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8BDE" w14:textId="2CECA70F" w:rsidR="00486798" w:rsidRPr="0030048C" w:rsidDel="00D5101A" w:rsidRDefault="00486798">
      <w:pPr>
        <w:spacing w:before="120" w:line="180" w:lineRule="exact"/>
        <w:jc w:val="right"/>
        <w:rPr>
          <w:del w:id="0" w:author="李忠福" w:date="2026-02-19T23:56:00Z" w16du:dateUtc="2026-02-19T15:56:00Z"/>
          <w:rFonts w:eastAsia="標楷體" w:cs="Times New Roman"/>
          <w:color w:val="000000" w:themeColor="text1"/>
          <w:sz w:val="72"/>
          <w:szCs w:val="72"/>
          <w:rPrChange w:id="1" w:author="user" w:date="2026-01-14T08:19:00Z">
            <w:rPr>
              <w:del w:id="2" w:author="李忠福" w:date="2026-02-19T23:56:00Z" w16du:dateUtc="2026-02-19T15:56:00Z"/>
              <w:color w:val="auto"/>
              <w:sz w:val="72"/>
              <w:szCs w:val="72"/>
            </w:rPr>
          </w:rPrChange>
        </w:rPr>
      </w:pPr>
    </w:p>
    <w:p w14:paraId="6F4073C0" w14:textId="0DD1AE6A" w:rsidR="00486798" w:rsidRPr="0030048C" w:rsidDel="00D5101A" w:rsidRDefault="00486798">
      <w:pPr>
        <w:spacing w:before="120" w:line="180" w:lineRule="exact"/>
        <w:jc w:val="both"/>
        <w:rPr>
          <w:del w:id="3" w:author="李忠福" w:date="2026-02-19T23:56:00Z" w16du:dateUtc="2026-02-19T15:56:00Z"/>
          <w:rFonts w:eastAsia="標楷體" w:cs="Times New Roman"/>
          <w:color w:val="000000" w:themeColor="text1"/>
          <w:sz w:val="72"/>
          <w:szCs w:val="72"/>
          <w:rPrChange w:id="4" w:author="user" w:date="2026-01-14T08:19:00Z">
            <w:rPr>
              <w:del w:id="5" w:author="李忠福" w:date="2026-02-19T23:56:00Z" w16du:dateUtc="2026-02-19T15:56:00Z"/>
              <w:color w:val="auto"/>
              <w:sz w:val="72"/>
              <w:szCs w:val="72"/>
            </w:rPr>
          </w:rPrChange>
        </w:rPr>
      </w:pPr>
    </w:p>
    <w:p w14:paraId="16A57E1F" w14:textId="401CC251" w:rsidR="00486798" w:rsidRPr="0030048C" w:rsidDel="00D5101A" w:rsidRDefault="00486798">
      <w:pPr>
        <w:spacing w:before="120" w:line="180" w:lineRule="exact"/>
        <w:jc w:val="both"/>
        <w:rPr>
          <w:del w:id="6" w:author="李忠福" w:date="2026-02-19T23:56:00Z" w16du:dateUtc="2026-02-19T15:56:00Z"/>
          <w:rFonts w:eastAsia="標楷體" w:cs="Times New Roman"/>
          <w:color w:val="000000" w:themeColor="text1"/>
          <w:sz w:val="72"/>
          <w:szCs w:val="72"/>
          <w:rPrChange w:id="7" w:author="user" w:date="2026-01-14T08:19:00Z">
            <w:rPr>
              <w:del w:id="8" w:author="李忠福" w:date="2026-02-19T23:56:00Z" w16du:dateUtc="2026-02-19T15:56:00Z"/>
              <w:color w:val="auto"/>
              <w:sz w:val="72"/>
              <w:szCs w:val="72"/>
            </w:rPr>
          </w:rPrChange>
        </w:rPr>
      </w:pPr>
    </w:p>
    <w:p w14:paraId="65E417FE" w14:textId="2A5784E7" w:rsidR="00486798" w:rsidRPr="0030048C" w:rsidDel="00D5101A" w:rsidRDefault="00486798">
      <w:pPr>
        <w:spacing w:before="120" w:line="180" w:lineRule="exact"/>
        <w:jc w:val="both"/>
        <w:rPr>
          <w:del w:id="9" w:author="李忠福" w:date="2026-02-19T23:56:00Z" w16du:dateUtc="2026-02-19T15:56:00Z"/>
          <w:rFonts w:eastAsia="標楷體" w:cs="Times New Roman"/>
          <w:color w:val="000000" w:themeColor="text1"/>
          <w:sz w:val="72"/>
          <w:szCs w:val="72"/>
          <w:rPrChange w:id="10" w:author="user" w:date="2026-01-14T08:19:00Z">
            <w:rPr>
              <w:del w:id="11" w:author="李忠福" w:date="2026-02-19T23:56:00Z" w16du:dateUtc="2026-02-19T15:56:00Z"/>
              <w:color w:val="auto"/>
              <w:sz w:val="72"/>
              <w:szCs w:val="72"/>
            </w:rPr>
          </w:rPrChange>
        </w:rPr>
      </w:pPr>
    </w:p>
    <w:p w14:paraId="7A7955F8" w14:textId="7A9265D6" w:rsidR="00486798" w:rsidRPr="0030048C" w:rsidDel="00D5101A" w:rsidRDefault="00486798">
      <w:pPr>
        <w:spacing w:before="120" w:line="180" w:lineRule="exact"/>
        <w:jc w:val="both"/>
        <w:rPr>
          <w:del w:id="12" w:author="李忠福" w:date="2026-02-19T23:56:00Z" w16du:dateUtc="2026-02-19T15:56:00Z"/>
          <w:rFonts w:eastAsia="標楷體" w:cs="Times New Roman"/>
          <w:color w:val="000000" w:themeColor="text1"/>
          <w:sz w:val="72"/>
          <w:szCs w:val="72"/>
          <w:rPrChange w:id="13" w:author="user" w:date="2026-01-14T08:19:00Z">
            <w:rPr>
              <w:del w:id="14" w:author="李忠福" w:date="2026-02-19T23:56:00Z" w16du:dateUtc="2026-02-19T15:56:00Z"/>
              <w:color w:val="auto"/>
              <w:sz w:val="72"/>
              <w:szCs w:val="72"/>
            </w:rPr>
          </w:rPrChange>
        </w:rPr>
      </w:pPr>
    </w:p>
    <w:p w14:paraId="1BE3FE1C" w14:textId="5D59AD5D" w:rsidR="00486798" w:rsidRPr="0030048C" w:rsidDel="00D5101A" w:rsidRDefault="00486798">
      <w:pPr>
        <w:spacing w:before="120" w:line="180" w:lineRule="exact"/>
        <w:jc w:val="both"/>
        <w:rPr>
          <w:del w:id="15" w:author="李忠福" w:date="2026-02-19T23:56:00Z" w16du:dateUtc="2026-02-19T15:56:00Z"/>
          <w:rFonts w:eastAsia="標楷體" w:cs="Times New Roman"/>
          <w:color w:val="000000" w:themeColor="text1"/>
          <w:sz w:val="72"/>
          <w:szCs w:val="72"/>
          <w:rPrChange w:id="16" w:author="user" w:date="2026-01-14T08:19:00Z">
            <w:rPr>
              <w:del w:id="17" w:author="李忠福" w:date="2026-02-19T23:56:00Z" w16du:dateUtc="2026-02-19T15:56:00Z"/>
              <w:color w:val="auto"/>
              <w:sz w:val="72"/>
              <w:szCs w:val="72"/>
            </w:rPr>
          </w:rPrChange>
        </w:rPr>
      </w:pPr>
    </w:p>
    <w:p w14:paraId="14984B1F" w14:textId="545CB4E8" w:rsidR="00486798" w:rsidRPr="0030048C" w:rsidDel="00D5101A" w:rsidRDefault="00486798">
      <w:pPr>
        <w:spacing w:before="120" w:line="180" w:lineRule="exact"/>
        <w:jc w:val="both"/>
        <w:rPr>
          <w:del w:id="18" w:author="李忠福" w:date="2026-02-19T23:56:00Z" w16du:dateUtc="2026-02-19T15:56:00Z"/>
          <w:rFonts w:eastAsia="標楷體" w:cs="Times New Roman"/>
          <w:color w:val="000000" w:themeColor="text1"/>
          <w:sz w:val="72"/>
          <w:szCs w:val="72"/>
          <w:rPrChange w:id="19" w:author="user" w:date="2026-01-14T08:19:00Z">
            <w:rPr>
              <w:del w:id="20" w:author="李忠福" w:date="2026-02-19T23:56:00Z" w16du:dateUtc="2026-02-19T15:56:00Z"/>
              <w:color w:val="auto"/>
              <w:sz w:val="72"/>
              <w:szCs w:val="72"/>
            </w:rPr>
          </w:rPrChange>
        </w:rPr>
      </w:pPr>
    </w:p>
    <w:p w14:paraId="31869AA9" w14:textId="0395063F" w:rsidR="00486798" w:rsidRPr="0030048C" w:rsidDel="00D5101A" w:rsidRDefault="00486798">
      <w:pPr>
        <w:spacing w:before="120" w:line="180" w:lineRule="exact"/>
        <w:jc w:val="both"/>
        <w:rPr>
          <w:del w:id="21" w:author="李忠福" w:date="2026-02-19T23:56:00Z" w16du:dateUtc="2026-02-19T15:56:00Z"/>
          <w:rFonts w:eastAsia="標楷體" w:cs="Times New Roman"/>
          <w:color w:val="000000" w:themeColor="text1"/>
          <w:sz w:val="72"/>
          <w:szCs w:val="72"/>
          <w:rPrChange w:id="22" w:author="user" w:date="2026-01-14T08:19:00Z">
            <w:rPr>
              <w:del w:id="23" w:author="李忠福" w:date="2026-02-19T23:56:00Z" w16du:dateUtc="2026-02-19T15:56:00Z"/>
              <w:color w:val="auto"/>
              <w:sz w:val="72"/>
              <w:szCs w:val="72"/>
            </w:rPr>
          </w:rPrChange>
        </w:rPr>
      </w:pPr>
    </w:p>
    <w:p w14:paraId="13E81A4B" w14:textId="071D49D3" w:rsidR="00486798" w:rsidRPr="0030048C" w:rsidDel="00D5101A" w:rsidRDefault="00486798">
      <w:pPr>
        <w:spacing w:before="120" w:line="180" w:lineRule="exact"/>
        <w:jc w:val="both"/>
        <w:rPr>
          <w:del w:id="24" w:author="李忠福" w:date="2026-02-19T23:56:00Z" w16du:dateUtc="2026-02-19T15:56:00Z"/>
          <w:rFonts w:eastAsia="標楷體" w:cs="Times New Roman"/>
          <w:color w:val="000000" w:themeColor="text1"/>
          <w:sz w:val="72"/>
          <w:szCs w:val="72"/>
          <w:rPrChange w:id="25" w:author="user" w:date="2026-01-14T08:19:00Z">
            <w:rPr>
              <w:del w:id="26" w:author="李忠福" w:date="2026-02-19T23:56:00Z" w16du:dateUtc="2026-02-19T15:56:00Z"/>
              <w:color w:val="auto"/>
              <w:sz w:val="72"/>
              <w:szCs w:val="72"/>
            </w:rPr>
          </w:rPrChange>
        </w:rPr>
      </w:pPr>
    </w:p>
    <w:p w14:paraId="4A455B01" w14:textId="09A5DA34" w:rsidR="00486798" w:rsidRPr="0030048C" w:rsidDel="00D5101A" w:rsidRDefault="00486798">
      <w:pPr>
        <w:spacing w:before="120" w:line="180" w:lineRule="exact"/>
        <w:jc w:val="both"/>
        <w:rPr>
          <w:del w:id="27" w:author="李忠福" w:date="2026-02-19T23:56:00Z" w16du:dateUtc="2026-02-19T15:56:00Z"/>
          <w:rFonts w:eastAsia="標楷體" w:cs="Times New Roman"/>
          <w:color w:val="000000" w:themeColor="text1"/>
          <w:sz w:val="72"/>
          <w:szCs w:val="72"/>
          <w:rPrChange w:id="28" w:author="user" w:date="2026-01-14T08:19:00Z">
            <w:rPr>
              <w:del w:id="29" w:author="李忠福" w:date="2026-02-19T23:56:00Z" w16du:dateUtc="2026-02-19T15:56:00Z"/>
              <w:color w:val="auto"/>
              <w:sz w:val="72"/>
              <w:szCs w:val="72"/>
            </w:rPr>
          </w:rPrChange>
        </w:rPr>
      </w:pPr>
    </w:p>
    <w:p w14:paraId="61C11233" w14:textId="0A32B749" w:rsidR="00486798" w:rsidRPr="0030048C" w:rsidDel="00D5101A" w:rsidRDefault="006D71EC">
      <w:pPr>
        <w:ind w:left="480"/>
        <w:jc w:val="center"/>
        <w:rPr>
          <w:del w:id="30" w:author="李忠福" w:date="2026-02-19T23:56:00Z" w16du:dateUtc="2026-02-19T15:56:00Z"/>
          <w:rFonts w:eastAsia="標楷體" w:cs="Times New Roman"/>
          <w:color w:val="000000" w:themeColor="text1"/>
          <w:sz w:val="56"/>
          <w:szCs w:val="56"/>
          <w:rPrChange w:id="31" w:author="user" w:date="2026-01-14T08:19:00Z">
            <w:rPr>
              <w:del w:id="32" w:author="李忠福" w:date="2026-02-19T23:56:00Z" w16du:dateUtc="2026-02-19T15:56:00Z"/>
              <w:color w:val="auto"/>
              <w:sz w:val="56"/>
              <w:szCs w:val="56"/>
            </w:rPr>
          </w:rPrChange>
        </w:rPr>
      </w:pPr>
      <w:del w:id="33" w:author="李忠福" w:date="2026-02-19T23:56:00Z" w16du:dateUtc="2026-02-19T15:56:00Z">
        <w:r w:rsidRPr="0030048C" w:rsidDel="00D5101A">
          <w:rPr>
            <w:rFonts w:eastAsia="標楷體" w:cs="Times New Roman"/>
            <w:noProof/>
            <w:color w:val="000000" w:themeColor="text1"/>
            <w:sz w:val="56"/>
            <w:szCs w:val="56"/>
            <w:rPrChange w:id="34" w:author="user" w:date="2026-01-14T08:19:00Z">
              <w:rPr>
                <w:noProof/>
                <w:color w:val="auto"/>
                <w:sz w:val="56"/>
                <w:szCs w:val="56"/>
              </w:rPr>
            </w:rPrChange>
          </w:rPr>
          <w:drawing>
            <wp:inline distT="0" distB="0" distL="0" distR="0" wp14:anchorId="0AC34020" wp14:editId="7F7FBD86">
              <wp:extent cx="2920621" cy="1695463"/>
              <wp:effectExtent l="0" t="0" r="0" b="0"/>
              <wp:docPr id="1073741825" name="officeArt object" descr="圖片 5"/>
              <wp:cNvGraphicFramePr/>
              <a:graphic xmlns:a="http://schemas.openxmlformats.org/drawingml/2006/main">
                <a:graphicData uri="http://schemas.openxmlformats.org/drawingml/2006/picture">
                  <pic:pic xmlns:pic="http://schemas.openxmlformats.org/drawingml/2006/picture">
                    <pic:nvPicPr>
                      <pic:cNvPr id="1073741825" name="圖片 5" descr="圖片 5"/>
                      <pic:cNvPicPr>
                        <a:picLocks noChangeAspect="1"/>
                      </pic:cNvPicPr>
                    </pic:nvPicPr>
                    <pic:blipFill>
                      <a:blip r:embed="rId8"/>
                      <a:stretch>
                        <a:fillRect/>
                      </a:stretch>
                    </pic:blipFill>
                    <pic:spPr>
                      <a:xfrm>
                        <a:off x="0" y="0"/>
                        <a:ext cx="2920621" cy="1695463"/>
                      </a:xfrm>
                      <a:prstGeom prst="rect">
                        <a:avLst/>
                      </a:prstGeom>
                      <a:ln w="12700" cap="flat">
                        <a:noFill/>
                        <a:miter lim="400000"/>
                      </a:ln>
                      <a:effectLst/>
                    </pic:spPr>
                  </pic:pic>
                </a:graphicData>
              </a:graphic>
            </wp:inline>
          </w:drawing>
        </w:r>
      </w:del>
    </w:p>
    <w:p w14:paraId="46E40A64" w14:textId="56AE1B9F" w:rsidR="00486798" w:rsidRPr="0030048C" w:rsidDel="00D5101A" w:rsidRDefault="00486798">
      <w:pPr>
        <w:ind w:left="480"/>
        <w:jc w:val="center"/>
        <w:rPr>
          <w:del w:id="35" w:author="李忠福" w:date="2026-02-19T23:56:00Z" w16du:dateUtc="2026-02-19T15:56:00Z"/>
          <w:rFonts w:eastAsia="標楷體" w:cs="Times New Roman"/>
          <w:color w:val="000000" w:themeColor="text1"/>
          <w:sz w:val="56"/>
          <w:szCs w:val="56"/>
          <w:rPrChange w:id="36" w:author="user" w:date="2026-01-14T08:19:00Z">
            <w:rPr>
              <w:del w:id="37" w:author="李忠福" w:date="2026-02-19T23:56:00Z" w16du:dateUtc="2026-02-19T15:56:00Z"/>
              <w:color w:val="auto"/>
              <w:sz w:val="56"/>
              <w:szCs w:val="56"/>
            </w:rPr>
          </w:rPrChange>
        </w:rPr>
      </w:pPr>
    </w:p>
    <w:p w14:paraId="356F6C54" w14:textId="419EA64D" w:rsidR="00486798" w:rsidRPr="0030048C" w:rsidDel="00D5101A" w:rsidRDefault="006D71EC">
      <w:pPr>
        <w:spacing w:line="360" w:lineRule="auto"/>
        <w:jc w:val="center"/>
        <w:rPr>
          <w:del w:id="38" w:author="李忠福" w:date="2026-02-19T23:56:00Z" w16du:dateUtc="2026-02-19T15:56:00Z"/>
          <w:rFonts w:eastAsia="標楷體" w:cs="Times New Roman"/>
          <w:b/>
          <w:bCs/>
          <w:color w:val="000000" w:themeColor="text1"/>
          <w:sz w:val="52"/>
          <w:szCs w:val="52"/>
          <w:rPrChange w:id="39" w:author="user" w:date="2026-01-14T08:19:00Z">
            <w:rPr>
              <w:del w:id="40" w:author="李忠福" w:date="2026-02-19T23:56:00Z" w16du:dateUtc="2026-02-19T15:56:00Z"/>
              <w:rFonts w:ascii="微軟正黑體" w:eastAsia="微軟正黑體" w:hAnsi="微軟正黑體" w:cs="微軟正黑體"/>
              <w:b/>
              <w:bCs/>
              <w:color w:val="auto"/>
              <w:sz w:val="52"/>
              <w:szCs w:val="52"/>
            </w:rPr>
          </w:rPrChange>
        </w:rPr>
        <w:pPrChange w:id="41" w:author="黃玉枝" w:date="2026-01-26T13:40:00Z" w16du:dateUtc="2026-01-26T05:40:00Z">
          <w:pPr>
            <w:jc w:val="center"/>
          </w:pPr>
        </w:pPrChange>
      </w:pPr>
      <w:del w:id="42" w:author="李忠福" w:date="2026-02-19T23:56:00Z" w16du:dateUtc="2026-02-19T15:56:00Z">
        <w:r w:rsidRPr="0030048C" w:rsidDel="00D5101A">
          <w:rPr>
            <w:rFonts w:eastAsia="標楷體" w:cs="Times New Roman"/>
            <w:b/>
            <w:bCs/>
            <w:color w:val="000000" w:themeColor="text1"/>
            <w:sz w:val="52"/>
            <w:szCs w:val="52"/>
            <w:rPrChange w:id="43" w:author="user" w:date="2026-01-14T08:19:00Z">
              <w:rPr>
                <w:rFonts w:ascii="微軟正黑體" w:eastAsia="微軟正黑體" w:hAnsi="微軟正黑體" w:cs="微軟正黑體"/>
                <w:b/>
                <w:bCs/>
                <w:color w:val="auto"/>
                <w:sz w:val="52"/>
                <w:szCs w:val="52"/>
              </w:rPr>
            </w:rPrChange>
          </w:rPr>
          <w:delText>202</w:delText>
        </w:r>
      </w:del>
      <w:ins w:id="44" w:author="admin" w:date="2025-12-08T18:14:00Z">
        <w:del w:id="45" w:author="李忠福" w:date="2026-02-19T23:56:00Z" w16du:dateUtc="2026-02-19T15:56:00Z">
          <w:r w:rsidR="008F7DE3" w:rsidRPr="0030048C" w:rsidDel="00D5101A">
            <w:rPr>
              <w:rFonts w:eastAsia="標楷體" w:cs="Times New Roman"/>
              <w:b/>
              <w:bCs/>
              <w:color w:val="000000" w:themeColor="text1"/>
              <w:sz w:val="52"/>
              <w:szCs w:val="52"/>
              <w:rPrChange w:id="46" w:author="user" w:date="2026-01-14T08:19:00Z">
                <w:rPr>
                  <w:rFonts w:ascii="微軟正黑體" w:eastAsia="微軟正黑體" w:hAnsi="微軟正黑體" w:cs="微軟正黑體"/>
                  <w:b/>
                  <w:bCs/>
                  <w:color w:val="auto"/>
                  <w:sz w:val="52"/>
                  <w:szCs w:val="52"/>
                </w:rPr>
              </w:rPrChange>
            </w:rPr>
            <w:delText>6</w:delText>
          </w:r>
        </w:del>
      </w:ins>
      <w:ins w:id="47" w:author="黃玉枝" w:date="2025-12-09T20:09:00Z">
        <w:del w:id="48" w:author="李忠福" w:date="2026-02-19T23:56:00Z" w16du:dateUtc="2026-02-19T15:56:00Z">
          <w:r w:rsidR="00A509FA" w:rsidRPr="0030048C" w:rsidDel="00D5101A">
            <w:rPr>
              <w:rFonts w:eastAsia="標楷體" w:cs="Times New Roman" w:hint="eastAsia"/>
              <w:b/>
              <w:bCs/>
              <w:color w:val="000000" w:themeColor="text1"/>
              <w:sz w:val="52"/>
              <w:szCs w:val="52"/>
              <w:rPrChange w:id="49" w:author="user" w:date="2026-01-14T08:19:00Z">
                <w:rPr>
                  <w:rFonts w:ascii="微軟正黑體" w:eastAsia="微軟正黑體" w:hAnsi="微軟正黑體" w:cs="微軟正黑體" w:hint="eastAsia"/>
                  <w:b/>
                  <w:bCs/>
                  <w:color w:val="auto"/>
                  <w:sz w:val="52"/>
                  <w:szCs w:val="52"/>
                </w:rPr>
              </w:rPrChange>
            </w:rPr>
            <w:delText>外</w:delText>
          </w:r>
        </w:del>
      </w:ins>
      <w:del w:id="50" w:author="李忠福" w:date="2026-02-19T23:56:00Z" w16du:dateUtc="2026-02-19T15:56:00Z">
        <w:r w:rsidRPr="0030048C" w:rsidDel="00D5101A">
          <w:rPr>
            <w:rFonts w:eastAsia="標楷體" w:cs="Times New Roman"/>
            <w:b/>
            <w:bCs/>
            <w:color w:val="000000" w:themeColor="text1"/>
            <w:sz w:val="52"/>
            <w:szCs w:val="52"/>
            <w:rPrChange w:id="51" w:author="user" w:date="2026-01-14T08:19:00Z">
              <w:rPr>
                <w:rFonts w:ascii="微軟正黑體" w:eastAsia="微軟正黑體" w:hAnsi="微軟正黑體" w:cs="微軟正黑體"/>
                <w:b/>
                <w:bCs/>
                <w:color w:val="auto"/>
                <w:sz w:val="52"/>
                <w:szCs w:val="52"/>
              </w:rPr>
            </w:rPrChange>
          </w:rPr>
          <w:delText>5</w:delText>
        </w:r>
        <w:r w:rsidRPr="0030048C" w:rsidDel="00D5101A">
          <w:rPr>
            <w:rFonts w:eastAsia="標楷體" w:cs="Times New Roman"/>
            <w:b/>
            <w:bCs/>
            <w:color w:val="000000" w:themeColor="text1"/>
            <w:sz w:val="52"/>
            <w:szCs w:val="52"/>
            <w:lang w:val="zh-TW"/>
            <w:rPrChange w:id="52" w:author="user" w:date="2026-01-14T08:19:00Z">
              <w:rPr>
                <w:rFonts w:ascii="微軟正黑體" w:eastAsia="微軟正黑體" w:hAnsi="微軟正黑體" w:cs="微軟正黑體"/>
                <w:b/>
                <w:bCs/>
                <w:color w:val="auto"/>
                <w:sz w:val="52"/>
                <w:szCs w:val="52"/>
                <w:lang w:val="zh-TW"/>
              </w:rPr>
            </w:rPrChange>
          </w:rPr>
          <w:delText>年外國學生招生簡章【秋季班】</w:delText>
        </w:r>
      </w:del>
    </w:p>
    <w:p w14:paraId="0E9BAFBB" w14:textId="4156FA2A" w:rsidR="00486798" w:rsidRPr="0030048C" w:rsidDel="00D5101A" w:rsidRDefault="006D71EC">
      <w:pPr>
        <w:spacing w:line="360" w:lineRule="auto"/>
        <w:jc w:val="center"/>
        <w:rPr>
          <w:del w:id="53" w:author="李忠福" w:date="2026-02-19T23:56:00Z" w16du:dateUtc="2026-02-19T15:56:00Z"/>
          <w:rFonts w:eastAsia="標楷體" w:cs="Times New Roman"/>
          <w:color w:val="000000" w:themeColor="text1"/>
          <w:sz w:val="40"/>
          <w:szCs w:val="40"/>
          <w:rPrChange w:id="54" w:author="user" w:date="2026-01-14T08:19:00Z">
            <w:rPr>
              <w:del w:id="55" w:author="李忠福" w:date="2026-02-19T23:56:00Z" w16du:dateUtc="2026-02-19T15:56:00Z"/>
              <w:rFonts w:ascii="微軟正黑體" w:eastAsia="微軟正黑體" w:hAnsi="微軟正黑體" w:cs="微軟正黑體"/>
              <w:color w:val="auto"/>
              <w:sz w:val="40"/>
              <w:szCs w:val="40"/>
            </w:rPr>
          </w:rPrChange>
        </w:rPr>
        <w:pPrChange w:id="56" w:author="黃玉枝" w:date="2026-01-26T13:40:00Z" w16du:dateUtc="2026-01-26T05:40:00Z">
          <w:pPr>
            <w:jc w:val="center"/>
          </w:pPr>
        </w:pPrChange>
      </w:pPr>
      <w:del w:id="57" w:author="李忠福" w:date="2026-02-19T23:56:00Z" w16du:dateUtc="2026-02-19T15:56:00Z">
        <w:r w:rsidRPr="0030048C" w:rsidDel="00D5101A">
          <w:rPr>
            <w:rFonts w:eastAsia="標楷體" w:cs="Times New Roman"/>
            <w:color w:val="000000" w:themeColor="text1"/>
            <w:sz w:val="40"/>
            <w:szCs w:val="40"/>
            <w:rPrChange w:id="58" w:author="user" w:date="2026-01-14T08:19:00Z">
              <w:rPr>
                <w:rFonts w:ascii="微軟正黑體" w:eastAsia="微軟正黑體" w:hAnsi="微軟正黑體" w:cs="微軟正黑體"/>
                <w:color w:val="auto"/>
                <w:sz w:val="40"/>
                <w:szCs w:val="40"/>
              </w:rPr>
            </w:rPrChange>
          </w:rPr>
          <w:delText>202</w:delText>
        </w:r>
      </w:del>
      <w:ins w:id="59" w:author="admin" w:date="2025-12-08T18:14:00Z">
        <w:del w:id="60" w:author="李忠福" w:date="2026-02-19T23:56:00Z" w16du:dateUtc="2026-02-19T15:56:00Z">
          <w:r w:rsidR="008F7DE3" w:rsidRPr="0030048C" w:rsidDel="00D5101A">
            <w:rPr>
              <w:rFonts w:eastAsia="標楷體" w:cs="Times New Roman"/>
              <w:color w:val="000000" w:themeColor="text1"/>
              <w:sz w:val="40"/>
              <w:szCs w:val="40"/>
              <w:rPrChange w:id="61" w:author="user" w:date="2026-01-14T08:19:00Z">
                <w:rPr>
                  <w:rFonts w:ascii="微軟正黑體" w:eastAsia="微軟正黑體" w:hAnsi="微軟正黑體" w:cs="微軟正黑體"/>
                  <w:color w:val="auto"/>
                  <w:sz w:val="40"/>
                  <w:szCs w:val="40"/>
                </w:rPr>
              </w:rPrChange>
            </w:rPr>
            <w:delText>6</w:delText>
          </w:r>
        </w:del>
      </w:ins>
      <w:del w:id="62" w:author="李忠福" w:date="2026-02-19T23:56:00Z" w16du:dateUtc="2026-02-19T15:56:00Z">
        <w:r w:rsidRPr="0030048C" w:rsidDel="00D5101A">
          <w:rPr>
            <w:rFonts w:eastAsia="標楷體" w:cs="Times New Roman"/>
            <w:color w:val="000000" w:themeColor="text1"/>
            <w:sz w:val="40"/>
            <w:szCs w:val="40"/>
            <w:rPrChange w:id="63" w:author="user" w:date="2026-01-14T08:19:00Z">
              <w:rPr>
                <w:rFonts w:ascii="微軟正黑體" w:eastAsia="微軟正黑體" w:hAnsi="微軟正黑體" w:cs="微軟正黑體"/>
                <w:color w:val="auto"/>
                <w:sz w:val="40"/>
                <w:szCs w:val="40"/>
              </w:rPr>
            </w:rPrChange>
          </w:rPr>
          <w:delText xml:space="preserve">5 Admissions </w:delText>
        </w:r>
      </w:del>
      <w:ins w:id="64" w:author="黃玉枝" w:date="2026-01-26T09:12:00Z" w16du:dateUtc="2026-01-26T01:12:00Z">
        <w:del w:id="65" w:author="李忠福" w:date="2026-02-19T23:56:00Z" w16du:dateUtc="2026-02-19T15:56:00Z">
          <w:r w:rsidR="0087095F" w:rsidDel="00D5101A">
            <w:rPr>
              <w:rFonts w:eastAsia="標楷體" w:cs="Times New Roman" w:hint="eastAsia"/>
              <w:color w:val="000000" w:themeColor="text1"/>
              <w:sz w:val="40"/>
              <w:szCs w:val="40"/>
            </w:rPr>
            <w:delText xml:space="preserve">Guidelines </w:delText>
          </w:r>
        </w:del>
      </w:ins>
      <w:del w:id="66" w:author="李忠福" w:date="2026-02-19T23:56:00Z" w16du:dateUtc="2026-02-19T15:56:00Z">
        <w:r w:rsidRPr="0030048C" w:rsidDel="00D5101A">
          <w:rPr>
            <w:rFonts w:eastAsia="標楷體" w:cs="Times New Roman"/>
            <w:color w:val="000000" w:themeColor="text1"/>
            <w:sz w:val="40"/>
            <w:szCs w:val="40"/>
            <w:rPrChange w:id="67" w:author="user" w:date="2026-01-14T08:19:00Z">
              <w:rPr>
                <w:rFonts w:ascii="微軟正黑體" w:eastAsia="微軟正黑體" w:hAnsi="微軟正黑體" w:cs="微軟正黑體"/>
                <w:color w:val="auto"/>
                <w:sz w:val="40"/>
                <w:szCs w:val="40"/>
              </w:rPr>
            </w:rPrChange>
          </w:rPr>
          <w:delText>for International Students</w:delText>
        </w:r>
      </w:del>
    </w:p>
    <w:p w14:paraId="05B14AEA" w14:textId="6FDED311" w:rsidR="00486798" w:rsidRPr="0030048C" w:rsidDel="00D5101A" w:rsidRDefault="006D71EC">
      <w:pPr>
        <w:spacing w:line="360" w:lineRule="auto"/>
        <w:jc w:val="center"/>
        <w:rPr>
          <w:del w:id="68" w:author="李忠福" w:date="2026-02-19T23:56:00Z" w16du:dateUtc="2026-02-19T15:56:00Z"/>
          <w:rFonts w:eastAsia="標楷體" w:cs="Times New Roman"/>
          <w:color w:val="000000" w:themeColor="text1"/>
          <w:sz w:val="52"/>
          <w:szCs w:val="52"/>
          <w:rPrChange w:id="69" w:author="user" w:date="2026-01-14T08:19:00Z">
            <w:rPr>
              <w:del w:id="70" w:author="李忠福" w:date="2026-02-19T23:56:00Z" w16du:dateUtc="2026-02-19T15:56:00Z"/>
              <w:color w:val="auto"/>
              <w:sz w:val="52"/>
              <w:szCs w:val="52"/>
            </w:rPr>
          </w:rPrChange>
        </w:rPr>
        <w:pPrChange w:id="71" w:author="黃玉枝" w:date="2026-01-26T13:40:00Z" w16du:dateUtc="2026-01-26T05:40:00Z">
          <w:pPr>
            <w:jc w:val="center"/>
          </w:pPr>
        </w:pPrChange>
      </w:pPr>
      <w:del w:id="72" w:author="李忠福" w:date="2026-02-19T23:56:00Z" w16du:dateUtc="2026-02-19T15:56:00Z">
        <w:r w:rsidRPr="0030048C" w:rsidDel="00D5101A">
          <w:rPr>
            <w:rFonts w:eastAsia="標楷體" w:cs="Times New Roman"/>
            <w:color w:val="000000" w:themeColor="text1"/>
            <w:sz w:val="40"/>
            <w:szCs w:val="40"/>
            <w:lang w:val="zh-TW"/>
            <w:rPrChange w:id="73" w:author="user" w:date="2026-01-14T08:19:00Z">
              <w:rPr>
                <w:rFonts w:ascii="微軟正黑體" w:eastAsia="微軟正黑體" w:hAnsi="微軟正黑體" w:cs="微軟正黑體"/>
                <w:color w:val="auto"/>
                <w:sz w:val="40"/>
                <w:szCs w:val="40"/>
                <w:lang w:val="zh-TW"/>
              </w:rPr>
            </w:rPrChange>
          </w:rPr>
          <w:delText>【</w:delText>
        </w:r>
        <w:r w:rsidRPr="0030048C" w:rsidDel="00D5101A">
          <w:rPr>
            <w:rFonts w:eastAsia="標楷體" w:cs="Times New Roman"/>
            <w:color w:val="000000" w:themeColor="text1"/>
            <w:sz w:val="40"/>
            <w:szCs w:val="40"/>
            <w:rPrChange w:id="74" w:author="user" w:date="2026-01-14T08:19:00Z">
              <w:rPr>
                <w:color w:val="auto"/>
                <w:sz w:val="40"/>
                <w:szCs w:val="40"/>
              </w:rPr>
            </w:rPrChange>
          </w:rPr>
          <w:delText>Fall Semester</w:delText>
        </w:r>
        <w:r w:rsidRPr="0030048C" w:rsidDel="00D5101A">
          <w:rPr>
            <w:rFonts w:eastAsia="標楷體" w:cs="Times New Roman"/>
            <w:color w:val="000000" w:themeColor="text1"/>
            <w:sz w:val="40"/>
            <w:szCs w:val="40"/>
            <w:lang w:val="zh-TW"/>
            <w:rPrChange w:id="75" w:author="user" w:date="2026-01-14T08:19:00Z">
              <w:rPr>
                <w:rFonts w:ascii="微軟正黑體" w:eastAsia="微軟正黑體" w:hAnsi="微軟正黑體" w:cs="微軟正黑體"/>
                <w:color w:val="auto"/>
                <w:sz w:val="40"/>
                <w:szCs w:val="40"/>
                <w:lang w:val="zh-TW"/>
              </w:rPr>
            </w:rPrChange>
          </w:rPr>
          <w:delText>】</w:delText>
        </w:r>
      </w:del>
    </w:p>
    <w:p w14:paraId="7D93AC66" w14:textId="52543207" w:rsidR="00486798" w:rsidRPr="0030048C" w:rsidDel="00D5101A" w:rsidRDefault="00486798">
      <w:pPr>
        <w:spacing w:line="360" w:lineRule="auto"/>
        <w:jc w:val="both"/>
        <w:rPr>
          <w:del w:id="76" w:author="李忠福" w:date="2026-02-19T23:56:00Z" w16du:dateUtc="2026-02-19T15:56:00Z"/>
          <w:rFonts w:eastAsia="標楷體" w:cs="Times New Roman"/>
          <w:color w:val="000000" w:themeColor="text1"/>
          <w:sz w:val="28"/>
          <w:szCs w:val="28"/>
          <w:rPrChange w:id="77" w:author="user" w:date="2026-01-14T08:19:00Z">
            <w:rPr>
              <w:del w:id="78" w:author="李忠福" w:date="2026-02-19T23:56:00Z" w16du:dateUtc="2026-02-19T15:56:00Z"/>
              <w:color w:val="auto"/>
              <w:sz w:val="28"/>
              <w:szCs w:val="28"/>
            </w:rPr>
          </w:rPrChange>
        </w:rPr>
        <w:pPrChange w:id="79" w:author="黃玉枝" w:date="2026-01-26T13:40:00Z" w16du:dateUtc="2026-01-26T05:40:00Z">
          <w:pPr>
            <w:jc w:val="both"/>
          </w:pPr>
        </w:pPrChange>
      </w:pPr>
    </w:p>
    <w:p w14:paraId="2549CA81" w14:textId="03102451" w:rsidR="00486798" w:rsidRPr="0030048C" w:rsidDel="00D5101A" w:rsidRDefault="00486798">
      <w:pPr>
        <w:jc w:val="both"/>
        <w:rPr>
          <w:del w:id="80" w:author="李忠福" w:date="2026-02-19T23:56:00Z" w16du:dateUtc="2026-02-19T15:56:00Z"/>
          <w:rFonts w:eastAsia="標楷體" w:cs="Times New Roman"/>
          <w:color w:val="000000" w:themeColor="text1"/>
          <w:sz w:val="28"/>
          <w:szCs w:val="28"/>
          <w:rPrChange w:id="81" w:author="user" w:date="2026-01-14T08:19:00Z">
            <w:rPr>
              <w:del w:id="82" w:author="李忠福" w:date="2026-02-19T23:56:00Z" w16du:dateUtc="2026-02-19T15:56:00Z"/>
              <w:color w:val="auto"/>
              <w:sz w:val="28"/>
              <w:szCs w:val="28"/>
            </w:rPr>
          </w:rPrChange>
        </w:rPr>
      </w:pPr>
    </w:p>
    <w:p w14:paraId="1AEA7DAC" w14:textId="1D4DEEE0" w:rsidR="00486798" w:rsidRPr="0030048C" w:rsidDel="00D5101A" w:rsidRDefault="00486798">
      <w:pPr>
        <w:jc w:val="both"/>
        <w:rPr>
          <w:del w:id="83" w:author="李忠福" w:date="2026-02-19T23:56:00Z" w16du:dateUtc="2026-02-19T15:56:00Z"/>
          <w:rFonts w:eastAsia="標楷體" w:cs="Times New Roman"/>
          <w:color w:val="000000" w:themeColor="text1"/>
          <w:sz w:val="28"/>
          <w:szCs w:val="28"/>
          <w:rPrChange w:id="84" w:author="user" w:date="2026-01-14T08:19:00Z">
            <w:rPr>
              <w:del w:id="85" w:author="李忠福" w:date="2026-02-19T23:56:00Z" w16du:dateUtc="2026-02-19T15:56:00Z"/>
              <w:color w:val="auto"/>
              <w:sz w:val="28"/>
              <w:szCs w:val="28"/>
            </w:rPr>
          </w:rPrChange>
        </w:rPr>
      </w:pPr>
    </w:p>
    <w:p w14:paraId="30E3FBEA" w14:textId="51D1CABD" w:rsidR="00486798" w:rsidRPr="0030048C" w:rsidDel="00D5101A" w:rsidRDefault="00486798">
      <w:pPr>
        <w:jc w:val="both"/>
        <w:rPr>
          <w:del w:id="86" w:author="李忠福" w:date="2026-02-19T23:56:00Z" w16du:dateUtc="2026-02-19T15:56:00Z"/>
          <w:rFonts w:eastAsia="標楷體" w:cs="Times New Roman"/>
          <w:color w:val="000000" w:themeColor="text1"/>
          <w:sz w:val="28"/>
          <w:szCs w:val="28"/>
          <w:rPrChange w:id="87" w:author="user" w:date="2026-01-14T08:19:00Z">
            <w:rPr>
              <w:del w:id="88" w:author="李忠福" w:date="2026-02-19T23:56:00Z" w16du:dateUtc="2026-02-19T15:56:00Z"/>
              <w:color w:val="auto"/>
              <w:sz w:val="28"/>
              <w:szCs w:val="28"/>
            </w:rPr>
          </w:rPrChange>
        </w:rPr>
      </w:pPr>
    </w:p>
    <w:p w14:paraId="3543FDF9" w14:textId="785B8A73" w:rsidR="00486798" w:rsidRPr="0030048C" w:rsidDel="00D5101A" w:rsidRDefault="00486798">
      <w:pPr>
        <w:jc w:val="both"/>
        <w:rPr>
          <w:del w:id="89" w:author="李忠福" w:date="2026-02-19T23:56:00Z" w16du:dateUtc="2026-02-19T15:56:00Z"/>
          <w:rFonts w:eastAsia="標楷體" w:cs="Times New Roman"/>
          <w:color w:val="000000" w:themeColor="text1"/>
          <w:sz w:val="28"/>
          <w:szCs w:val="28"/>
          <w:rPrChange w:id="90" w:author="user" w:date="2026-01-14T08:19:00Z">
            <w:rPr>
              <w:del w:id="91" w:author="李忠福" w:date="2026-02-19T23:56:00Z" w16du:dateUtc="2026-02-19T15:56:00Z"/>
              <w:color w:val="auto"/>
              <w:sz w:val="28"/>
              <w:szCs w:val="28"/>
            </w:rPr>
          </w:rPrChange>
        </w:rPr>
      </w:pPr>
    </w:p>
    <w:p w14:paraId="0C731B9E" w14:textId="6ADB5D27" w:rsidR="00486798" w:rsidRPr="0030048C" w:rsidDel="00D5101A" w:rsidRDefault="00486798">
      <w:pPr>
        <w:jc w:val="both"/>
        <w:rPr>
          <w:del w:id="92" w:author="李忠福" w:date="2026-02-19T23:56:00Z" w16du:dateUtc="2026-02-19T15:56:00Z"/>
          <w:rFonts w:eastAsia="標楷體" w:cs="Times New Roman"/>
          <w:color w:val="000000" w:themeColor="text1"/>
          <w:sz w:val="28"/>
          <w:szCs w:val="28"/>
          <w:rPrChange w:id="93" w:author="user" w:date="2026-01-14T08:19:00Z">
            <w:rPr>
              <w:del w:id="94" w:author="李忠福" w:date="2026-02-19T23:56:00Z" w16du:dateUtc="2026-02-19T15:56:00Z"/>
              <w:color w:val="auto"/>
              <w:sz w:val="28"/>
              <w:szCs w:val="28"/>
            </w:rPr>
          </w:rPrChange>
        </w:rPr>
      </w:pPr>
    </w:p>
    <w:p w14:paraId="36F72DED" w14:textId="7C919946" w:rsidR="00486798" w:rsidRPr="0030048C" w:rsidDel="00D5101A" w:rsidRDefault="00486798">
      <w:pPr>
        <w:jc w:val="both"/>
        <w:rPr>
          <w:del w:id="95" w:author="李忠福" w:date="2026-02-19T23:56:00Z" w16du:dateUtc="2026-02-19T15:56:00Z"/>
          <w:rFonts w:eastAsia="標楷體" w:cs="Times New Roman"/>
          <w:color w:val="000000" w:themeColor="text1"/>
          <w:sz w:val="28"/>
          <w:szCs w:val="28"/>
          <w:rPrChange w:id="96" w:author="user" w:date="2026-01-14T08:19:00Z">
            <w:rPr>
              <w:del w:id="97" w:author="李忠福" w:date="2026-02-19T23:56:00Z" w16du:dateUtc="2026-02-19T15:56:00Z"/>
              <w:color w:val="auto"/>
              <w:sz w:val="28"/>
              <w:szCs w:val="28"/>
            </w:rPr>
          </w:rPrChange>
        </w:rPr>
      </w:pPr>
    </w:p>
    <w:p w14:paraId="43A9B969" w14:textId="5441045E" w:rsidR="00486798" w:rsidRPr="0030048C" w:rsidDel="00D5101A" w:rsidRDefault="006D71EC">
      <w:pPr>
        <w:spacing w:line="400" w:lineRule="exact"/>
        <w:jc w:val="both"/>
        <w:rPr>
          <w:del w:id="98" w:author="李忠福" w:date="2026-02-19T23:56:00Z" w16du:dateUtc="2026-02-19T15:56:00Z"/>
          <w:rFonts w:eastAsia="標楷體" w:cs="Times New Roman"/>
          <w:color w:val="000000" w:themeColor="text1"/>
          <w:sz w:val="20"/>
          <w:szCs w:val="20"/>
          <w:rPrChange w:id="99" w:author="user" w:date="2026-01-14T08:19:00Z">
            <w:rPr>
              <w:del w:id="100" w:author="李忠福" w:date="2026-02-19T23:56:00Z" w16du:dateUtc="2026-02-19T15:56:00Z"/>
              <w:rFonts w:ascii="微軟正黑體" w:eastAsia="微軟正黑體" w:hAnsi="微軟正黑體" w:cs="微軟正黑體"/>
              <w:color w:val="auto"/>
              <w:sz w:val="20"/>
              <w:szCs w:val="20"/>
            </w:rPr>
          </w:rPrChange>
        </w:rPr>
      </w:pPr>
      <w:del w:id="101" w:author="李忠福" w:date="2026-02-19T23:56:00Z" w16du:dateUtc="2026-02-19T15:56:00Z">
        <w:r w:rsidRPr="0030048C" w:rsidDel="00D5101A">
          <w:rPr>
            <w:rFonts w:eastAsia="標楷體" w:cs="Times New Roman"/>
            <w:color w:val="000000" w:themeColor="text1"/>
            <w:sz w:val="20"/>
            <w:szCs w:val="20"/>
            <w:lang w:val="zh-TW"/>
            <w:rPrChange w:id="102" w:author="user" w:date="2026-01-14T08:19:00Z">
              <w:rPr>
                <w:rFonts w:ascii="微軟正黑體" w:eastAsia="微軟正黑體" w:hAnsi="微軟正黑體" w:cs="微軟正黑體"/>
                <w:color w:val="auto"/>
                <w:sz w:val="20"/>
                <w:szCs w:val="20"/>
                <w:lang w:val="zh-TW"/>
              </w:rPr>
            </w:rPrChange>
          </w:rPr>
          <w:delText>校址：</w:delText>
        </w:r>
        <w:r w:rsidRPr="0030048C" w:rsidDel="00D5101A">
          <w:rPr>
            <w:rFonts w:eastAsia="標楷體" w:cs="Times New Roman"/>
            <w:color w:val="000000" w:themeColor="text1"/>
            <w:sz w:val="20"/>
            <w:szCs w:val="20"/>
            <w:rPrChange w:id="103" w:author="user" w:date="2026-01-14T08:19:00Z">
              <w:rPr>
                <w:rFonts w:ascii="微軟正黑體" w:eastAsia="微軟正黑體" w:hAnsi="微軟正黑體" w:cs="微軟正黑體"/>
                <w:color w:val="auto"/>
                <w:sz w:val="20"/>
                <w:szCs w:val="20"/>
              </w:rPr>
            </w:rPrChange>
          </w:rPr>
          <w:delText>22301</w:delText>
        </w:r>
        <w:r w:rsidRPr="0030048C" w:rsidDel="00D5101A">
          <w:rPr>
            <w:rFonts w:eastAsia="標楷體" w:cs="Times New Roman"/>
            <w:color w:val="000000" w:themeColor="text1"/>
            <w:sz w:val="20"/>
            <w:szCs w:val="20"/>
            <w:lang w:val="zh-TW"/>
            <w:rPrChange w:id="104" w:author="user" w:date="2026-01-14T08:19:00Z">
              <w:rPr>
                <w:rFonts w:ascii="微軟正黑體" w:eastAsia="微軟正黑體" w:hAnsi="微軟正黑體" w:cs="微軟正黑體"/>
                <w:color w:val="auto"/>
                <w:sz w:val="20"/>
                <w:szCs w:val="20"/>
                <w:lang w:val="zh-TW"/>
              </w:rPr>
            </w:rPrChange>
          </w:rPr>
          <w:delText>新北市石碇區華梵路一號</w:delText>
        </w:r>
      </w:del>
    </w:p>
    <w:p w14:paraId="613AC297" w14:textId="4FA2A3F9" w:rsidR="00486798" w:rsidRPr="0030048C" w:rsidDel="00D5101A" w:rsidRDefault="006D71EC">
      <w:pPr>
        <w:spacing w:line="400" w:lineRule="exact"/>
        <w:jc w:val="both"/>
        <w:rPr>
          <w:del w:id="105" w:author="李忠福" w:date="2026-02-19T23:56:00Z" w16du:dateUtc="2026-02-19T15:56:00Z"/>
          <w:rFonts w:eastAsia="標楷體" w:cs="Times New Roman"/>
          <w:color w:val="000000" w:themeColor="text1"/>
          <w:sz w:val="20"/>
          <w:szCs w:val="20"/>
          <w:rPrChange w:id="106" w:author="user" w:date="2026-01-14T08:19:00Z">
            <w:rPr>
              <w:del w:id="107" w:author="李忠福" w:date="2026-02-19T23:56:00Z" w16du:dateUtc="2026-02-19T15:56:00Z"/>
              <w:rFonts w:ascii="微軟正黑體" w:eastAsia="微軟正黑體" w:hAnsi="微軟正黑體" w:cs="微軟正黑體"/>
              <w:color w:val="auto"/>
              <w:sz w:val="20"/>
              <w:szCs w:val="20"/>
            </w:rPr>
          </w:rPrChange>
        </w:rPr>
      </w:pPr>
      <w:del w:id="108" w:author="李忠福" w:date="2026-02-19T23:56:00Z" w16du:dateUtc="2026-02-19T15:56:00Z">
        <w:r w:rsidRPr="0030048C" w:rsidDel="00D5101A">
          <w:rPr>
            <w:rFonts w:eastAsia="標楷體" w:cs="Times New Roman"/>
            <w:color w:val="000000" w:themeColor="text1"/>
            <w:sz w:val="20"/>
            <w:szCs w:val="20"/>
            <w:lang w:val="zh-TW"/>
            <w:rPrChange w:id="109" w:author="user" w:date="2026-01-14T08:19:00Z">
              <w:rPr>
                <w:rFonts w:ascii="微軟正黑體" w:eastAsia="微軟正黑體" w:hAnsi="微軟正黑體" w:cs="微軟正黑體"/>
                <w:color w:val="auto"/>
                <w:sz w:val="20"/>
                <w:szCs w:val="20"/>
                <w:lang w:val="zh-TW"/>
              </w:rPr>
            </w:rPrChange>
          </w:rPr>
          <w:delText>電話：</w:delText>
        </w:r>
        <w:r w:rsidRPr="0030048C" w:rsidDel="00D5101A">
          <w:rPr>
            <w:rFonts w:eastAsia="標楷體" w:cs="Times New Roman"/>
            <w:color w:val="000000" w:themeColor="text1"/>
            <w:sz w:val="20"/>
            <w:szCs w:val="20"/>
            <w:rPrChange w:id="110" w:author="user" w:date="2026-01-14T08:19:00Z">
              <w:rPr>
                <w:rFonts w:ascii="微軟正黑體" w:eastAsia="微軟正黑體" w:hAnsi="微軟正黑體" w:cs="微軟正黑體"/>
                <w:color w:val="auto"/>
                <w:sz w:val="20"/>
                <w:szCs w:val="20"/>
              </w:rPr>
            </w:rPrChange>
          </w:rPr>
          <w:delText>+886-2-26632102</w:delText>
        </w:r>
        <w:r w:rsidRPr="0030048C" w:rsidDel="00D5101A">
          <w:rPr>
            <w:rFonts w:eastAsia="標楷體" w:cs="Times New Roman"/>
            <w:color w:val="000000" w:themeColor="text1"/>
            <w:sz w:val="20"/>
            <w:szCs w:val="20"/>
            <w:lang w:val="zh-TW"/>
            <w:rPrChange w:id="111" w:author="user" w:date="2026-01-14T08:19:00Z">
              <w:rPr>
                <w:rFonts w:ascii="微軟正黑體" w:eastAsia="微軟正黑體" w:hAnsi="微軟正黑體" w:cs="微軟正黑體"/>
                <w:color w:val="auto"/>
                <w:sz w:val="20"/>
                <w:szCs w:val="20"/>
                <w:lang w:val="zh-TW"/>
              </w:rPr>
            </w:rPrChange>
          </w:rPr>
          <w:delText>轉</w:delText>
        </w:r>
        <w:r w:rsidRPr="0030048C" w:rsidDel="00D5101A">
          <w:rPr>
            <w:rFonts w:eastAsia="標楷體" w:cs="Times New Roman"/>
            <w:color w:val="000000" w:themeColor="text1"/>
            <w:sz w:val="20"/>
            <w:szCs w:val="20"/>
            <w:rPrChange w:id="112" w:author="user" w:date="2026-01-14T08:19:00Z">
              <w:rPr>
                <w:rFonts w:ascii="微軟正黑體" w:eastAsia="微軟正黑體" w:hAnsi="微軟正黑體" w:cs="微軟正黑體"/>
                <w:color w:val="auto"/>
                <w:sz w:val="20"/>
                <w:szCs w:val="20"/>
              </w:rPr>
            </w:rPrChange>
          </w:rPr>
          <w:delText>223</w:delText>
        </w:r>
      </w:del>
      <w:ins w:id="113" w:author="黃玉枝" w:date="2025-01-21T19:56:00Z">
        <w:del w:id="114" w:author="李忠福" w:date="2026-02-19T23:56:00Z" w16du:dateUtc="2026-02-19T15:56:00Z">
          <w:r w:rsidR="00F765FF" w:rsidRPr="0030048C" w:rsidDel="00D5101A">
            <w:rPr>
              <w:rFonts w:eastAsia="標楷體" w:cs="Times New Roman"/>
              <w:color w:val="000000" w:themeColor="text1"/>
              <w:sz w:val="20"/>
              <w:szCs w:val="20"/>
              <w:rPrChange w:id="115" w:author="user" w:date="2026-01-14T08:19:00Z">
                <w:rPr>
                  <w:rFonts w:ascii="微軟正黑體" w:eastAsia="微軟正黑體" w:hAnsi="微軟正黑體" w:cs="微軟正黑體"/>
                  <w:color w:val="auto"/>
                  <w:sz w:val="20"/>
                  <w:szCs w:val="20"/>
                </w:rPr>
              </w:rPrChange>
            </w:rPr>
            <w:delText>1</w:delText>
          </w:r>
        </w:del>
      </w:ins>
      <w:del w:id="116" w:author="李忠福" w:date="2026-02-19T23:56:00Z" w16du:dateUtc="2026-02-19T15:56:00Z">
        <w:r w:rsidRPr="0030048C" w:rsidDel="00D5101A">
          <w:rPr>
            <w:rFonts w:eastAsia="標楷體" w:cs="Times New Roman"/>
            <w:color w:val="000000" w:themeColor="text1"/>
            <w:sz w:val="20"/>
            <w:szCs w:val="20"/>
            <w:rPrChange w:id="117" w:author="user" w:date="2026-01-14T08:19:00Z">
              <w:rPr>
                <w:rFonts w:ascii="微軟正黑體" w:eastAsia="微軟正黑體" w:hAnsi="微軟正黑體" w:cs="微軟正黑體"/>
                <w:color w:val="auto"/>
                <w:sz w:val="20"/>
                <w:szCs w:val="20"/>
              </w:rPr>
            </w:rPrChange>
          </w:rPr>
          <w:delText>2</w:delText>
        </w:r>
        <w:r w:rsidRPr="0030048C" w:rsidDel="00D5101A">
          <w:rPr>
            <w:rFonts w:eastAsia="標楷體" w:cs="Times New Roman"/>
            <w:color w:val="000000" w:themeColor="text1"/>
            <w:sz w:val="20"/>
            <w:szCs w:val="20"/>
            <w:lang w:val="zh-TW"/>
            <w:rPrChange w:id="118" w:author="user" w:date="2026-01-14T08:19:00Z">
              <w:rPr>
                <w:rFonts w:ascii="微軟正黑體" w:eastAsia="微軟正黑體" w:hAnsi="微軟正黑體" w:cs="微軟正黑體"/>
                <w:color w:val="auto"/>
                <w:sz w:val="20"/>
                <w:szCs w:val="20"/>
                <w:lang w:val="zh-TW"/>
              </w:rPr>
            </w:rPrChange>
          </w:rPr>
          <w:delText>、</w:delText>
        </w:r>
      </w:del>
      <w:ins w:id="119" w:author="黃玉枝" w:date="2025-01-21T19:56:00Z">
        <w:del w:id="120" w:author="李忠福" w:date="2026-02-19T23:56:00Z" w16du:dateUtc="2026-02-19T15:56:00Z">
          <w:r w:rsidR="00F765FF" w:rsidRPr="0030048C" w:rsidDel="00D5101A">
            <w:rPr>
              <w:rFonts w:eastAsia="標楷體" w:cs="Times New Roman"/>
              <w:color w:val="000000" w:themeColor="text1"/>
              <w:sz w:val="20"/>
              <w:szCs w:val="20"/>
              <w:rPrChange w:id="121" w:author="user" w:date="2026-01-14T08:19:00Z">
                <w:rPr>
                  <w:rFonts w:ascii="微軟正黑體" w:eastAsia="微軟正黑體" w:hAnsi="微軟正黑體" w:cs="微軟正黑體"/>
                  <w:color w:val="auto"/>
                  <w:sz w:val="20"/>
                  <w:szCs w:val="20"/>
                </w:rPr>
              </w:rPrChange>
            </w:rPr>
            <w:delText>4961</w:delText>
          </w:r>
        </w:del>
      </w:ins>
      <w:del w:id="122" w:author="李忠福" w:date="2026-02-19T23:56:00Z" w16du:dateUtc="2026-02-19T15:56:00Z">
        <w:r w:rsidRPr="0030048C" w:rsidDel="00D5101A">
          <w:rPr>
            <w:rFonts w:eastAsia="標楷體" w:cs="Times New Roman"/>
            <w:color w:val="000000" w:themeColor="text1"/>
            <w:sz w:val="20"/>
            <w:szCs w:val="20"/>
            <w:rPrChange w:id="123" w:author="user" w:date="2026-01-14T08:19:00Z">
              <w:rPr>
                <w:rFonts w:ascii="微軟正黑體" w:eastAsia="微軟正黑體" w:hAnsi="微軟正黑體" w:cs="微軟正黑體"/>
                <w:color w:val="auto"/>
                <w:sz w:val="20"/>
                <w:szCs w:val="20"/>
              </w:rPr>
            </w:rPrChange>
          </w:rPr>
          <w:delText>2233</w:delText>
        </w:r>
        <w:r w:rsidRPr="0030048C" w:rsidDel="00D5101A">
          <w:rPr>
            <w:rFonts w:eastAsia="標楷體" w:cs="Times New Roman"/>
            <w:color w:val="000000" w:themeColor="text1"/>
            <w:sz w:val="20"/>
            <w:szCs w:val="20"/>
            <w:lang w:val="zh-TW"/>
            <w:rPrChange w:id="124" w:author="user" w:date="2026-01-14T08:19:00Z">
              <w:rPr>
                <w:rFonts w:ascii="微軟正黑體" w:eastAsia="微軟正黑體" w:hAnsi="微軟正黑體" w:cs="微軟正黑體"/>
                <w:color w:val="auto"/>
                <w:sz w:val="20"/>
                <w:szCs w:val="20"/>
                <w:lang w:val="zh-TW"/>
              </w:rPr>
            </w:rPrChange>
          </w:rPr>
          <w:delText>（國際暨兩岸事務處）</w:delText>
        </w:r>
      </w:del>
    </w:p>
    <w:p w14:paraId="264805B5" w14:textId="3F2AF051" w:rsidR="00486798" w:rsidRPr="0030048C" w:rsidDel="00D5101A" w:rsidRDefault="006D71EC">
      <w:pPr>
        <w:spacing w:line="400" w:lineRule="exact"/>
        <w:jc w:val="both"/>
        <w:rPr>
          <w:del w:id="125" w:author="李忠福" w:date="2026-02-19T23:56:00Z" w16du:dateUtc="2026-02-19T15:56:00Z"/>
          <w:rFonts w:eastAsia="標楷體" w:cs="Times New Roman"/>
          <w:color w:val="000000" w:themeColor="text1"/>
          <w:sz w:val="20"/>
          <w:szCs w:val="20"/>
          <w:rPrChange w:id="126" w:author="user" w:date="2026-01-14T08:19:00Z">
            <w:rPr>
              <w:del w:id="127" w:author="李忠福" w:date="2026-02-19T23:56:00Z" w16du:dateUtc="2026-02-19T15:56:00Z"/>
              <w:rFonts w:ascii="微軟正黑體" w:eastAsia="微軟正黑體" w:hAnsi="微軟正黑體" w:cs="微軟正黑體"/>
              <w:color w:val="auto"/>
              <w:sz w:val="20"/>
              <w:szCs w:val="20"/>
            </w:rPr>
          </w:rPrChange>
        </w:rPr>
      </w:pPr>
      <w:del w:id="128" w:author="李忠福" w:date="2026-02-19T23:56:00Z" w16du:dateUtc="2026-02-19T15:56:00Z">
        <w:r w:rsidRPr="0030048C" w:rsidDel="00D5101A">
          <w:rPr>
            <w:rFonts w:eastAsia="標楷體" w:cs="Times New Roman"/>
            <w:color w:val="000000" w:themeColor="text1"/>
            <w:sz w:val="20"/>
            <w:szCs w:val="20"/>
            <w:rPrChange w:id="129" w:author="user" w:date="2026-01-14T08:19:00Z">
              <w:rPr>
                <w:rFonts w:ascii="微軟正黑體" w:eastAsia="微軟正黑體" w:hAnsi="微軟正黑體" w:cs="微軟正黑體"/>
                <w:color w:val="auto"/>
                <w:sz w:val="20"/>
                <w:szCs w:val="20"/>
              </w:rPr>
            </w:rPrChange>
          </w:rPr>
          <w:delText xml:space="preserve">      </w:delText>
        </w:r>
        <w:r w:rsidR="006E4F3C" w:rsidRPr="0030048C" w:rsidDel="00D5101A">
          <w:rPr>
            <w:rFonts w:eastAsia="標楷體" w:cs="Times New Roman"/>
            <w:color w:val="000000" w:themeColor="text1"/>
            <w:sz w:val="20"/>
            <w:szCs w:val="20"/>
            <w:rPrChange w:id="130" w:author="user" w:date="2026-01-14T08:19:00Z">
              <w:rPr>
                <w:rFonts w:ascii="微軟正黑體" w:eastAsia="微軟正黑體" w:hAnsi="微軟正黑體" w:cs="微軟正黑體"/>
                <w:color w:val="auto"/>
                <w:sz w:val="20"/>
                <w:szCs w:val="20"/>
              </w:rPr>
            </w:rPrChange>
          </w:rPr>
          <w:delText xml:space="preserve">      </w:delText>
        </w:r>
        <w:r w:rsidRPr="0030048C" w:rsidDel="00D5101A">
          <w:rPr>
            <w:rFonts w:eastAsia="標楷體" w:cs="Times New Roman"/>
            <w:color w:val="000000" w:themeColor="text1"/>
            <w:sz w:val="20"/>
            <w:szCs w:val="20"/>
            <w:rPrChange w:id="131" w:author="user" w:date="2026-01-14T08:19:00Z">
              <w:rPr>
                <w:rFonts w:ascii="微軟正黑體" w:eastAsia="微軟正黑體" w:hAnsi="微軟正黑體" w:cs="微軟正黑體"/>
                <w:color w:val="auto"/>
                <w:sz w:val="20"/>
                <w:szCs w:val="20"/>
              </w:rPr>
            </w:rPrChange>
          </w:rPr>
          <w:delText>+886-2-66252525</w:delText>
        </w:r>
      </w:del>
    </w:p>
    <w:p w14:paraId="340FA4FB" w14:textId="35E75EDA" w:rsidR="00486798" w:rsidRPr="0030048C" w:rsidDel="00D5101A" w:rsidRDefault="006D71EC">
      <w:pPr>
        <w:spacing w:line="400" w:lineRule="exact"/>
        <w:jc w:val="both"/>
        <w:rPr>
          <w:del w:id="132" w:author="李忠福" w:date="2026-02-19T23:56:00Z" w16du:dateUtc="2026-02-19T15:56:00Z"/>
          <w:rFonts w:eastAsia="標楷體" w:cs="Times New Roman"/>
          <w:color w:val="000000" w:themeColor="text1"/>
          <w:sz w:val="20"/>
          <w:szCs w:val="20"/>
          <w:rPrChange w:id="133" w:author="user" w:date="2026-01-14T08:19:00Z">
            <w:rPr>
              <w:del w:id="134" w:author="李忠福" w:date="2026-02-19T23:56:00Z" w16du:dateUtc="2026-02-19T15:56:00Z"/>
              <w:rFonts w:ascii="微軟正黑體" w:eastAsia="微軟正黑體" w:hAnsi="微軟正黑體" w:cs="微軟正黑體"/>
              <w:color w:val="auto"/>
              <w:sz w:val="20"/>
              <w:szCs w:val="20"/>
            </w:rPr>
          </w:rPrChange>
        </w:rPr>
      </w:pPr>
      <w:del w:id="135" w:author="李忠福" w:date="2026-02-19T23:56:00Z" w16du:dateUtc="2026-02-19T15:56:00Z">
        <w:r w:rsidRPr="0030048C" w:rsidDel="00D5101A">
          <w:rPr>
            <w:rFonts w:eastAsia="標楷體" w:cs="Times New Roman"/>
            <w:color w:val="000000" w:themeColor="text1"/>
            <w:sz w:val="20"/>
            <w:szCs w:val="20"/>
            <w:lang w:val="zh-TW"/>
            <w:rPrChange w:id="136" w:author="user" w:date="2026-01-14T08:19:00Z">
              <w:rPr>
                <w:rFonts w:ascii="微軟正黑體" w:eastAsia="微軟正黑體" w:hAnsi="微軟正黑體" w:cs="微軟正黑體"/>
                <w:color w:val="auto"/>
                <w:sz w:val="20"/>
                <w:szCs w:val="20"/>
                <w:lang w:val="zh-TW"/>
              </w:rPr>
            </w:rPrChange>
          </w:rPr>
          <w:delText>傳真</w:delText>
        </w:r>
        <w:r w:rsidRPr="0030048C" w:rsidDel="00D5101A">
          <w:rPr>
            <w:rFonts w:eastAsia="標楷體" w:cs="Times New Roman"/>
            <w:color w:val="000000" w:themeColor="text1"/>
            <w:sz w:val="20"/>
            <w:szCs w:val="20"/>
            <w:rPrChange w:id="137" w:author="user" w:date="2026-01-14T08:19:00Z">
              <w:rPr>
                <w:rFonts w:ascii="微軟正黑體" w:eastAsia="微軟正黑體" w:hAnsi="微軟正黑體" w:cs="微軟正黑體"/>
                <w:sz w:val="20"/>
                <w:szCs w:val="20"/>
                <w:lang w:val="zh-TW"/>
              </w:rPr>
            </w:rPrChange>
          </w:rPr>
          <w:delText>：</w:delText>
        </w:r>
        <w:r w:rsidRPr="0030048C" w:rsidDel="00D5101A">
          <w:rPr>
            <w:rFonts w:eastAsia="標楷體" w:cs="Times New Roman"/>
            <w:color w:val="000000" w:themeColor="text1"/>
            <w:sz w:val="20"/>
            <w:szCs w:val="20"/>
            <w:rPrChange w:id="138" w:author="user" w:date="2026-01-14T08:19:00Z">
              <w:rPr>
                <w:rFonts w:ascii="微軟正黑體" w:eastAsia="微軟正黑體" w:hAnsi="微軟正黑體" w:cs="微軟正黑體"/>
                <w:color w:val="auto"/>
                <w:sz w:val="20"/>
                <w:szCs w:val="20"/>
              </w:rPr>
            </w:rPrChange>
          </w:rPr>
          <w:delText>+886-2-26633763</w:delText>
        </w:r>
      </w:del>
    </w:p>
    <w:p w14:paraId="5738FBD0" w14:textId="2AF437F1" w:rsidR="00486798" w:rsidRPr="0030048C" w:rsidDel="00D5101A" w:rsidRDefault="006D71EC">
      <w:pPr>
        <w:spacing w:line="400" w:lineRule="exact"/>
        <w:jc w:val="both"/>
        <w:rPr>
          <w:del w:id="139" w:author="李忠福" w:date="2026-02-19T23:56:00Z" w16du:dateUtc="2026-02-19T15:56:00Z"/>
          <w:rFonts w:eastAsia="標楷體" w:cs="Times New Roman"/>
          <w:color w:val="000000" w:themeColor="text1"/>
          <w:sz w:val="20"/>
          <w:szCs w:val="20"/>
          <w:rPrChange w:id="140" w:author="user" w:date="2026-01-14T08:19:00Z">
            <w:rPr>
              <w:del w:id="141" w:author="李忠福" w:date="2026-02-19T23:56:00Z" w16du:dateUtc="2026-02-19T15:56:00Z"/>
              <w:rFonts w:ascii="微軟正黑體" w:eastAsia="微軟正黑體" w:hAnsi="微軟正黑體" w:cs="微軟正黑體"/>
              <w:color w:val="auto"/>
              <w:sz w:val="20"/>
              <w:szCs w:val="20"/>
            </w:rPr>
          </w:rPrChange>
        </w:rPr>
      </w:pPr>
      <w:del w:id="142" w:author="李忠福" w:date="2026-02-19T23:56:00Z" w16du:dateUtc="2026-02-19T15:56:00Z">
        <w:r w:rsidRPr="0030048C" w:rsidDel="00D5101A">
          <w:rPr>
            <w:rFonts w:eastAsia="標楷體" w:cs="Times New Roman"/>
            <w:color w:val="000000" w:themeColor="text1"/>
            <w:sz w:val="20"/>
            <w:szCs w:val="20"/>
            <w:lang w:val="zh-TW"/>
            <w:rPrChange w:id="143" w:author="user" w:date="2026-01-14T08:19:00Z">
              <w:rPr>
                <w:rFonts w:ascii="微軟正黑體" w:eastAsia="微軟正黑體" w:hAnsi="微軟正黑體" w:cs="微軟正黑體"/>
                <w:color w:val="auto"/>
                <w:sz w:val="20"/>
                <w:szCs w:val="20"/>
                <w:lang w:val="zh-TW"/>
              </w:rPr>
            </w:rPrChange>
          </w:rPr>
          <w:delText>網址</w:delText>
        </w:r>
        <w:r w:rsidRPr="0030048C" w:rsidDel="00D5101A">
          <w:rPr>
            <w:rFonts w:eastAsia="標楷體" w:cs="Times New Roman"/>
            <w:color w:val="000000" w:themeColor="text1"/>
            <w:sz w:val="20"/>
            <w:szCs w:val="20"/>
            <w:rPrChange w:id="144" w:author="user" w:date="2026-01-14T08:19:00Z">
              <w:rPr>
                <w:rFonts w:ascii="微軟正黑體" w:eastAsia="微軟正黑體" w:hAnsi="微軟正黑體" w:cs="微軟正黑體"/>
                <w:sz w:val="20"/>
                <w:szCs w:val="20"/>
                <w:lang w:val="zh-TW"/>
              </w:rPr>
            </w:rPrChange>
          </w:rPr>
          <w:delText>：</w:delText>
        </w:r>
        <w:r w:rsidRPr="0030048C" w:rsidDel="00D5101A">
          <w:rPr>
            <w:rFonts w:eastAsia="標楷體" w:cs="Times New Roman"/>
            <w:color w:val="000000" w:themeColor="text1"/>
            <w:sz w:val="20"/>
            <w:szCs w:val="20"/>
            <w:rPrChange w:id="145" w:author="user" w:date="2026-01-14T08:19:00Z">
              <w:rPr>
                <w:rFonts w:ascii="微軟正黑體" w:eastAsia="微軟正黑體" w:hAnsi="微軟正黑體" w:cs="微軟正黑體"/>
                <w:color w:val="auto"/>
                <w:sz w:val="20"/>
                <w:szCs w:val="20"/>
              </w:rPr>
            </w:rPrChange>
          </w:rPr>
          <w:delText>https://ica.hfu.edu.tw/</w:delText>
        </w:r>
      </w:del>
    </w:p>
    <w:p w14:paraId="4021311B" w14:textId="4B6BEBBB" w:rsidR="00486798" w:rsidRPr="0030048C" w:rsidDel="00D5101A" w:rsidRDefault="006D71EC">
      <w:pPr>
        <w:spacing w:line="400" w:lineRule="exact"/>
        <w:jc w:val="both"/>
        <w:rPr>
          <w:del w:id="146" w:author="李忠福" w:date="2026-02-19T23:56:00Z" w16du:dateUtc="2026-02-19T15:56:00Z"/>
          <w:rFonts w:eastAsia="標楷體" w:cs="Times New Roman"/>
          <w:color w:val="000000" w:themeColor="text1"/>
          <w:sz w:val="20"/>
          <w:szCs w:val="20"/>
          <w:rPrChange w:id="147" w:author="user" w:date="2026-01-14T08:19:00Z">
            <w:rPr>
              <w:del w:id="148" w:author="李忠福" w:date="2026-02-19T23:56:00Z" w16du:dateUtc="2026-02-19T15:56:00Z"/>
              <w:rFonts w:ascii="微軟正黑體" w:eastAsia="微軟正黑體" w:hAnsi="微軟正黑體" w:cs="微軟正黑體"/>
              <w:color w:val="auto"/>
              <w:sz w:val="20"/>
              <w:szCs w:val="20"/>
            </w:rPr>
          </w:rPrChange>
        </w:rPr>
      </w:pPr>
      <w:del w:id="149" w:author="李忠福" w:date="2026-02-19T23:56:00Z" w16du:dateUtc="2026-02-19T15:56:00Z">
        <w:r w:rsidRPr="0030048C" w:rsidDel="00D5101A">
          <w:rPr>
            <w:rFonts w:eastAsia="標楷體" w:cs="Times New Roman"/>
            <w:color w:val="000000" w:themeColor="text1"/>
            <w:sz w:val="20"/>
            <w:szCs w:val="20"/>
            <w:rPrChange w:id="150" w:author="user" w:date="2026-01-14T08:19:00Z">
              <w:rPr>
                <w:rFonts w:ascii="微軟正黑體" w:eastAsia="微軟正黑體" w:hAnsi="微軟正黑體" w:cs="微軟正黑體"/>
                <w:color w:val="auto"/>
                <w:sz w:val="20"/>
                <w:szCs w:val="20"/>
              </w:rPr>
            </w:rPrChange>
          </w:rPr>
          <w:delText xml:space="preserve">Address: No.1, Huafan Rd., Shiding Dist., New Taipei City 223, Taiwan (R.O.C.) </w:delText>
        </w:r>
      </w:del>
    </w:p>
    <w:p w14:paraId="5465AAC7" w14:textId="724006A4" w:rsidR="00486798" w:rsidRPr="0030048C" w:rsidDel="00D5101A" w:rsidRDefault="006D71EC">
      <w:pPr>
        <w:spacing w:line="400" w:lineRule="exact"/>
        <w:ind w:left="1274" w:hanging="1274"/>
        <w:jc w:val="both"/>
        <w:rPr>
          <w:del w:id="151" w:author="李忠福" w:date="2026-02-19T23:56:00Z" w16du:dateUtc="2026-02-19T15:56:00Z"/>
          <w:rFonts w:eastAsia="標楷體" w:cs="Times New Roman"/>
          <w:color w:val="000000" w:themeColor="text1"/>
          <w:sz w:val="20"/>
          <w:szCs w:val="20"/>
          <w:rPrChange w:id="152" w:author="user" w:date="2026-01-14T08:19:00Z">
            <w:rPr>
              <w:del w:id="153" w:author="李忠福" w:date="2026-02-19T23:56:00Z" w16du:dateUtc="2026-02-19T15:56:00Z"/>
              <w:rFonts w:ascii="微軟正黑體" w:eastAsia="微軟正黑體" w:hAnsi="微軟正黑體" w:cs="微軟正黑體"/>
              <w:color w:val="auto"/>
              <w:sz w:val="20"/>
              <w:szCs w:val="20"/>
            </w:rPr>
          </w:rPrChange>
        </w:rPr>
      </w:pPr>
      <w:del w:id="154" w:author="李忠福" w:date="2026-02-19T23:56:00Z" w16du:dateUtc="2026-02-19T15:56:00Z">
        <w:r w:rsidRPr="0030048C" w:rsidDel="00D5101A">
          <w:rPr>
            <w:rFonts w:eastAsia="標楷體" w:cs="Times New Roman"/>
            <w:color w:val="000000" w:themeColor="text1"/>
            <w:sz w:val="20"/>
            <w:szCs w:val="20"/>
            <w:rPrChange w:id="155" w:author="user" w:date="2026-01-14T08:19:00Z">
              <w:rPr>
                <w:rFonts w:ascii="微軟正黑體" w:eastAsia="微軟正黑體" w:hAnsi="微軟正黑體" w:cs="微軟正黑體"/>
                <w:color w:val="auto"/>
                <w:sz w:val="20"/>
                <w:szCs w:val="20"/>
              </w:rPr>
            </w:rPrChange>
          </w:rPr>
          <w:delText>Telephone No: 886-2-26632102 # 2232</w:delText>
        </w:r>
        <w:r w:rsidRPr="0030048C" w:rsidDel="00D5101A">
          <w:rPr>
            <w:rFonts w:eastAsia="標楷體" w:cs="Times New Roman"/>
            <w:color w:val="000000" w:themeColor="text1"/>
            <w:sz w:val="20"/>
            <w:szCs w:val="20"/>
            <w:lang w:val="zh-TW"/>
            <w:rPrChange w:id="156" w:author="user" w:date="2026-01-14T08:19:00Z">
              <w:rPr>
                <w:rFonts w:ascii="微軟正黑體" w:eastAsia="微軟正黑體" w:hAnsi="微軟正黑體" w:cs="微軟正黑體"/>
                <w:color w:val="auto"/>
                <w:sz w:val="20"/>
                <w:szCs w:val="20"/>
                <w:lang w:val="zh-TW"/>
              </w:rPr>
            </w:rPrChange>
          </w:rPr>
          <w:delText>、</w:delText>
        </w:r>
        <w:r w:rsidRPr="0030048C" w:rsidDel="00D5101A">
          <w:rPr>
            <w:rFonts w:eastAsia="標楷體" w:cs="Times New Roman"/>
            <w:color w:val="000000" w:themeColor="text1"/>
            <w:sz w:val="20"/>
            <w:szCs w:val="20"/>
            <w:rPrChange w:id="157" w:author="user" w:date="2026-01-14T08:19:00Z">
              <w:rPr>
                <w:rFonts w:ascii="微軟正黑體" w:eastAsia="微軟正黑體" w:hAnsi="微軟正黑體" w:cs="微軟正黑體"/>
                <w:color w:val="auto"/>
                <w:sz w:val="20"/>
                <w:szCs w:val="20"/>
              </w:rPr>
            </w:rPrChange>
          </w:rPr>
          <w:delText>2233</w:delText>
        </w:r>
        <w:r w:rsidRPr="0030048C" w:rsidDel="00D5101A">
          <w:rPr>
            <w:rFonts w:eastAsia="標楷體" w:cs="Times New Roman"/>
            <w:color w:val="000000" w:themeColor="text1"/>
            <w:sz w:val="20"/>
            <w:szCs w:val="20"/>
            <w:rPrChange w:id="158" w:author="user" w:date="2026-01-14T08:19:00Z">
              <w:rPr>
                <w:rFonts w:ascii="微軟正黑體" w:eastAsia="微軟正黑體" w:hAnsi="微軟正黑體" w:cs="微軟正黑體"/>
                <w:sz w:val="20"/>
                <w:szCs w:val="20"/>
                <w:lang w:val="zh-TW"/>
              </w:rPr>
            </w:rPrChange>
          </w:rPr>
          <w:delText>（</w:delText>
        </w:r>
        <w:r w:rsidRPr="0030048C" w:rsidDel="00D5101A">
          <w:rPr>
            <w:rFonts w:eastAsia="標楷體" w:cs="Times New Roman"/>
            <w:color w:val="000000" w:themeColor="text1"/>
            <w:sz w:val="20"/>
            <w:szCs w:val="20"/>
            <w:rPrChange w:id="159" w:author="user" w:date="2026-01-14T08:19:00Z">
              <w:rPr>
                <w:rFonts w:ascii="微軟正黑體" w:eastAsia="微軟正黑體" w:hAnsi="微軟正黑體" w:cs="微軟正黑體"/>
                <w:color w:val="auto"/>
                <w:sz w:val="20"/>
                <w:szCs w:val="20"/>
              </w:rPr>
            </w:rPrChange>
          </w:rPr>
          <w:delText>Office of International and Cross-Straits Affairs</w:delText>
        </w:r>
        <w:r w:rsidRPr="0030048C" w:rsidDel="00D5101A">
          <w:rPr>
            <w:rFonts w:eastAsia="標楷體" w:cs="Times New Roman"/>
            <w:color w:val="000000" w:themeColor="text1"/>
            <w:sz w:val="20"/>
            <w:szCs w:val="20"/>
            <w:rPrChange w:id="160" w:author="user" w:date="2026-01-14T08:19:00Z">
              <w:rPr>
                <w:rFonts w:ascii="微軟正黑體" w:eastAsia="微軟正黑體" w:hAnsi="微軟正黑體" w:cs="微軟正黑體"/>
                <w:sz w:val="20"/>
                <w:szCs w:val="20"/>
                <w:lang w:val="zh-TW"/>
              </w:rPr>
            </w:rPrChange>
          </w:rPr>
          <w:delText>）</w:delText>
        </w:r>
      </w:del>
    </w:p>
    <w:p w14:paraId="5B55898E" w14:textId="7AE92EEB" w:rsidR="00486798" w:rsidRPr="0030048C" w:rsidDel="00D5101A" w:rsidRDefault="006D71EC">
      <w:pPr>
        <w:spacing w:line="400" w:lineRule="exact"/>
        <w:ind w:left="1274" w:hanging="1274"/>
        <w:jc w:val="both"/>
        <w:rPr>
          <w:del w:id="161" w:author="李忠福" w:date="2026-02-19T23:56:00Z" w16du:dateUtc="2026-02-19T15:56:00Z"/>
          <w:rFonts w:eastAsia="標楷體" w:cs="Times New Roman"/>
          <w:color w:val="000000" w:themeColor="text1"/>
          <w:sz w:val="20"/>
          <w:szCs w:val="20"/>
          <w:rPrChange w:id="162" w:author="user" w:date="2026-01-14T08:19:00Z">
            <w:rPr>
              <w:del w:id="163" w:author="李忠福" w:date="2026-02-19T23:56:00Z" w16du:dateUtc="2026-02-19T15:56:00Z"/>
              <w:rFonts w:ascii="微軟正黑體" w:eastAsia="微軟正黑體" w:hAnsi="微軟正黑體" w:cs="微軟正黑體"/>
              <w:color w:val="auto"/>
              <w:sz w:val="20"/>
              <w:szCs w:val="20"/>
            </w:rPr>
          </w:rPrChange>
        </w:rPr>
      </w:pPr>
      <w:del w:id="164" w:author="李忠福" w:date="2026-02-19T23:56:00Z" w16du:dateUtc="2026-02-19T15:56:00Z">
        <w:r w:rsidRPr="0030048C" w:rsidDel="00D5101A">
          <w:rPr>
            <w:rFonts w:eastAsia="標楷體" w:cs="Times New Roman"/>
            <w:color w:val="000000" w:themeColor="text1"/>
            <w:sz w:val="20"/>
            <w:szCs w:val="20"/>
            <w:rPrChange w:id="165" w:author="user" w:date="2026-01-14T08:19:00Z">
              <w:rPr>
                <w:rFonts w:ascii="微軟正黑體" w:eastAsia="微軟正黑體" w:hAnsi="微軟正黑體" w:cs="微軟正黑體"/>
                <w:color w:val="auto"/>
                <w:sz w:val="20"/>
                <w:szCs w:val="20"/>
              </w:rPr>
            </w:rPrChange>
          </w:rPr>
          <w:delText>FAX No: 886-2-26633763</w:delText>
        </w:r>
      </w:del>
    </w:p>
    <w:p w14:paraId="7B8AF0B0" w14:textId="1E858A99" w:rsidR="00486798" w:rsidRPr="0030048C" w:rsidDel="00D5101A" w:rsidRDefault="006D71EC">
      <w:pPr>
        <w:spacing w:line="400" w:lineRule="exact"/>
        <w:jc w:val="both"/>
        <w:rPr>
          <w:del w:id="166" w:author="李忠福" w:date="2026-02-19T23:56:00Z" w16du:dateUtc="2026-02-19T15:56:00Z"/>
          <w:rFonts w:eastAsia="標楷體" w:cs="Times New Roman"/>
          <w:color w:val="000000" w:themeColor="text1"/>
          <w:rPrChange w:id="167" w:author="user" w:date="2026-01-14T08:19:00Z">
            <w:rPr>
              <w:del w:id="168" w:author="李忠福" w:date="2026-02-19T23:56:00Z" w16du:dateUtc="2026-02-19T15:56:00Z"/>
              <w:color w:val="auto"/>
            </w:rPr>
          </w:rPrChange>
        </w:rPr>
        <w:sectPr w:rsidR="00486798" w:rsidRPr="0030048C" w:rsidDel="00D5101A">
          <w:footerReference w:type="default" r:id="rId9"/>
          <w:pgSz w:w="11900" w:h="16840"/>
          <w:pgMar w:top="680" w:right="1134" w:bottom="680" w:left="1134" w:header="567" w:footer="567" w:gutter="0"/>
          <w:pgNumType w:start="1"/>
          <w:cols w:space="720"/>
          <w:titlePg/>
        </w:sectPr>
      </w:pPr>
      <w:del w:id="169" w:author="李忠福" w:date="2026-02-19T23:56:00Z" w16du:dateUtc="2026-02-19T15:56:00Z">
        <w:r w:rsidRPr="0030048C" w:rsidDel="00D5101A">
          <w:rPr>
            <w:rFonts w:eastAsia="標楷體" w:cs="Times New Roman"/>
            <w:color w:val="000000" w:themeColor="text1"/>
            <w:sz w:val="20"/>
            <w:szCs w:val="20"/>
            <w:rPrChange w:id="170" w:author="user" w:date="2026-01-14T08:19:00Z">
              <w:rPr>
                <w:rFonts w:ascii="微軟正黑體" w:eastAsia="微軟正黑體" w:hAnsi="微軟正黑體" w:cs="微軟正黑體"/>
                <w:color w:val="auto"/>
                <w:sz w:val="20"/>
                <w:szCs w:val="20"/>
              </w:rPr>
            </w:rPrChange>
          </w:rPr>
          <w:delText>Website: https://ica.hfu.edu.tw/</w:delText>
        </w:r>
      </w:del>
    </w:p>
    <w:p w14:paraId="1C40838E" w14:textId="163FABE4" w:rsidR="00486798" w:rsidRPr="0030048C" w:rsidDel="00D5101A" w:rsidRDefault="006D71EC">
      <w:pPr>
        <w:spacing w:line="400" w:lineRule="exact"/>
        <w:jc w:val="center"/>
        <w:rPr>
          <w:del w:id="171" w:author="李忠福" w:date="2026-02-19T23:56:00Z" w16du:dateUtc="2026-02-19T15:56:00Z"/>
          <w:rFonts w:eastAsia="標楷體" w:cs="Times New Roman"/>
          <w:color w:val="000000" w:themeColor="text1"/>
          <w:sz w:val="40"/>
          <w:szCs w:val="40"/>
          <w:rPrChange w:id="172" w:author="user" w:date="2026-01-14T08:19:00Z">
            <w:rPr>
              <w:del w:id="173" w:author="李忠福" w:date="2026-02-19T23:56:00Z" w16du:dateUtc="2026-02-19T15:56:00Z"/>
              <w:color w:val="auto"/>
              <w:sz w:val="40"/>
              <w:szCs w:val="40"/>
            </w:rPr>
          </w:rPrChange>
        </w:rPr>
      </w:pPr>
      <w:del w:id="174" w:author="李忠福" w:date="2026-02-19T23:56:00Z" w16du:dateUtc="2026-02-19T15:56:00Z">
        <w:r w:rsidRPr="0030048C" w:rsidDel="00D5101A">
          <w:rPr>
            <w:rFonts w:eastAsia="標楷體" w:cs="Times New Roman"/>
            <w:color w:val="000000" w:themeColor="text1"/>
            <w:sz w:val="40"/>
            <w:szCs w:val="40"/>
            <w:lang w:val="zh-TW"/>
            <w:rPrChange w:id="175" w:author="user" w:date="2026-01-14T08:19:00Z">
              <w:rPr>
                <w:rFonts w:eastAsia="標楷體-繁"/>
                <w:color w:val="auto"/>
                <w:sz w:val="40"/>
                <w:szCs w:val="40"/>
                <w:lang w:val="zh-TW"/>
              </w:rPr>
            </w:rPrChange>
          </w:rPr>
          <w:delText>目錄</w:delText>
        </w:r>
        <w:r w:rsidRPr="0030048C" w:rsidDel="00D5101A">
          <w:rPr>
            <w:rFonts w:eastAsia="標楷體" w:cs="Times New Roman"/>
            <w:color w:val="000000" w:themeColor="text1"/>
            <w:sz w:val="40"/>
            <w:szCs w:val="40"/>
            <w:rPrChange w:id="176" w:author="user" w:date="2026-01-14T08:19:00Z">
              <w:rPr>
                <w:color w:val="auto"/>
                <w:sz w:val="40"/>
                <w:szCs w:val="40"/>
              </w:rPr>
            </w:rPrChange>
          </w:rPr>
          <w:delText>Contents</w:delText>
        </w:r>
      </w:del>
    </w:p>
    <w:p w14:paraId="62E9F934" w14:textId="23B1F451" w:rsidR="001D3DE5" w:rsidRPr="0030048C" w:rsidDel="00D5101A" w:rsidRDefault="001D3DE5">
      <w:pPr>
        <w:spacing w:line="400" w:lineRule="exact"/>
        <w:jc w:val="center"/>
        <w:rPr>
          <w:del w:id="177" w:author="李忠福" w:date="2026-02-19T23:56:00Z" w16du:dateUtc="2026-02-19T15:56:00Z"/>
          <w:rFonts w:eastAsia="標楷體" w:cs="Times New Roman"/>
          <w:color w:val="000000" w:themeColor="text1"/>
          <w:sz w:val="40"/>
          <w:szCs w:val="40"/>
          <w:rPrChange w:id="178" w:author="user" w:date="2026-01-14T08:19:00Z">
            <w:rPr>
              <w:del w:id="179" w:author="李忠福" w:date="2026-02-19T23:56:00Z" w16du:dateUtc="2026-02-19T15:56:00Z"/>
              <w:color w:val="auto"/>
              <w:sz w:val="40"/>
              <w:szCs w:val="40"/>
            </w:rPr>
          </w:rPrChange>
        </w:rPr>
      </w:pPr>
    </w:p>
    <w:tbl>
      <w:tblPr>
        <w:tblStyle w:val="TableNormal"/>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8"/>
        <w:gridCol w:w="600"/>
        <w:tblGridChange w:id="180">
          <w:tblGrid>
            <w:gridCol w:w="20"/>
            <w:gridCol w:w="8968"/>
            <w:gridCol w:w="20"/>
            <w:gridCol w:w="580"/>
            <w:gridCol w:w="20"/>
          </w:tblGrid>
        </w:tblGridChange>
      </w:tblGrid>
      <w:tr w:rsidR="0030048C" w:rsidRPr="0030048C" w:rsidDel="00D5101A" w14:paraId="15E9F448" w14:textId="6DAD6DA5">
        <w:trPr>
          <w:trHeight w:val="381"/>
          <w:jc w:val="center"/>
          <w:del w:id="181"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72039C8D" w14:textId="1683CB56" w:rsidR="00486798" w:rsidRPr="0030048C" w:rsidDel="00D5101A" w:rsidRDefault="006D71EC" w:rsidP="002941EC">
            <w:pPr>
              <w:jc w:val="both"/>
              <w:rPr>
                <w:del w:id="182" w:author="李忠福" w:date="2026-02-19T23:56:00Z" w16du:dateUtc="2026-02-19T15:56:00Z"/>
                <w:rFonts w:eastAsia="標楷體" w:cs="Times New Roman"/>
                <w:color w:val="000000" w:themeColor="text1"/>
                <w:rPrChange w:id="183" w:author="user" w:date="2026-01-14T08:19:00Z">
                  <w:rPr>
                    <w:del w:id="184" w:author="李忠福" w:date="2026-02-19T23:56:00Z" w16du:dateUtc="2026-02-19T15:56:00Z"/>
                  </w:rPr>
                </w:rPrChange>
              </w:rPr>
            </w:pPr>
            <w:del w:id="185" w:author="李忠福" w:date="2026-02-19T23:56:00Z" w16du:dateUtc="2026-02-19T15:56:00Z">
              <w:r w:rsidRPr="0030048C" w:rsidDel="00D5101A">
                <w:rPr>
                  <w:rFonts w:eastAsia="標楷體" w:cs="Times New Roman"/>
                  <w:color w:val="000000" w:themeColor="text1"/>
                  <w:sz w:val="28"/>
                  <w:szCs w:val="28"/>
                  <w:rPrChange w:id="186" w:author="user" w:date="2026-01-14T08:19:00Z">
                    <w:rPr>
                      <w:color w:val="auto"/>
                      <w:sz w:val="28"/>
                      <w:szCs w:val="28"/>
                    </w:rPr>
                  </w:rPrChange>
                </w:rPr>
                <w:delText>1.</w:delText>
              </w:r>
              <w:r w:rsidRPr="0030048C" w:rsidDel="00D5101A">
                <w:rPr>
                  <w:rFonts w:eastAsia="標楷體" w:cs="Times New Roman"/>
                  <w:color w:val="000000" w:themeColor="text1"/>
                  <w:sz w:val="28"/>
                  <w:szCs w:val="28"/>
                  <w:lang w:val="zh-TW"/>
                  <w:rPrChange w:id="187" w:author="user" w:date="2026-01-14T08:19:00Z">
                    <w:rPr>
                      <w:rFonts w:eastAsia="標楷體-繁"/>
                      <w:color w:val="auto"/>
                      <w:sz w:val="28"/>
                      <w:szCs w:val="28"/>
                      <w:lang w:val="zh-TW"/>
                    </w:rPr>
                  </w:rPrChange>
                </w:rPr>
                <w:delText>申請資格</w:delText>
              </w:r>
              <w:r w:rsidRPr="0030048C" w:rsidDel="00D5101A">
                <w:rPr>
                  <w:rFonts w:eastAsia="標楷體" w:cs="Times New Roman"/>
                  <w:color w:val="000000" w:themeColor="text1"/>
                  <w:sz w:val="28"/>
                  <w:szCs w:val="28"/>
                  <w:rPrChange w:id="188" w:author="user" w:date="2026-01-14T08:19:00Z">
                    <w:rPr>
                      <w:color w:val="auto"/>
                      <w:sz w:val="28"/>
                      <w:szCs w:val="28"/>
                    </w:rPr>
                  </w:rPrChange>
                </w:rPr>
                <w:delText>Qualifications-------------------------------</w:delText>
              </w:r>
              <w:r w:rsidR="006E4F3C" w:rsidRPr="0030048C" w:rsidDel="00D5101A">
                <w:rPr>
                  <w:rFonts w:eastAsia="標楷體" w:cs="Times New Roman"/>
                  <w:color w:val="000000" w:themeColor="text1"/>
                  <w:sz w:val="28"/>
                  <w:szCs w:val="28"/>
                  <w:rPrChange w:id="189" w:author="user" w:date="2026-01-14T08:19:00Z">
                    <w:rPr>
                      <w:color w:val="auto"/>
                      <w:sz w:val="28"/>
                      <w:szCs w:val="28"/>
                    </w:rPr>
                  </w:rPrChange>
                </w:rPr>
                <w:delText>-------------------------------</w:delText>
              </w:r>
            </w:del>
          </w:p>
        </w:tc>
        <w:tc>
          <w:tcPr>
            <w:tcW w:w="600" w:type="dxa"/>
            <w:tcBorders>
              <w:top w:val="nil"/>
              <w:left w:val="nil"/>
              <w:bottom w:val="nil"/>
              <w:right w:val="nil"/>
            </w:tcBorders>
            <w:tcMar>
              <w:top w:w="80" w:type="dxa"/>
              <w:left w:w="80" w:type="dxa"/>
              <w:bottom w:w="80" w:type="dxa"/>
              <w:right w:w="80" w:type="dxa"/>
            </w:tcMar>
            <w:vAlign w:val="center"/>
          </w:tcPr>
          <w:p w14:paraId="0F99AF62" w14:textId="30FCCF67" w:rsidR="00486798" w:rsidRPr="0030048C" w:rsidDel="00D5101A" w:rsidRDefault="006D71EC" w:rsidP="002941EC">
            <w:pPr>
              <w:ind w:firstLine="140"/>
              <w:jc w:val="both"/>
              <w:rPr>
                <w:del w:id="190" w:author="李忠福" w:date="2026-02-19T23:56:00Z" w16du:dateUtc="2026-02-19T15:56:00Z"/>
                <w:rFonts w:eastAsia="標楷體" w:cs="Times New Roman"/>
                <w:color w:val="000000" w:themeColor="text1"/>
                <w:rPrChange w:id="191" w:author="user" w:date="2026-01-14T08:19:00Z">
                  <w:rPr>
                    <w:del w:id="192" w:author="李忠福" w:date="2026-02-19T23:56:00Z" w16du:dateUtc="2026-02-19T15:56:00Z"/>
                    <w:color w:val="auto"/>
                  </w:rPr>
                </w:rPrChange>
              </w:rPr>
            </w:pPr>
            <w:del w:id="193" w:author="李忠福" w:date="2026-02-19T23:56:00Z" w16du:dateUtc="2026-02-19T15:56:00Z">
              <w:r w:rsidRPr="0030048C" w:rsidDel="00D5101A">
                <w:rPr>
                  <w:rFonts w:eastAsia="標楷體" w:cs="Times New Roman"/>
                  <w:color w:val="000000" w:themeColor="text1"/>
                  <w:sz w:val="28"/>
                  <w:szCs w:val="28"/>
                  <w:rPrChange w:id="194" w:author="user" w:date="2026-01-14T08:19:00Z">
                    <w:rPr>
                      <w:color w:val="auto"/>
                      <w:sz w:val="28"/>
                      <w:szCs w:val="28"/>
                    </w:rPr>
                  </w:rPrChange>
                </w:rPr>
                <w:delText>1</w:delText>
              </w:r>
            </w:del>
          </w:p>
        </w:tc>
      </w:tr>
      <w:tr w:rsidR="0030048C" w:rsidRPr="0030048C" w:rsidDel="00D5101A" w14:paraId="7F53251F" w14:textId="346BC005">
        <w:trPr>
          <w:trHeight w:val="381"/>
          <w:jc w:val="center"/>
          <w:del w:id="195"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4B4D320A" w14:textId="32F7AB85" w:rsidR="00486798" w:rsidRPr="0030048C" w:rsidDel="00D5101A" w:rsidRDefault="006D71EC" w:rsidP="002941EC">
            <w:pPr>
              <w:jc w:val="both"/>
              <w:rPr>
                <w:del w:id="196" w:author="李忠福" w:date="2026-02-19T23:56:00Z" w16du:dateUtc="2026-02-19T15:56:00Z"/>
                <w:rFonts w:eastAsia="標楷體" w:cs="Times New Roman"/>
                <w:color w:val="000000" w:themeColor="text1"/>
                <w:rPrChange w:id="197" w:author="user" w:date="2026-01-14T08:19:00Z">
                  <w:rPr>
                    <w:del w:id="198" w:author="李忠福" w:date="2026-02-19T23:56:00Z" w16du:dateUtc="2026-02-19T15:56:00Z"/>
                    <w:color w:val="auto"/>
                  </w:rPr>
                </w:rPrChange>
              </w:rPr>
            </w:pPr>
            <w:del w:id="199" w:author="李忠福" w:date="2026-02-19T23:56:00Z" w16du:dateUtc="2026-02-19T15:56:00Z">
              <w:r w:rsidRPr="0030048C" w:rsidDel="00D5101A">
                <w:rPr>
                  <w:rFonts w:eastAsia="標楷體" w:cs="Times New Roman"/>
                  <w:color w:val="000000" w:themeColor="text1"/>
                  <w:sz w:val="28"/>
                  <w:szCs w:val="28"/>
                  <w:rPrChange w:id="200" w:author="user" w:date="2026-01-14T08:19:00Z">
                    <w:rPr>
                      <w:color w:val="auto"/>
                      <w:sz w:val="28"/>
                      <w:szCs w:val="28"/>
                    </w:rPr>
                  </w:rPrChange>
                </w:rPr>
                <w:delText>2.</w:delText>
              </w:r>
              <w:r w:rsidRPr="0030048C" w:rsidDel="00D5101A">
                <w:rPr>
                  <w:rFonts w:eastAsia="標楷體" w:cs="Times New Roman"/>
                  <w:color w:val="000000" w:themeColor="text1"/>
                  <w:sz w:val="28"/>
                  <w:szCs w:val="28"/>
                  <w:lang w:val="zh-TW"/>
                  <w:rPrChange w:id="201" w:author="user" w:date="2026-01-14T08:19:00Z">
                    <w:rPr>
                      <w:rFonts w:eastAsia="標楷體-繁"/>
                      <w:color w:val="auto"/>
                      <w:sz w:val="28"/>
                      <w:szCs w:val="28"/>
                      <w:lang w:val="zh-TW"/>
                    </w:rPr>
                  </w:rPrChange>
                </w:rPr>
                <w:delText>招生名額</w:delText>
              </w:r>
              <w:r w:rsidRPr="0030048C" w:rsidDel="00D5101A">
                <w:rPr>
                  <w:rFonts w:eastAsia="標楷體" w:cs="Times New Roman"/>
                  <w:color w:val="000000" w:themeColor="text1"/>
                  <w:sz w:val="28"/>
                  <w:szCs w:val="28"/>
                  <w:rPrChange w:id="202" w:author="user" w:date="2026-01-14T08:19:00Z">
                    <w:rPr>
                      <w:color w:val="auto"/>
                      <w:sz w:val="28"/>
                      <w:szCs w:val="28"/>
                    </w:rPr>
                  </w:rPrChange>
                </w:rPr>
                <w:delText>Enrollment Quota---------------------------------------------------------</w:delText>
              </w:r>
            </w:del>
          </w:p>
        </w:tc>
        <w:tc>
          <w:tcPr>
            <w:tcW w:w="600" w:type="dxa"/>
            <w:tcBorders>
              <w:top w:val="nil"/>
              <w:left w:val="nil"/>
              <w:bottom w:val="nil"/>
              <w:right w:val="nil"/>
            </w:tcBorders>
            <w:tcMar>
              <w:top w:w="80" w:type="dxa"/>
              <w:left w:w="80" w:type="dxa"/>
              <w:bottom w:w="80" w:type="dxa"/>
              <w:right w:w="80" w:type="dxa"/>
            </w:tcMar>
            <w:vAlign w:val="center"/>
          </w:tcPr>
          <w:p w14:paraId="6B859933" w14:textId="42D65AF2" w:rsidR="00486798" w:rsidRPr="0030048C" w:rsidDel="00D5101A" w:rsidRDefault="006D71EC" w:rsidP="002941EC">
            <w:pPr>
              <w:ind w:firstLine="140"/>
              <w:jc w:val="both"/>
              <w:rPr>
                <w:del w:id="203" w:author="李忠福" w:date="2026-02-19T23:56:00Z" w16du:dateUtc="2026-02-19T15:56:00Z"/>
                <w:rFonts w:eastAsia="標楷體" w:cs="Times New Roman"/>
                <w:color w:val="000000" w:themeColor="text1"/>
                <w:rPrChange w:id="204" w:author="user" w:date="2026-01-14T08:19:00Z">
                  <w:rPr>
                    <w:del w:id="205" w:author="李忠福" w:date="2026-02-19T23:56:00Z" w16du:dateUtc="2026-02-19T15:56:00Z"/>
                    <w:color w:val="auto"/>
                  </w:rPr>
                </w:rPrChange>
              </w:rPr>
            </w:pPr>
            <w:del w:id="206" w:author="李忠福" w:date="2026-02-19T23:56:00Z" w16du:dateUtc="2026-02-19T15:56:00Z">
              <w:r w:rsidRPr="0030048C" w:rsidDel="00D5101A">
                <w:rPr>
                  <w:rFonts w:eastAsia="標楷體" w:cs="Times New Roman"/>
                  <w:color w:val="000000" w:themeColor="text1"/>
                  <w:sz w:val="28"/>
                  <w:szCs w:val="28"/>
                  <w:rPrChange w:id="207" w:author="user" w:date="2026-01-14T08:19:00Z">
                    <w:rPr>
                      <w:color w:val="auto"/>
                      <w:sz w:val="28"/>
                      <w:szCs w:val="28"/>
                    </w:rPr>
                  </w:rPrChange>
                </w:rPr>
                <w:delText>3</w:delText>
              </w:r>
            </w:del>
          </w:p>
        </w:tc>
      </w:tr>
      <w:tr w:rsidR="0030048C" w:rsidRPr="0030048C" w:rsidDel="00D5101A" w14:paraId="26112C5D" w14:textId="2288ED63">
        <w:trPr>
          <w:trHeight w:val="381"/>
          <w:jc w:val="center"/>
          <w:del w:id="208"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33C4102C" w14:textId="4D9EE6C6" w:rsidR="00486798" w:rsidRPr="0030048C" w:rsidDel="00D5101A" w:rsidRDefault="006D71EC" w:rsidP="002941EC">
            <w:pPr>
              <w:jc w:val="both"/>
              <w:rPr>
                <w:del w:id="209" w:author="李忠福" w:date="2026-02-19T23:56:00Z" w16du:dateUtc="2026-02-19T15:56:00Z"/>
                <w:rFonts w:eastAsia="標楷體" w:cs="Times New Roman"/>
                <w:color w:val="000000" w:themeColor="text1"/>
                <w:rPrChange w:id="210" w:author="user" w:date="2026-01-14T08:19:00Z">
                  <w:rPr>
                    <w:del w:id="211" w:author="李忠福" w:date="2026-02-19T23:56:00Z" w16du:dateUtc="2026-02-19T15:56:00Z"/>
                    <w:color w:val="auto"/>
                  </w:rPr>
                </w:rPrChange>
              </w:rPr>
            </w:pPr>
            <w:del w:id="212" w:author="李忠福" w:date="2026-02-19T23:56:00Z" w16du:dateUtc="2026-02-19T15:56:00Z">
              <w:r w:rsidRPr="0030048C" w:rsidDel="00D5101A">
                <w:rPr>
                  <w:rFonts w:eastAsia="標楷體" w:cs="Times New Roman"/>
                  <w:color w:val="000000" w:themeColor="text1"/>
                  <w:sz w:val="28"/>
                  <w:szCs w:val="28"/>
                  <w:rPrChange w:id="213" w:author="user" w:date="2026-01-14T08:19:00Z">
                    <w:rPr>
                      <w:color w:val="auto"/>
                      <w:sz w:val="28"/>
                      <w:szCs w:val="28"/>
                    </w:rPr>
                  </w:rPrChange>
                </w:rPr>
                <w:delText>3.</w:delText>
              </w:r>
              <w:r w:rsidRPr="0030048C" w:rsidDel="00D5101A">
                <w:rPr>
                  <w:rFonts w:eastAsia="標楷體" w:cs="Times New Roman"/>
                  <w:color w:val="000000" w:themeColor="text1"/>
                  <w:sz w:val="28"/>
                  <w:szCs w:val="28"/>
                  <w:lang w:val="zh-TW"/>
                  <w:rPrChange w:id="214" w:author="user" w:date="2026-01-14T08:19:00Z">
                    <w:rPr>
                      <w:rFonts w:eastAsia="標楷體-繁"/>
                      <w:color w:val="auto"/>
                      <w:sz w:val="28"/>
                      <w:szCs w:val="28"/>
                      <w:lang w:val="zh-TW"/>
                    </w:rPr>
                  </w:rPrChange>
                </w:rPr>
                <w:delText>修業年限</w:delText>
              </w:r>
              <w:r w:rsidRPr="0030048C" w:rsidDel="00D5101A">
                <w:rPr>
                  <w:rFonts w:eastAsia="標楷體" w:cs="Times New Roman"/>
                  <w:color w:val="000000" w:themeColor="text1"/>
                  <w:sz w:val="28"/>
                  <w:szCs w:val="28"/>
                  <w:rPrChange w:id="215" w:author="user" w:date="2026-01-14T08:19:00Z">
                    <w:rPr>
                      <w:color w:val="auto"/>
                      <w:sz w:val="28"/>
                      <w:szCs w:val="28"/>
                    </w:rPr>
                  </w:rPrChange>
                </w:rPr>
                <w:delText>Length of Study-----------------------------------------------------------</w:delText>
              </w:r>
            </w:del>
          </w:p>
        </w:tc>
        <w:tc>
          <w:tcPr>
            <w:tcW w:w="600" w:type="dxa"/>
            <w:tcBorders>
              <w:top w:val="nil"/>
              <w:left w:val="nil"/>
              <w:bottom w:val="nil"/>
              <w:right w:val="nil"/>
            </w:tcBorders>
            <w:tcMar>
              <w:top w:w="80" w:type="dxa"/>
              <w:left w:w="80" w:type="dxa"/>
              <w:bottom w:w="80" w:type="dxa"/>
              <w:right w:w="80" w:type="dxa"/>
            </w:tcMar>
            <w:vAlign w:val="center"/>
          </w:tcPr>
          <w:p w14:paraId="03AD2FD8" w14:textId="276681A9" w:rsidR="00486798" w:rsidRPr="0030048C" w:rsidDel="00D5101A" w:rsidRDefault="006D71EC" w:rsidP="002941EC">
            <w:pPr>
              <w:ind w:firstLine="140"/>
              <w:jc w:val="both"/>
              <w:rPr>
                <w:del w:id="216" w:author="李忠福" w:date="2026-02-19T23:56:00Z" w16du:dateUtc="2026-02-19T15:56:00Z"/>
                <w:rFonts w:eastAsia="標楷體" w:cs="Times New Roman"/>
                <w:color w:val="000000" w:themeColor="text1"/>
                <w:rPrChange w:id="217" w:author="user" w:date="2026-01-14T08:19:00Z">
                  <w:rPr>
                    <w:del w:id="218" w:author="李忠福" w:date="2026-02-19T23:56:00Z" w16du:dateUtc="2026-02-19T15:56:00Z"/>
                    <w:color w:val="auto"/>
                  </w:rPr>
                </w:rPrChange>
              </w:rPr>
            </w:pPr>
            <w:del w:id="219" w:author="李忠福" w:date="2026-02-19T23:56:00Z" w16du:dateUtc="2026-02-19T15:56:00Z">
              <w:r w:rsidRPr="0030048C" w:rsidDel="00D5101A">
                <w:rPr>
                  <w:rFonts w:eastAsia="標楷體" w:cs="Times New Roman"/>
                  <w:color w:val="000000" w:themeColor="text1"/>
                  <w:sz w:val="28"/>
                  <w:szCs w:val="28"/>
                  <w:rPrChange w:id="220" w:author="user" w:date="2026-01-14T08:19:00Z">
                    <w:rPr>
                      <w:color w:val="auto"/>
                      <w:sz w:val="28"/>
                      <w:szCs w:val="28"/>
                    </w:rPr>
                  </w:rPrChange>
                </w:rPr>
                <w:delText>3</w:delText>
              </w:r>
            </w:del>
          </w:p>
        </w:tc>
      </w:tr>
      <w:tr w:rsidR="0030048C" w:rsidRPr="0030048C" w:rsidDel="00D5101A" w14:paraId="0B590867" w14:textId="50C38FEF">
        <w:trPr>
          <w:trHeight w:val="381"/>
          <w:jc w:val="center"/>
          <w:del w:id="221"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7BDFBCC8" w14:textId="02EFE89F" w:rsidR="00486798" w:rsidRPr="0030048C" w:rsidDel="00D5101A" w:rsidRDefault="006D71EC" w:rsidP="002941EC">
            <w:pPr>
              <w:jc w:val="both"/>
              <w:rPr>
                <w:del w:id="222" w:author="李忠福" w:date="2026-02-19T23:56:00Z" w16du:dateUtc="2026-02-19T15:56:00Z"/>
                <w:rFonts w:eastAsia="標楷體" w:cs="Times New Roman"/>
                <w:color w:val="000000" w:themeColor="text1"/>
                <w:rPrChange w:id="223" w:author="user" w:date="2026-01-14T08:19:00Z">
                  <w:rPr>
                    <w:del w:id="224" w:author="李忠福" w:date="2026-02-19T23:56:00Z" w16du:dateUtc="2026-02-19T15:56:00Z"/>
                    <w:color w:val="auto"/>
                  </w:rPr>
                </w:rPrChange>
              </w:rPr>
            </w:pPr>
            <w:del w:id="225" w:author="李忠福" w:date="2026-02-19T23:56:00Z" w16du:dateUtc="2026-02-19T15:56:00Z">
              <w:r w:rsidRPr="0030048C" w:rsidDel="00D5101A">
                <w:rPr>
                  <w:rFonts w:eastAsia="標楷體" w:cs="Times New Roman"/>
                  <w:color w:val="000000" w:themeColor="text1"/>
                  <w:sz w:val="28"/>
                  <w:szCs w:val="28"/>
                  <w:rPrChange w:id="226" w:author="user" w:date="2026-01-14T08:19:00Z">
                    <w:rPr>
                      <w:color w:val="auto"/>
                      <w:sz w:val="28"/>
                      <w:szCs w:val="28"/>
                    </w:rPr>
                  </w:rPrChange>
                </w:rPr>
                <w:delText>4.</w:delText>
              </w:r>
              <w:r w:rsidRPr="0030048C" w:rsidDel="00D5101A">
                <w:rPr>
                  <w:rFonts w:eastAsia="標楷體" w:cs="Times New Roman"/>
                  <w:color w:val="000000" w:themeColor="text1"/>
                  <w:sz w:val="28"/>
                  <w:szCs w:val="28"/>
                  <w:lang w:val="zh-TW"/>
                  <w:rPrChange w:id="227" w:author="user" w:date="2026-01-14T08:19:00Z">
                    <w:rPr>
                      <w:rFonts w:eastAsia="標楷體-繁"/>
                      <w:color w:val="auto"/>
                      <w:sz w:val="28"/>
                      <w:szCs w:val="28"/>
                      <w:lang w:val="zh-TW"/>
                    </w:rPr>
                  </w:rPrChange>
                </w:rPr>
                <w:delText>申請日期</w:delText>
              </w:r>
              <w:r w:rsidRPr="0030048C" w:rsidDel="00D5101A">
                <w:rPr>
                  <w:rFonts w:eastAsia="標楷體" w:cs="Times New Roman"/>
                  <w:color w:val="000000" w:themeColor="text1"/>
                  <w:sz w:val="28"/>
                  <w:szCs w:val="28"/>
                  <w:rPrChange w:id="228" w:author="user" w:date="2026-01-14T08:19:00Z">
                    <w:rPr>
                      <w:color w:val="auto"/>
                      <w:sz w:val="28"/>
                      <w:szCs w:val="28"/>
                    </w:rPr>
                  </w:rPrChange>
                </w:rPr>
                <w:delText>Dates for Application-----------------------------------------------------</w:delText>
              </w:r>
            </w:del>
          </w:p>
        </w:tc>
        <w:tc>
          <w:tcPr>
            <w:tcW w:w="600" w:type="dxa"/>
            <w:tcBorders>
              <w:top w:val="nil"/>
              <w:left w:val="nil"/>
              <w:bottom w:val="nil"/>
              <w:right w:val="nil"/>
            </w:tcBorders>
            <w:tcMar>
              <w:top w:w="80" w:type="dxa"/>
              <w:left w:w="80" w:type="dxa"/>
              <w:bottom w:w="80" w:type="dxa"/>
              <w:right w:w="80" w:type="dxa"/>
            </w:tcMar>
            <w:vAlign w:val="center"/>
          </w:tcPr>
          <w:p w14:paraId="515A2C0E" w14:textId="6A7CCCA4" w:rsidR="00486798" w:rsidRPr="0030048C" w:rsidDel="00D5101A" w:rsidRDefault="006D71EC" w:rsidP="002941EC">
            <w:pPr>
              <w:ind w:firstLine="140"/>
              <w:jc w:val="both"/>
              <w:rPr>
                <w:del w:id="229" w:author="李忠福" w:date="2026-02-19T23:56:00Z" w16du:dateUtc="2026-02-19T15:56:00Z"/>
                <w:rFonts w:eastAsia="標楷體" w:cs="Times New Roman"/>
                <w:color w:val="000000" w:themeColor="text1"/>
                <w:rPrChange w:id="230" w:author="user" w:date="2026-01-14T08:19:00Z">
                  <w:rPr>
                    <w:del w:id="231" w:author="李忠福" w:date="2026-02-19T23:56:00Z" w16du:dateUtc="2026-02-19T15:56:00Z"/>
                    <w:color w:val="auto"/>
                  </w:rPr>
                </w:rPrChange>
              </w:rPr>
            </w:pPr>
            <w:del w:id="232" w:author="李忠福" w:date="2026-02-19T23:56:00Z" w16du:dateUtc="2026-02-19T15:56:00Z">
              <w:r w:rsidRPr="0030048C" w:rsidDel="00D5101A">
                <w:rPr>
                  <w:rFonts w:eastAsia="標楷體" w:cs="Times New Roman"/>
                  <w:color w:val="000000" w:themeColor="text1"/>
                  <w:sz w:val="28"/>
                  <w:szCs w:val="28"/>
                  <w:rPrChange w:id="233" w:author="user" w:date="2026-01-14T08:19:00Z">
                    <w:rPr>
                      <w:color w:val="auto"/>
                      <w:sz w:val="28"/>
                      <w:szCs w:val="28"/>
                    </w:rPr>
                  </w:rPrChange>
                </w:rPr>
                <w:delText>4</w:delText>
              </w:r>
            </w:del>
          </w:p>
        </w:tc>
      </w:tr>
      <w:tr w:rsidR="0030048C" w:rsidRPr="0030048C" w:rsidDel="00D5101A" w14:paraId="7444933E" w14:textId="37BB9134">
        <w:trPr>
          <w:trHeight w:val="381"/>
          <w:jc w:val="center"/>
          <w:del w:id="234"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71A41FCC" w14:textId="67C77DEC" w:rsidR="00486798" w:rsidRPr="0030048C" w:rsidDel="00D5101A" w:rsidRDefault="006D71EC" w:rsidP="002941EC">
            <w:pPr>
              <w:jc w:val="both"/>
              <w:rPr>
                <w:del w:id="235" w:author="李忠福" w:date="2026-02-19T23:56:00Z" w16du:dateUtc="2026-02-19T15:56:00Z"/>
                <w:rFonts w:eastAsia="標楷體" w:cs="Times New Roman"/>
                <w:color w:val="000000" w:themeColor="text1"/>
                <w:rPrChange w:id="236" w:author="user" w:date="2026-01-14T08:19:00Z">
                  <w:rPr>
                    <w:del w:id="237" w:author="李忠福" w:date="2026-02-19T23:56:00Z" w16du:dateUtc="2026-02-19T15:56:00Z"/>
                    <w:color w:val="auto"/>
                  </w:rPr>
                </w:rPrChange>
              </w:rPr>
            </w:pPr>
            <w:del w:id="238" w:author="李忠福" w:date="2026-02-19T23:56:00Z" w16du:dateUtc="2026-02-19T15:56:00Z">
              <w:r w:rsidRPr="0030048C" w:rsidDel="00D5101A">
                <w:rPr>
                  <w:rFonts w:eastAsia="標楷體" w:cs="Times New Roman"/>
                  <w:color w:val="000000" w:themeColor="text1"/>
                  <w:sz w:val="28"/>
                  <w:szCs w:val="28"/>
                  <w:rPrChange w:id="239" w:author="user" w:date="2026-01-14T08:19:00Z">
                    <w:rPr>
                      <w:color w:val="auto"/>
                      <w:sz w:val="28"/>
                      <w:szCs w:val="28"/>
                    </w:rPr>
                  </w:rPrChange>
                </w:rPr>
                <w:delText>5.</w:delText>
              </w:r>
              <w:r w:rsidRPr="0030048C" w:rsidDel="00D5101A">
                <w:rPr>
                  <w:rFonts w:eastAsia="標楷體" w:cs="Times New Roman"/>
                  <w:color w:val="000000" w:themeColor="text1"/>
                  <w:sz w:val="28"/>
                  <w:szCs w:val="28"/>
                  <w:lang w:val="zh-TW"/>
                  <w:rPrChange w:id="240" w:author="user" w:date="2026-01-14T08:19:00Z">
                    <w:rPr>
                      <w:rFonts w:eastAsia="標楷體-繁"/>
                      <w:color w:val="auto"/>
                      <w:sz w:val="28"/>
                      <w:szCs w:val="28"/>
                      <w:lang w:val="zh-TW"/>
                    </w:rPr>
                  </w:rPrChange>
                </w:rPr>
                <w:delText>申請方式</w:delText>
              </w:r>
              <w:r w:rsidRPr="0030048C" w:rsidDel="00D5101A">
                <w:rPr>
                  <w:rFonts w:eastAsia="標楷體" w:cs="Times New Roman"/>
                  <w:color w:val="000000" w:themeColor="text1"/>
                  <w:sz w:val="28"/>
                  <w:szCs w:val="28"/>
                  <w:rPrChange w:id="241" w:author="user" w:date="2026-01-14T08:19:00Z">
                    <w:rPr>
                      <w:color w:val="auto"/>
                      <w:sz w:val="28"/>
                      <w:szCs w:val="28"/>
                    </w:rPr>
                  </w:rPrChange>
                </w:rPr>
                <w:delText>Application Procedure  ------------------------------------------------</w:delText>
              </w:r>
            </w:del>
            <w:ins w:id="242" w:author="黃玉枝" w:date="2025-01-12T19:53:00Z">
              <w:del w:id="243" w:author="李忠福" w:date="2026-02-19T23:56:00Z" w16du:dateUtc="2026-02-19T15:56:00Z">
                <w:r w:rsidR="004A54C5" w:rsidRPr="0030048C" w:rsidDel="00D5101A">
                  <w:rPr>
                    <w:rFonts w:eastAsia="標楷體" w:cs="Times New Roman"/>
                    <w:color w:val="000000" w:themeColor="text1"/>
                    <w:sz w:val="28"/>
                    <w:szCs w:val="28"/>
                    <w:rPrChange w:id="244" w:author="user" w:date="2026-01-14T08:19:00Z">
                      <w:rPr>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
          <w:p w14:paraId="4064C0C8" w14:textId="2C363C7F" w:rsidR="00486798" w:rsidRPr="0030048C" w:rsidDel="00D5101A" w:rsidRDefault="006D71EC" w:rsidP="002941EC">
            <w:pPr>
              <w:ind w:firstLine="140"/>
              <w:jc w:val="both"/>
              <w:rPr>
                <w:del w:id="245" w:author="李忠福" w:date="2026-02-19T23:56:00Z" w16du:dateUtc="2026-02-19T15:56:00Z"/>
                <w:rFonts w:eastAsia="標楷體" w:cs="Times New Roman"/>
                <w:color w:val="000000" w:themeColor="text1"/>
                <w:rPrChange w:id="246" w:author="user" w:date="2026-01-14T08:19:00Z">
                  <w:rPr>
                    <w:del w:id="247" w:author="李忠福" w:date="2026-02-19T23:56:00Z" w16du:dateUtc="2026-02-19T15:56:00Z"/>
                    <w:color w:val="auto"/>
                  </w:rPr>
                </w:rPrChange>
              </w:rPr>
            </w:pPr>
            <w:del w:id="248" w:author="李忠福" w:date="2026-02-19T23:56:00Z" w16du:dateUtc="2026-02-19T15:56:00Z">
              <w:r w:rsidRPr="0030048C" w:rsidDel="00D5101A">
                <w:rPr>
                  <w:rFonts w:eastAsia="標楷體" w:cs="Times New Roman"/>
                  <w:color w:val="000000" w:themeColor="text1"/>
                  <w:sz w:val="28"/>
                  <w:szCs w:val="28"/>
                  <w:rPrChange w:id="249" w:author="user" w:date="2026-01-14T08:19:00Z">
                    <w:rPr>
                      <w:color w:val="auto"/>
                      <w:sz w:val="28"/>
                      <w:szCs w:val="28"/>
                    </w:rPr>
                  </w:rPrChange>
                </w:rPr>
                <w:delText>4</w:delText>
              </w:r>
            </w:del>
          </w:p>
        </w:tc>
      </w:tr>
      <w:tr w:rsidR="0030048C" w:rsidRPr="0030048C" w:rsidDel="00D5101A" w14:paraId="019F721D" w14:textId="46823671">
        <w:trPr>
          <w:trHeight w:val="381"/>
          <w:jc w:val="center"/>
          <w:del w:id="250"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05D1A285" w14:textId="5E89E01A" w:rsidR="00486798" w:rsidRPr="0030048C" w:rsidDel="00D5101A" w:rsidRDefault="006D71EC" w:rsidP="002941EC">
            <w:pPr>
              <w:jc w:val="both"/>
              <w:rPr>
                <w:del w:id="251" w:author="李忠福" w:date="2026-02-19T23:56:00Z" w16du:dateUtc="2026-02-19T15:56:00Z"/>
                <w:rFonts w:eastAsia="標楷體" w:cs="Times New Roman"/>
                <w:color w:val="000000" w:themeColor="text1"/>
                <w:rPrChange w:id="252" w:author="user" w:date="2026-01-14T08:19:00Z">
                  <w:rPr>
                    <w:del w:id="253" w:author="李忠福" w:date="2026-02-19T23:56:00Z" w16du:dateUtc="2026-02-19T15:56:00Z"/>
                    <w:color w:val="auto"/>
                  </w:rPr>
                </w:rPrChange>
              </w:rPr>
            </w:pPr>
            <w:del w:id="254" w:author="李忠福" w:date="2026-02-19T23:56:00Z" w16du:dateUtc="2026-02-19T15:56:00Z">
              <w:r w:rsidRPr="0030048C" w:rsidDel="00D5101A">
                <w:rPr>
                  <w:rFonts w:eastAsia="標楷體" w:cs="Times New Roman"/>
                  <w:color w:val="000000" w:themeColor="text1"/>
                  <w:sz w:val="28"/>
                  <w:szCs w:val="28"/>
                  <w:rPrChange w:id="255" w:author="user" w:date="2026-01-14T08:19:00Z">
                    <w:rPr>
                      <w:color w:val="auto"/>
                      <w:sz w:val="28"/>
                      <w:szCs w:val="28"/>
                    </w:rPr>
                  </w:rPrChange>
                </w:rPr>
                <w:delText>6.</w:delText>
              </w:r>
              <w:r w:rsidRPr="0030048C" w:rsidDel="00D5101A">
                <w:rPr>
                  <w:rFonts w:eastAsia="標楷體" w:cs="Times New Roman"/>
                  <w:color w:val="000000" w:themeColor="text1"/>
                  <w:sz w:val="28"/>
                  <w:szCs w:val="28"/>
                  <w:lang w:val="zh-TW"/>
                  <w:rPrChange w:id="256" w:author="user" w:date="2026-01-14T08:19:00Z">
                    <w:rPr>
                      <w:rFonts w:eastAsia="標楷體-繁"/>
                      <w:color w:val="auto"/>
                      <w:sz w:val="28"/>
                      <w:szCs w:val="28"/>
                      <w:lang w:val="zh-TW"/>
                    </w:rPr>
                  </w:rPrChange>
                </w:rPr>
                <w:delText>報名費用及繳費方式</w:delText>
              </w:r>
              <w:r w:rsidRPr="0030048C" w:rsidDel="00D5101A">
                <w:rPr>
                  <w:rFonts w:eastAsia="標楷體" w:cs="Times New Roman"/>
                  <w:color w:val="000000" w:themeColor="text1"/>
                  <w:sz w:val="28"/>
                  <w:szCs w:val="28"/>
                  <w:rPrChange w:id="257" w:author="user" w:date="2026-01-14T08:19:00Z">
                    <w:rPr>
                      <w:color w:val="auto"/>
                      <w:sz w:val="28"/>
                      <w:szCs w:val="28"/>
                    </w:rPr>
                  </w:rPrChange>
                </w:rPr>
                <w:delText>Application Fee and Payment----------------------------</w:delText>
              </w:r>
            </w:del>
          </w:p>
        </w:tc>
        <w:tc>
          <w:tcPr>
            <w:tcW w:w="600" w:type="dxa"/>
            <w:tcBorders>
              <w:top w:val="nil"/>
              <w:left w:val="nil"/>
              <w:bottom w:val="nil"/>
              <w:right w:val="nil"/>
            </w:tcBorders>
            <w:tcMar>
              <w:top w:w="80" w:type="dxa"/>
              <w:left w:w="80" w:type="dxa"/>
              <w:bottom w:w="80" w:type="dxa"/>
              <w:right w:w="80" w:type="dxa"/>
            </w:tcMar>
            <w:vAlign w:val="center"/>
          </w:tcPr>
          <w:p w14:paraId="5654787F" w14:textId="1643EA5A" w:rsidR="00486798" w:rsidRPr="0030048C" w:rsidDel="00D5101A" w:rsidRDefault="006D71EC" w:rsidP="002941EC">
            <w:pPr>
              <w:ind w:firstLine="140"/>
              <w:jc w:val="both"/>
              <w:rPr>
                <w:del w:id="258" w:author="李忠福" w:date="2026-02-19T23:56:00Z" w16du:dateUtc="2026-02-19T15:56:00Z"/>
                <w:rFonts w:eastAsia="標楷體" w:cs="Times New Roman"/>
                <w:color w:val="000000" w:themeColor="text1"/>
                <w:rPrChange w:id="259" w:author="user" w:date="2026-01-14T08:19:00Z">
                  <w:rPr>
                    <w:del w:id="260" w:author="李忠福" w:date="2026-02-19T23:56:00Z" w16du:dateUtc="2026-02-19T15:56:00Z"/>
                    <w:color w:val="auto"/>
                  </w:rPr>
                </w:rPrChange>
              </w:rPr>
            </w:pPr>
            <w:del w:id="261" w:author="李忠福" w:date="2026-02-19T23:56:00Z" w16du:dateUtc="2026-02-19T15:56:00Z">
              <w:r w:rsidRPr="0030048C" w:rsidDel="00D5101A">
                <w:rPr>
                  <w:rFonts w:eastAsia="標楷體" w:cs="Times New Roman"/>
                  <w:color w:val="000000" w:themeColor="text1"/>
                  <w:sz w:val="28"/>
                  <w:szCs w:val="28"/>
                  <w:rPrChange w:id="262" w:author="user" w:date="2026-01-14T08:19:00Z">
                    <w:rPr>
                      <w:color w:val="auto"/>
                      <w:sz w:val="28"/>
                      <w:szCs w:val="28"/>
                    </w:rPr>
                  </w:rPrChange>
                </w:rPr>
                <w:delText>5</w:delText>
              </w:r>
            </w:del>
          </w:p>
        </w:tc>
      </w:tr>
      <w:tr w:rsidR="0030048C" w:rsidRPr="0030048C" w:rsidDel="00D5101A" w14:paraId="5C5713A8" w14:textId="28975FA2">
        <w:trPr>
          <w:trHeight w:val="381"/>
          <w:jc w:val="center"/>
          <w:del w:id="263"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5CE96B12" w14:textId="081EECA8" w:rsidR="00486798" w:rsidRPr="0030048C" w:rsidDel="00D5101A" w:rsidRDefault="006D71EC" w:rsidP="002941EC">
            <w:pPr>
              <w:jc w:val="both"/>
              <w:rPr>
                <w:del w:id="264" w:author="李忠福" w:date="2026-02-19T23:56:00Z" w16du:dateUtc="2026-02-19T15:56:00Z"/>
                <w:rFonts w:eastAsia="標楷體" w:cs="Times New Roman"/>
                <w:color w:val="000000" w:themeColor="text1"/>
                <w:rPrChange w:id="265" w:author="user" w:date="2026-01-14T08:19:00Z">
                  <w:rPr>
                    <w:del w:id="266" w:author="李忠福" w:date="2026-02-19T23:56:00Z" w16du:dateUtc="2026-02-19T15:56:00Z"/>
                    <w:color w:val="auto"/>
                  </w:rPr>
                </w:rPrChange>
              </w:rPr>
            </w:pPr>
            <w:del w:id="267" w:author="李忠福" w:date="2026-02-19T23:56:00Z" w16du:dateUtc="2026-02-19T15:56:00Z">
              <w:r w:rsidRPr="0030048C" w:rsidDel="00D5101A">
                <w:rPr>
                  <w:rFonts w:eastAsia="標楷體" w:cs="Times New Roman"/>
                  <w:color w:val="000000" w:themeColor="text1"/>
                  <w:sz w:val="28"/>
                  <w:szCs w:val="28"/>
                  <w:rPrChange w:id="268" w:author="user" w:date="2026-01-14T08:19:00Z">
                    <w:rPr>
                      <w:color w:val="auto"/>
                      <w:sz w:val="28"/>
                      <w:szCs w:val="28"/>
                    </w:rPr>
                  </w:rPrChange>
                </w:rPr>
                <w:delText>7.</w:delText>
              </w:r>
              <w:r w:rsidRPr="0030048C" w:rsidDel="00D5101A">
                <w:rPr>
                  <w:rFonts w:eastAsia="標楷體" w:cs="Times New Roman"/>
                  <w:color w:val="000000" w:themeColor="text1"/>
                  <w:sz w:val="28"/>
                  <w:szCs w:val="28"/>
                  <w:lang w:val="zh-TW"/>
                  <w:rPrChange w:id="269" w:author="user" w:date="2026-01-14T08:19:00Z">
                    <w:rPr>
                      <w:rFonts w:eastAsia="標楷體-繁"/>
                      <w:color w:val="auto"/>
                      <w:sz w:val="28"/>
                      <w:szCs w:val="28"/>
                      <w:lang w:val="zh-TW"/>
                    </w:rPr>
                  </w:rPrChange>
                </w:rPr>
                <w:delText>申請時應繳交文件</w:delText>
              </w:r>
              <w:r w:rsidRPr="0030048C" w:rsidDel="00D5101A">
                <w:rPr>
                  <w:rFonts w:eastAsia="標楷體" w:cs="Times New Roman"/>
                  <w:color w:val="000000" w:themeColor="text1"/>
                  <w:sz w:val="28"/>
                  <w:szCs w:val="28"/>
                  <w:rPrChange w:id="270" w:author="user" w:date="2026-01-14T08:19:00Z">
                    <w:rPr>
                      <w:color w:val="auto"/>
                      <w:sz w:val="28"/>
                      <w:szCs w:val="28"/>
                    </w:rPr>
                  </w:rPrChange>
                </w:rPr>
                <w:delText>Application Form and Supporting Documents------------</w:delText>
              </w:r>
            </w:del>
          </w:p>
        </w:tc>
        <w:tc>
          <w:tcPr>
            <w:tcW w:w="600" w:type="dxa"/>
            <w:tcBorders>
              <w:top w:val="nil"/>
              <w:left w:val="nil"/>
              <w:bottom w:val="nil"/>
              <w:right w:val="nil"/>
            </w:tcBorders>
            <w:tcMar>
              <w:top w:w="80" w:type="dxa"/>
              <w:left w:w="80" w:type="dxa"/>
              <w:bottom w:w="80" w:type="dxa"/>
              <w:right w:w="80" w:type="dxa"/>
            </w:tcMar>
            <w:vAlign w:val="center"/>
          </w:tcPr>
          <w:p w14:paraId="01BD75A6" w14:textId="5FC87758" w:rsidR="00486798" w:rsidRPr="0030048C" w:rsidDel="00D5101A" w:rsidRDefault="006D71EC" w:rsidP="002941EC">
            <w:pPr>
              <w:ind w:firstLine="140"/>
              <w:jc w:val="both"/>
              <w:rPr>
                <w:del w:id="271" w:author="李忠福" w:date="2026-02-19T23:56:00Z" w16du:dateUtc="2026-02-19T15:56:00Z"/>
                <w:rFonts w:eastAsia="標楷體" w:cs="Times New Roman"/>
                <w:color w:val="000000" w:themeColor="text1"/>
                <w:rPrChange w:id="272" w:author="user" w:date="2026-01-14T08:19:00Z">
                  <w:rPr>
                    <w:del w:id="273" w:author="李忠福" w:date="2026-02-19T23:56:00Z" w16du:dateUtc="2026-02-19T15:56:00Z"/>
                    <w:color w:val="auto"/>
                  </w:rPr>
                </w:rPrChange>
              </w:rPr>
            </w:pPr>
            <w:del w:id="274" w:author="李忠福" w:date="2026-02-19T23:56:00Z" w16du:dateUtc="2026-02-19T15:56:00Z">
              <w:r w:rsidRPr="0030048C" w:rsidDel="00D5101A">
                <w:rPr>
                  <w:rFonts w:eastAsia="標楷體" w:cs="Times New Roman"/>
                  <w:color w:val="000000" w:themeColor="text1"/>
                  <w:sz w:val="28"/>
                  <w:szCs w:val="28"/>
                  <w:rPrChange w:id="275" w:author="user" w:date="2026-01-14T08:19:00Z">
                    <w:rPr>
                      <w:color w:val="auto"/>
                      <w:sz w:val="28"/>
                      <w:szCs w:val="28"/>
                    </w:rPr>
                  </w:rPrChange>
                </w:rPr>
                <w:delText>6</w:delText>
              </w:r>
            </w:del>
          </w:p>
        </w:tc>
      </w:tr>
      <w:tr w:rsidR="0030048C" w:rsidRPr="0030048C" w:rsidDel="00D5101A" w14:paraId="7EEEA8C2" w14:textId="69992643">
        <w:trPr>
          <w:trHeight w:val="381"/>
          <w:jc w:val="center"/>
          <w:del w:id="276"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1399F046" w14:textId="4ECFF2F2" w:rsidR="00486798" w:rsidRPr="0030048C" w:rsidDel="00D5101A" w:rsidRDefault="006D71EC" w:rsidP="002941EC">
            <w:pPr>
              <w:jc w:val="both"/>
              <w:rPr>
                <w:del w:id="277" w:author="李忠福" w:date="2026-02-19T23:56:00Z" w16du:dateUtc="2026-02-19T15:56:00Z"/>
                <w:rFonts w:eastAsia="標楷體" w:cs="Times New Roman"/>
                <w:color w:val="000000" w:themeColor="text1"/>
                <w:rPrChange w:id="278" w:author="user" w:date="2026-01-14T08:19:00Z">
                  <w:rPr>
                    <w:del w:id="279" w:author="李忠福" w:date="2026-02-19T23:56:00Z" w16du:dateUtc="2026-02-19T15:56:00Z"/>
                    <w:color w:val="auto"/>
                  </w:rPr>
                </w:rPrChange>
              </w:rPr>
            </w:pPr>
            <w:del w:id="280" w:author="李忠福" w:date="2026-02-19T23:56:00Z" w16du:dateUtc="2026-02-19T15:56:00Z">
              <w:r w:rsidRPr="0030048C" w:rsidDel="00D5101A">
                <w:rPr>
                  <w:rFonts w:eastAsia="標楷體" w:cs="Times New Roman"/>
                  <w:color w:val="000000" w:themeColor="text1"/>
                  <w:sz w:val="28"/>
                  <w:szCs w:val="28"/>
                  <w:rPrChange w:id="281" w:author="user" w:date="2026-01-14T08:19:00Z">
                    <w:rPr>
                      <w:color w:val="auto"/>
                      <w:sz w:val="28"/>
                      <w:szCs w:val="28"/>
                    </w:rPr>
                  </w:rPrChange>
                </w:rPr>
                <w:delText>8.</w:delText>
              </w:r>
              <w:r w:rsidRPr="0030048C" w:rsidDel="00D5101A">
                <w:rPr>
                  <w:rFonts w:eastAsia="標楷體" w:cs="Times New Roman"/>
                  <w:color w:val="000000" w:themeColor="text1"/>
                  <w:sz w:val="28"/>
                  <w:szCs w:val="28"/>
                  <w:lang w:val="zh-TW"/>
                  <w:rPrChange w:id="282" w:author="user" w:date="2026-01-14T08:19:00Z">
                    <w:rPr>
                      <w:rFonts w:eastAsia="標楷體-繁"/>
                      <w:color w:val="auto"/>
                      <w:sz w:val="28"/>
                      <w:szCs w:val="28"/>
                      <w:lang w:val="zh-TW"/>
                    </w:rPr>
                  </w:rPrChange>
                </w:rPr>
                <w:delText>面試通知</w:delText>
              </w:r>
              <w:r w:rsidRPr="0030048C" w:rsidDel="00D5101A">
                <w:rPr>
                  <w:rFonts w:eastAsia="標楷體" w:cs="Times New Roman"/>
                  <w:color w:val="000000" w:themeColor="text1"/>
                  <w:sz w:val="28"/>
                  <w:szCs w:val="28"/>
                  <w:rPrChange w:id="283" w:author="user" w:date="2026-01-14T08:19:00Z">
                    <w:rPr>
                      <w:color w:val="auto"/>
                      <w:sz w:val="28"/>
                      <w:szCs w:val="28"/>
                    </w:rPr>
                  </w:rPrChange>
                </w:rPr>
                <w:delText>Interview Notice-----------------------------------------------------------</w:delText>
              </w:r>
            </w:del>
          </w:p>
        </w:tc>
        <w:tc>
          <w:tcPr>
            <w:tcW w:w="600" w:type="dxa"/>
            <w:tcBorders>
              <w:top w:val="nil"/>
              <w:left w:val="nil"/>
              <w:bottom w:val="nil"/>
              <w:right w:val="nil"/>
            </w:tcBorders>
            <w:tcMar>
              <w:top w:w="80" w:type="dxa"/>
              <w:left w:w="80" w:type="dxa"/>
              <w:bottom w:w="80" w:type="dxa"/>
              <w:right w:w="80" w:type="dxa"/>
            </w:tcMar>
            <w:vAlign w:val="center"/>
          </w:tcPr>
          <w:p w14:paraId="13A3688D" w14:textId="399D7B8A" w:rsidR="00486798" w:rsidRPr="0030048C" w:rsidDel="00D5101A" w:rsidRDefault="006D71EC" w:rsidP="002941EC">
            <w:pPr>
              <w:ind w:firstLine="140"/>
              <w:jc w:val="both"/>
              <w:rPr>
                <w:del w:id="284" w:author="李忠福" w:date="2026-02-19T23:56:00Z" w16du:dateUtc="2026-02-19T15:56:00Z"/>
                <w:rFonts w:eastAsia="標楷體" w:cs="Times New Roman"/>
                <w:color w:val="000000" w:themeColor="text1"/>
                <w:rPrChange w:id="285" w:author="user" w:date="2026-01-14T08:19:00Z">
                  <w:rPr>
                    <w:del w:id="286" w:author="李忠福" w:date="2026-02-19T23:56:00Z" w16du:dateUtc="2026-02-19T15:56:00Z"/>
                    <w:color w:val="auto"/>
                  </w:rPr>
                </w:rPrChange>
              </w:rPr>
            </w:pPr>
            <w:del w:id="287" w:author="李忠福" w:date="2026-02-19T23:56:00Z" w16du:dateUtc="2026-02-19T15:56:00Z">
              <w:r w:rsidRPr="0030048C" w:rsidDel="00D5101A">
                <w:rPr>
                  <w:rFonts w:eastAsia="標楷體" w:cs="Times New Roman"/>
                  <w:color w:val="000000" w:themeColor="text1"/>
                  <w:sz w:val="28"/>
                  <w:szCs w:val="28"/>
                  <w:rPrChange w:id="288" w:author="user" w:date="2026-01-14T08:19:00Z">
                    <w:rPr>
                      <w:color w:val="auto"/>
                      <w:sz w:val="28"/>
                      <w:szCs w:val="28"/>
                    </w:rPr>
                  </w:rPrChange>
                </w:rPr>
                <w:delText>6</w:delText>
              </w:r>
            </w:del>
          </w:p>
        </w:tc>
      </w:tr>
      <w:tr w:rsidR="0030048C" w:rsidRPr="0030048C" w:rsidDel="00D5101A" w14:paraId="59CC739C" w14:textId="4650E4FB">
        <w:trPr>
          <w:trHeight w:val="381"/>
          <w:jc w:val="center"/>
          <w:del w:id="289"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24CD1BE1" w14:textId="690CC3B2" w:rsidR="00486798" w:rsidRPr="0030048C" w:rsidDel="00D5101A" w:rsidRDefault="006D71EC" w:rsidP="002941EC">
            <w:pPr>
              <w:jc w:val="both"/>
              <w:rPr>
                <w:del w:id="290" w:author="李忠福" w:date="2026-02-19T23:56:00Z" w16du:dateUtc="2026-02-19T15:56:00Z"/>
                <w:rFonts w:eastAsia="標楷體" w:cs="Times New Roman"/>
                <w:color w:val="000000" w:themeColor="text1"/>
                <w:rPrChange w:id="291" w:author="user" w:date="2026-01-14T08:19:00Z">
                  <w:rPr>
                    <w:del w:id="292" w:author="李忠福" w:date="2026-02-19T23:56:00Z" w16du:dateUtc="2026-02-19T15:56:00Z"/>
                    <w:color w:val="auto"/>
                  </w:rPr>
                </w:rPrChange>
              </w:rPr>
            </w:pPr>
            <w:del w:id="293" w:author="李忠福" w:date="2026-02-19T23:56:00Z" w16du:dateUtc="2026-02-19T15:56:00Z">
              <w:r w:rsidRPr="0030048C" w:rsidDel="00D5101A">
                <w:rPr>
                  <w:rFonts w:eastAsia="標楷體" w:cs="Times New Roman"/>
                  <w:color w:val="000000" w:themeColor="text1"/>
                  <w:sz w:val="28"/>
                  <w:szCs w:val="28"/>
                  <w:rPrChange w:id="294" w:author="user" w:date="2026-01-14T08:19:00Z">
                    <w:rPr>
                      <w:color w:val="auto"/>
                      <w:sz w:val="28"/>
                      <w:szCs w:val="28"/>
                    </w:rPr>
                  </w:rPrChange>
                </w:rPr>
                <w:delText>9.</w:delText>
              </w:r>
              <w:r w:rsidRPr="0030048C" w:rsidDel="00D5101A">
                <w:rPr>
                  <w:rFonts w:eastAsia="標楷體" w:cs="Times New Roman"/>
                  <w:color w:val="000000" w:themeColor="text1"/>
                  <w:sz w:val="28"/>
                  <w:szCs w:val="28"/>
                  <w:lang w:val="zh-TW"/>
                  <w:rPrChange w:id="295" w:author="user" w:date="2026-01-14T08:19:00Z">
                    <w:rPr>
                      <w:rFonts w:eastAsia="標楷體-繁"/>
                      <w:color w:val="auto"/>
                      <w:sz w:val="28"/>
                      <w:szCs w:val="28"/>
                      <w:lang w:val="zh-TW"/>
                    </w:rPr>
                  </w:rPrChange>
                </w:rPr>
                <w:delText>錄取公告</w:delText>
              </w:r>
              <w:r w:rsidRPr="0030048C" w:rsidDel="00D5101A">
                <w:rPr>
                  <w:rFonts w:eastAsia="標楷體" w:cs="Times New Roman"/>
                  <w:color w:val="000000" w:themeColor="text1"/>
                  <w:sz w:val="28"/>
                  <w:szCs w:val="28"/>
                  <w:rPrChange w:id="296" w:author="user" w:date="2026-01-14T08:19:00Z">
                    <w:rPr>
                      <w:color w:val="auto"/>
                      <w:sz w:val="28"/>
                      <w:szCs w:val="28"/>
                    </w:rPr>
                  </w:rPrChange>
                </w:rPr>
                <w:delText>Admission Roster Announcement--------------------------------------</w:delText>
              </w:r>
            </w:del>
          </w:p>
        </w:tc>
        <w:tc>
          <w:tcPr>
            <w:tcW w:w="600" w:type="dxa"/>
            <w:tcBorders>
              <w:top w:val="nil"/>
              <w:left w:val="nil"/>
              <w:bottom w:val="nil"/>
              <w:right w:val="nil"/>
            </w:tcBorders>
            <w:tcMar>
              <w:top w:w="80" w:type="dxa"/>
              <w:left w:w="80" w:type="dxa"/>
              <w:bottom w:w="80" w:type="dxa"/>
              <w:right w:w="80" w:type="dxa"/>
            </w:tcMar>
            <w:vAlign w:val="center"/>
          </w:tcPr>
          <w:p w14:paraId="6BB354E3" w14:textId="3CBD541E" w:rsidR="00486798" w:rsidRPr="0030048C" w:rsidDel="00D5101A" w:rsidRDefault="006D71EC" w:rsidP="002941EC">
            <w:pPr>
              <w:ind w:firstLine="140"/>
              <w:jc w:val="both"/>
              <w:rPr>
                <w:del w:id="297" w:author="李忠福" w:date="2026-02-19T23:56:00Z" w16du:dateUtc="2026-02-19T15:56:00Z"/>
                <w:rFonts w:eastAsia="標楷體" w:cs="Times New Roman"/>
                <w:color w:val="000000" w:themeColor="text1"/>
                <w:rPrChange w:id="298" w:author="user" w:date="2026-01-14T08:19:00Z">
                  <w:rPr>
                    <w:del w:id="299" w:author="李忠福" w:date="2026-02-19T23:56:00Z" w16du:dateUtc="2026-02-19T15:56:00Z"/>
                    <w:color w:val="auto"/>
                  </w:rPr>
                </w:rPrChange>
              </w:rPr>
            </w:pPr>
            <w:del w:id="300" w:author="李忠福" w:date="2026-02-19T23:56:00Z" w16du:dateUtc="2026-02-19T15:56:00Z">
              <w:r w:rsidRPr="0030048C" w:rsidDel="00D5101A">
                <w:rPr>
                  <w:rFonts w:eastAsia="標楷體" w:cs="Times New Roman"/>
                  <w:color w:val="000000" w:themeColor="text1"/>
                  <w:sz w:val="28"/>
                  <w:szCs w:val="28"/>
                  <w:rPrChange w:id="301" w:author="user" w:date="2026-01-14T08:19:00Z">
                    <w:rPr>
                      <w:color w:val="auto"/>
                      <w:sz w:val="28"/>
                      <w:szCs w:val="28"/>
                    </w:rPr>
                  </w:rPrChange>
                </w:rPr>
                <w:delText>7</w:delText>
              </w:r>
            </w:del>
          </w:p>
        </w:tc>
      </w:tr>
      <w:tr w:rsidR="0030048C" w:rsidRPr="0030048C" w:rsidDel="00D5101A" w14:paraId="48AB49BE" w14:textId="355DE609">
        <w:trPr>
          <w:trHeight w:val="381"/>
          <w:jc w:val="center"/>
          <w:del w:id="302"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137C1E49" w14:textId="18651A98" w:rsidR="00486798" w:rsidRPr="0030048C" w:rsidDel="00D5101A" w:rsidRDefault="006D71EC" w:rsidP="002941EC">
            <w:pPr>
              <w:jc w:val="both"/>
              <w:rPr>
                <w:del w:id="303" w:author="李忠福" w:date="2026-02-19T23:56:00Z" w16du:dateUtc="2026-02-19T15:56:00Z"/>
                <w:rFonts w:eastAsia="標楷體" w:cs="Times New Roman"/>
                <w:color w:val="000000" w:themeColor="text1"/>
                <w:rPrChange w:id="304" w:author="user" w:date="2026-01-14T08:19:00Z">
                  <w:rPr>
                    <w:del w:id="305" w:author="李忠福" w:date="2026-02-19T23:56:00Z" w16du:dateUtc="2026-02-19T15:56:00Z"/>
                    <w:color w:val="auto"/>
                  </w:rPr>
                </w:rPrChange>
              </w:rPr>
            </w:pPr>
            <w:del w:id="306" w:author="李忠福" w:date="2026-02-19T23:56:00Z" w16du:dateUtc="2026-02-19T15:56:00Z">
              <w:r w:rsidRPr="0030048C" w:rsidDel="00D5101A">
                <w:rPr>
                  <w:rFonts w:eastAsia="標楷體" w:cs="Times New Roman"/>
                  <w:color w:val="000000" w:themeColor="text1"/>
                  <w:sz w:val="28"/>
                  <w:szCs w:val="28"/>
                  <w:rPrChange w:id="307" w:author="user" w:date="2026-01-14T08:19:00Z">
                    <w:rPr>
                      <w:color w:val="auto"/>
                      <w:sz w:val="28"/>
                      <w:szCs w:val="28"/>
                    </w:rPr>
                  </w:rPrChange>
                </w:rPr>
                <w:delText>10.</w:delText>
              </w:r>
              <w:r w:rsidRPr="0030048C" w:rsidDel="00D5101A">
                <w:rPr>
                  <w:rFonts w:eastAsia="標楷體" w:cs="Times New Roman"/>
                  <w:color w:val="000000" w:themeColor="text1"/>
                  <w:sz w:val="28"/>
                  <w:szCs w:val="28"/>
                  <w:lang w:val="zh-TW"/>
                  <w:rPrChange w:id="308" w:author="user" w:date="2026-01-14T08:19:00Z">
                    <w:rPr>
                      <w:rFonts w:eastAsia="標楷體-繁"/>
                      <w:color w:val="auto"/>
                      <w:sz w:val="28"/>
                      <w:szCs w:val="28"/>
                      <w:lang w:val="zh-TW"/>
                    </w:rPr>
                  </w:rPrChange>
                </w:rPr>
                <w:delText>報到及註冊入學</w:delText>
              </w:r>
              <w:r w:rsidRPr="0030048C" w:rsidDel="00D5101A">
                <w:rPr>
                  <w:rFonts w:eastAsia="標楷體" w:cs="Times New Roman"/>
                  <w:color w:val="000000" w:themeColor="text1"/>
                  <w:sz w:val="28"/>
                  <w:szCs w:val="28"/>
                  <w:rPrChange w:id="309" w:author="user" w:date="2026-01-14T08:19:00Z">
                    <w:rPr>
                      <w:color w:val="auto"/>
                      <w:sz w:val="28"/>
                      <w:szCs w:val="28"/>
                    </w:rPr>
                  </w:rPrChange>
                </w:rPr>
                <w:delText>Registration------------------------------------------------------</w:delText>
              </w:r>
            </w:del>
          </w:p>
        </w:tc>
        <w:tc>
          <w:tcPr>
            <w:tcW w:w="600" w:type="dxa"/>
            <w:tcBorders>
              <w:top w:val="nil"/>
              <w:left w:val="nil"/>
              <w:bottom w:val="nil"/>
              <w:right w:val="nil"/>
            </w:tcBorders>
            <w:tcMar>
              <w:top w:w="80" w:type="dxa"/>
              <w:left w:w="80" w:type="dxa"/>
              <w:bottom w:w="80" w:type="dxa"/>
              <w:right w:w="80" w:type="dxa"/>
            </w:tcMar>
            <w:vAlign w:val="center"/>
          </w:tcPr>
          <w:p w14:paraId="1BA29E9A" w14:textId="6DA02FFD" w:rsidR="00486798" w:rsidRPr="0030048C" w:rsidDel="00D5101A" w:rsidRDefault="006D71EC" w:rsidP="002941EC">
            <w:pPr>
              <w:ind w:firstLine="140"/>
              <w:jc w:val="both"/>
              <w:rPr>
                <w:del w:id="310" w:author="李忠福" w:date="2026-02-19T23:56:00Z" w16du:dateUtc="2026-02-19T15:56:00Z"/>
                <w:rFonts w:eastAsia="標楷體" w:cs="Times New Roman"/>
                <w:color w:val="000000" w:themeColor="text1"/>
                <w:rPrChange w:id="311" w:author="user" w:date="2026-01-14T08:19:00Z">
                  <w:rPr>
                    <w:del w:id="312" w:author="李忠福" w:date="2026-02-19T23:56:00Z" w16du:dateUtc="2026-02-19T15:56:00Z"/>
                    <w:color w:val="auto"/>
                  </w:rPr>
                </w:rPrChange>
              </w:rPr>
            </w:pPr>
            <w:del w:id="313" w:author="李忠福" w:date="2026-02-19T23:56:00Z" w16du:dateUtc="2026-02-19T15:56:00Z">
              <w:r w:rsidRPr="0030048C" w:rsidDel="00D5101A">
                <w:rPr>
                  <w:rFonts w:eastAsia="標楷體" w:cs="Times New Roman"/>
                  <w:color w:val="000000" w:themeColor="text1"/>
                  <w:sz w:val="28"/>
                  <w:szCs w:val="28"/>
                  <w:rPrChange w:id="314" w:author="user" w:date="2026-01-14T08:19:00Z">
                    <w:rPr>
                      <w:color w:val="auto"/>
                      <w:sz w:val="28"/>
                      <w:szCs w:val="28"/>
                    </w:rPr>
                  </w:rPrChange>
                </w:rPr>
                <w:delText>7</w:delText>
              </w:r>
            </w:del>
          </w:p>
        </w:tc>
      </w:tr>
      <w:tr w:rsidR="0030048C" w:rsidRPr="0030048C" w:rsidDel="00D5101A" w14:paraId="5BB3EB6E" w14:textId="28BF264F">
        <w:trPr>
          <w:trHeight w:val="381"/>
          <w:jc w:val="center"/>
          <w:del w:id="315"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6E38E905" w14:textId="76D590AA" w:rsidR="00486798" w:rsidRPr="0030048C" w:rsidDel="00D5101A" w:rsidRDefault="006D71EC" w:rsidP="002941EC">
            <w:pPr>
              <w:jc w:val="both"/>
              <w:rPr>
                <w:del w:id="316" w:author="李忠福" w:date="2026-02-19T23:56:00Z" w16du:dateUtc="2026-02-19T15:56:00Z"/>
                <w:rFonts w:eastAsia="標楷體" w:cs="Times New Roman"/>
                <w:color w:val="000000" w:themeColor="text1"/>
                <w:rPrChange w:id="317" w:author="user" w:date="2026-01-14T08:19:00Z">
                  <w:rPr>
                    <w:del w:id="318" w:author="李忠福" w:date="2026-02-19T23:56:00Z" w16du:dateUtc="2026-02-19T15:56:00Z"/>
                    <w:color w:val="auto"/>
                  </w:rPr>
                </w:rPrChange>
              </w:rPr>
            </w:pPr>
            <w:del w:id="319" w:author="李忠福" w:date="2026-02-19T23:56:00Z" w16du:dateUtc="2026-02-19T15:56:00Z">
              <w:r w:rsidRPr="0030048C" w:rsidDel="00D5101A">
                <w:rPr>
                  <w:rFonts w:eastAsia="標楷體" w:cs="Times New Roman"/>
                  <w:color w:val="000000" w:themeColor="text1"/>
                  <w:sz w:val="28"/>
                  <w:szCs w:val="28"/>
                  <w:rPrChange w:id="320" w:author="user" w:date="2026-01-14T08:19:00Z">
                    <w:rPr>
                      <w:color w:val="auto"/>
                      <w:sz w:val="28"/>
                      <w:szCs w:val="28"/>
                    </w:rPr>
                  </w:rPrChange>
                </w:rPr>
                <w:delText>11.</w:delText>
              </w:r>
              <w:r w:rsidRPr="0030048C" w:rsidDel="00D5101A">
                <w:rPr>
                  <w:rFonts w:eastAsia="標楷體" w:cs="Times New Roman"/>
                  <w:color w:val="000000" w:themeColor="text1"/>
                  <w:sz w:val="28"/>
                  <w:szCs w:val="28"/>
                  <w:lang w:val="zh-TW"/>
                  <w:rPrChange w:id="321" w:author="user" w:date="2026-01-14T08:19:00Z">
                    <w:rPr>
                      <w:rFonts w:eastAsia="標楷體-繁"/>
                      <w:color w:val="auto"/>
                      <w:sz w:val="28"/>
                      <w:szCs w:val="28"/>
                      <w:lang w:val="zh-TW"/>
                    </w:rPr>
                  </w:rPrChange>
                </w:rPr>
                <w:delText>注意事項</w:delText>
              </w:r>
              <w:r w:rsidRPr="0030048C" w:rsidDel="00D5101A">
                <w:rPr>
                  <w:rFonts w:eastAsia="標楷體" w:cs="Times New Roman"/>
                  <w:color w:val="000000" w:themeColor="text1"/>
                  <w:sz w:val="28"/>
                  <w:szCs w:val="28"/>
                  <w:rPrChange w:id="322" w:author="user" w:date="2026-01-14T08:19:00Z">
                    <w:rPr>
                      <w:color w:val="auto"/>
                      <w:sz w:val="28"/>
                      <w:szCs w:val="28"/>
                    </w:rPr>
                  </w:rPrChange>
                </w:rPr>
                <w:delText>Notes ----------------------------------------------------------------------</w:delText>
              </w:r>
            </w:del>
          </w:p>
        </w:tc>
        <w:tc>
          <w:tcPr>
            <w:tcW w:w="600" w:type="dxa"/>
            <w:tcBorders>
              <w:top w:val="nil"/>
              <w:left w:val="nil"/>
              <w:bottom w:val="nil"/>
              <w:right w:val="nil"/>
            </w:tcBorders>
            <w:tcMar>
              <w:top w:w="80" w:type="dxa"/>
              <w:left w:w="80" w:type="dxa"/>
              <w:bottom w:w="80" w:type="dxa"/>
              <w:right w:w="80" w:type="dxa"/>
            </w:tcMar>
            <w:vAlign w:val="center"/>
          </w:tcPr>
          <w:p w14:paraId="18504D58" w14:textId="15C103E5" w:rsidR="00486798" w:rsidRPr="0030048C" w:rsidDel="00D5101A" w:rsidRDefault="006D71EC" w:rsidP="002941EC">
            <w:pPr>
              <w:ind w:firstLine="140"/>
              <w:jc w:val="both"/>
              <w:rPr>
                <w:del w:id="323" w:author="李忠福" w:date="2026-02-19T23:56:00Z" w16du:dateUtc="2026-02-19T15:56:00Z"/>
                <w:rFonts w:eastAsia="標楷體" w:cs="Times New Roman"/>
                <w:color w:val="000000" w:themeColor="text1"/>
                <w:rPrChange w:id="324" w:author="user" w:date="2026-01-14T08:19:00Z">
                  <w:rPr>
                    <w:del w:id="325" w:author="李忠福" w:date="2026-02-19T23:56:00Z" w16du:dateUtc="2026-02-19T15:56:00Z"/>
                    <w:color w:val="auto"/>
                  </w:rPr>
                </w:rPrChange>
              </w:rPr>
            </w:pPr>
            <w:del w:id="326" w:author="李忠福" w:date="2026-02-19T23:56:00Z" w16du:dateUtc="2026-02-19T15:56:00Z">
              <w:r w:rsidRPr="0030048C" w:rsidDel="00D5101A">
                <w:rPr>
                  <w:rFonts w:eastAsia="標楷體" w:cs="Times New Roman"/>
                  <w:color w:val="000000" w:themeColor="text1"/>
                  <w:sz w:val="28"/>
                  <w:szCs w:val="28"/>
                  <w:rPrChange w:id="327" w:author="user" w:date="2026-01-14T08:19:00Z">
                    <w:rPr>
                      <w:color w:val="auto"/>
                      <w:sz w:val="28"/>
                      <w:szCs w:val="28"/>
                    </w:rPr>
                  </w:rPrChange>
                </w:rPr>
                <w:delText>8</w:delText>
              </w:r>
            </w:del>
          </w:p>
        </w:tc>
      </w:tr>
      <w:tr w:rsidR="0030048C" w:rsidRPr="0030048C" w:rsidDel="00D5101A" w14:paraId="427E4261" w14:textId="06592285">
        <w:trPr>
          <w:trHeight w:val="381"/>
          <w:jc w:val="center"/>
          <w:del w:id="328"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205BB939" w14:textId="489328B3" w:rsidR="00486798" w:rsidRPr="0030048C" w:rsidDel="00D5101A" w:rsidRDefault="006D71EC" w:rsidP="002941EC">
            <w:pPr>
              <w:jc w:val="both"/>
              <w:rPr>
                <w:del w:id="329" w:author="李忠福" w:date="2026-02-19T23:56:00Z" w16du:dateUtc="2026-02-19T15:56:00Z"/>
                <w:rFonts w:eastAsia="標楷體" w:cs="Times New Roman"/>
                <w:color w:val="000000" w:themeColor="text1"/>
                <w:rPrChange w:id="330" w:author="user" w:date="2026-01-14T08:19:00Z">
                  <w:rPr>
                    <w:del w:id="331" w:author="李忠福" w:date="2026-02-19T23:56:00Z" w16du:dateUtc="2026-02-19T15:56:00Z"/>
                    <w:color w:val="auto"/>
                  </w:rPr>
                </w:rPrChange>
              </w:rPr>
            </w:pPr>
            <w:del w:id="332" w:author="李忠福" w:date="2026-02-19T23:56:00Z" w16du:dateUtc="2026-02-19T15:56:00Z">
              <w:r w:rsidRPr="0030048C" w:rsidDel="00D5101A">
                <w:rPr>
                  <w:rFonts w:eastAsia="標楷體" w:cs="Times New Roman"/>
                  <w:color w:val="000000" w:themeColor="text1"/>
                  <w:sz w:val="28"/>
                  <w:szCs w:val="28"/>
                  <w:rPrChange w:id="333" w:author="user" w:date="2026-01-14T08:19:00Z">
                    <w:rPr>
                      <w:color w:val="auto"/>
                      <w:sz w:val="28"/>
                      <w:szCs w:val="28"/>
                    </w:rPr>
                  </w:rPrChange>
                </w:rPr>
                <w:delText>12.</w:delText>
              </w:r>
              <w:r w:rsidRPr="0030048C" w:rsidDel="00D5101A">
                <w:rPr>
                  <w:rFonts w:eastAsia="標楷體" w:cs="Times New Roman"/>
                  <w:color w:val="000000" w:themeColor="text1"/>
                  <w:sz w:val="28"/>
                  <w:szCs w:val="28"/>
                  <w:lang w:val="zh-TW"/>
                  <w:rPrChange w:id="334" w:author="user" w:date="2026-01-14T08:19:00Z">
                    <w:rPr>
                      <w:rFonts w:eastAsia="標楷體-繁"/>
                      <w:color w:val="auto"/>
                      <w:sz w:val="28"/>
                      <w:szCs w:val="28"/>
                      <w:lang w:val="zh-TW"/>
                    </w:rPr>
                  </w:rPrChange>
                </w:rPr>
                <w:delText>申請學系所</w:delText>
              </w:r>
              <w:r w:rsidRPr="0030048C" w:rsidDel="00D5101A">
                <w:rPr>
                  <w:rFonts w:eastAsia="標楷體" w:cs="Times New Roman"/>
                  <w:color w:val="000000" w:themeColor="text1"/>
                  <w:sz w:val="28"/>
                  <w:szCs w:val="28"/>
                  <w:rPrChange w:id="335" w:author="user" w:date="2026-01-14T08:19:00Z">
                    <w:rPr>
                      <w:color w:val="auto"/>
                      <w:sz w:val="28"/>
                      <w:szCs w:val="28"/>
                    </w:rPr>
                  </w:rPrChange>
                </w:rPr>
                <w:delText>Departments and Graduate Institutes------------------------------</w:delText>
              </w:r>
            </w:del>
          </w:p>
        </w:tc>
        <w:tc>
          <w:tcPr>
            <w:tcW w:w="600" w:type="dxa"/>
            <w:tcBorders>
              <w:top w:val="nil"/>
              <w:left w:val="nil"/>
              <w:bottom w:val="nil"/>
              <w:right w:val="nil"/>
            </w:tcBorders>
            <w:tcMar>
              <w:top w:w="80" w:type="dxa"/>
              <w:left w:w="80" w:type="dxa"/>
              <w:bottom w:w="80" w:type="dxa"/>
              <w:right w:w="80" w:type="dxa"/>
            </w:tcMar>
            <w:vAlign w:val="center"/>
          </w:tcPr>
          <w:p w14:paraId="79DD8683" w14:textId="565141E0" w:rsidR="00486798" w:rsidRPr="0030048C" w:rsidDel="00D5101A" w:rsidRDefault="006D71EC" w:rsidP="002941EC">
            <w:pPr>
              <w:jc w:val="both"/>
              <w:rPr>
                <w:del w:id="336" w:author="李忠福" w:date="2026-02-19T23:56:00Z" w16du:dateUtc="2026-02-19T15:56:00Z"/>
                <w:rFonts w:eastAsia="標楷體" w:cs="Times New Roman"/>
                <w:color w:val="000000" w:themeColor="text1"/>
                <w:rPrChange w:id="337" w:author="user" w:date="2026-01-14T08:19:00Z">
                  <w:rPr>
                    <w:del w:id="338" w:author="李忠福" w:date="2026-02-19T23:56:00Z" w16du:dateUtc="2026-02-19T15:56:00Z"/>
                    <w:color w:val="auto"/>
                  </w:rPr>
                </w:rPrChange>
              </w:rPr>
            </w:pPr>
            <w:del w:id="339" w:author="李忠福" w:date="2026-02-19T23:56:00Z" w16du:dateUtc="2026-02-19T15:56:00Z">
              <w:r w:rsidRPr="0030048C" w:rsidDel="00D5101A">
                <w:rPr>
                  <w:rFonts w:eastAsia="標楷體" w:cs="Times New Roman"/>
                  <w:color w:val="000000" w:themeColor="text1"/>
                  <w:sz w:val="28"/>
                  <w:szCs w:val="28"/>
                  <w:rPrChange w:id="340" w:author="user" w:date="2026-01-14T08:19:00Z">
                    <w:rPr>
                      <w:color w:val="auto"/>
                      <w:sz w:val="28"/>
                      <w:szCs w:val="28"/>
                    </w:rPr>
                  </w:rPrChange>
                </w:rPr>
                <w:delText>10</w:delText>
              </w:r>
            </w:del>
          </w:p>
        </w:tc>
      </w:tr>
      <w:tr w:rsidR="0030048C" w:rsidRPr="0030048C" w:rsidDel="00D5101A" w14:paraId="4AF04E45" w14:textId="31115222" w:rsidTr="004A54C5">
        <w:trPr>
          <w:trHeight w:val="381"/>
          <w:jc w:val="center"/>
          <w:del w:id="341"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00C56792" w14:textId="02396F32" w:rsidR="00486798" w:rsidRPr="0030048C" w:rsidDel="00D5101A" w:rsidRDefault="006D71EC" w:rsidP="002941EC">
            <w:pPr>
              <w:jc w:val="both"/>
              <w:rPr>
                <w:del w:id="342" w:author="李忠福" w:date="2026-02-19T23:56:00Z" w16du:dateUtc="2026-02-19T15:56:00Z"/>
                <w:rFonts w:eastAsia="標楷體" w:cs="Times New Roman"/>
                <w:color w:val="000000" w:themeColor="text1"/>
                <w:rPrChange w:id="343" w:author="user" w:date="2026-01-14T08:19:00Z">
                  <w:rPr>
                    <w:del w:id="344" w:author="李忠福" w:date="2026-02-19T23:56:00Z" w16du:dateUtc="2026-02-19T15:56:00Z"/>
                    <w:color w:val="auto"/>
                  </w:rPr>
                </w:rPrChange>
              </w:rPr>
            </w:pPr>
            <w:del w:id="345" w:author="李忠福" w:date="2026-02-19T23:56:00Z" w16du:dateUtc="2026-02-19T15:56:00Z">
              <w:r w:rsidRPr="0030048C" w:rsidDel="00D5101A">
                <w:rPr>
                  <w:rFonts w:eastAsia="標楷體" w:cs="Times New Roman"/>
                  <w:color w:val="000000" w:themeColor="text1"/>
                  <w:sz w:val="28"/>
                  <w:szCs w:val="28"/>
                  <w:rPrChange w:id="346" w:author="user" w:date="2026-01-14T08:19:00Z">
                    <w:rPr>
                      <w:color w:val="auto"/>
                      <w:sz w:val="28"/>
                      <w:szCs w:val="28"/>
                    </w:rPr>
                  </w:rPrChange>
                </w:rPr>
                <w:delText>13.</w:delText>
              </w:r>
              <w:r w:rsidRPr="0030048C" w:rsidDel="00D5101A">
                <w:rPr>
                  <w:rFonts w:eastAsia="標楷體" w:cs="Times New Roman"/>
                  <w:color w:val="000000" w:themeColor="text1"/>
                  <w:sz w:val="28"/>
                  <w:szCs w:val="28"/>
                  <w:lang w:val="zh-TW"/>
                  <w:rPrChange w:id="347" w:author="user" w:date="2026-01-14T08:19:00Z">
                    <w:rPr>
                      <w:rFonts w:eastAsia="標楷體-繁"/>
                      <w:color w:val="auto"/>
                      <w:sz w:val="28"/>
                      <w:szCs w:val="28"/>
                      <w:lang w:val="zh-TW"/>
                    </w:rPr>
                  </w:rPrChange>
                </w:rPr>
                <w:delText>學雜費收費參考標準</w:delText>
              </w:r>
              <w:r w:rsidRPr="0030048C" w:rsidDel="00D5101A">
                <w:rPr>
                  <w:rFonts w:eastAsia="標楷體" w:cs="Times New Roman"/>
                  <w:color w:val="000000" w:themeColor="text1"/>
                  <w:sz w:val="28"/>
                  <w:szCs w:val="28"/>
                  <w:rPrChange w:id="348" w:author="user" w:date="2026-01-14T08:19:00Z">
                    <w:rPr>
                      <w:color w:val="auto"/>
                      <w:sz w:val="28"/>
                      <w:szCs w:val="28"/>
                    </w:rPr>
                  </w:rPrChange>
                </w:rPr>
                <w:delText>Reference about Tuition and Other Fees--------------</w:delText>
              </w:r>
            </w:del>
          </w:p>
        </w:tc>
        <w:tc>
          <w:tcPr>
            <w:tcW w:w="600" w:type="dxa"/>
            <w:tcBorders>
              <w:top w:val="nil"/>
              <w:left w:val="nil"/>
              <w:bottom w:val="nil"/>
              <w:right w:val="nil"/>
            </w:tcBorders>
            <w:tcMar>
              <w:top w:w="80" w:type="dxa"/>
              <w:left w:w="80" w:type="dxa"/>
              <w:bottom w:w="80" w:type="dxa"/>
              <w:right w:w="80" w:type="dxa"/>
            </w:tcMar>
            <w:vAlign w:val="center"/>
          </w:tcPr>
          <w:p w14:paraId="302307D5" w14:textId="697E65B9" w:rsidR="00486798" w:rsidRPr="0030048C" w:rsidDel="00D5101A" w:rsidRDefault="006D71EC" w:rsidP="002941EC">
            <w:pPr>
              <w:jc w:val="both"/>
              <w:rPr>
                <w:del w:id="349" w:author="李忠福" w:date="2026-02-19T23:56:00Z" w16du:dateUtc="2026-02-19T15:56:00Z"/>
                <w:rFonts w:eastAsia="標楷體" w:cs="Times New Roman"/>
                <w:color w:val="000000" w:themeColor="text1"/>
                <w:rPrChange w:id="350" w:author="user" w:date="2026-01-14T08:19:00Z">
                  <w:rPr>
                    <w:del w:id="351" w:author="李忠福" w:date="2026-02-19T23:56:00Z" w16du:dateUtc="2026-02-19T15:56:00Z"/>
                    <w:color w:val="auto"/>
                  </w:rPr>
                </w:rPrChange>
              </w:rPr>
            </w:pPr>
            <w:del w:id="352" w:author="李忠福" w:date="2026-02-19T23:56:00Z" w16du:dateUtc="2026-02-19T15:56:00Z">
              <w:r w:rsidRPr="0030048C" w:rsidDel="00D5101A">
                <w:rPr>
                  <w:rFonts w:eastAsia="標楷體" w:cs="Times New Roman"/>
                  <w:color w:val="000000" w:themeColor="text1"/>
                  <w:sz w:val="28"/>
                  <w:szCs w:val="28"/>
                  <w:rPrChange w:id="353" w:author="user" w:date="2026-01-14T08:19:00Z">
                    <w:rPr>
                      <w:color w:val="auto"/>
                      <w:sz w:val="28"/>
                      <w:szCs w:val="28"/>
                    </w:rPr>
                  </w:rPrChange>
                </w:rPr>
                <w:delText>12</w:delText>
              </w:r>
            </w:del>
          </w:p>
        </w:tc>
      </w:tr>
      <w:tr w:rsidR="0030048C" w:rsidRPr="0030048C" w:rsidDel="00D5101A" w14:paraId="132975DB" w14:textId="35C9CBA1" w:rsidTr="004A54C5">
        <w:trPr>
          <w:trHeight w:val="381"/>
          <w:jc w:val="center"/>
          <w:del w:id="354"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7FF794E0" w14:textId="6A7F789B" w:rsidR="00486798" w:rsidRPr="0030048C" w:rsidDel="00D5101A" w:rsidRDefault="006D71EC" w:rsidP="002941EC">
            <w:pPr>
              <w:jc w:val="both"/>
              <w:rPr>
                <w:del w:id="355" w:author="李忠福" w:date="2026-02-19T23:56:00Z" w16du:dateUtc="2026-02-19T15:56:00Z"/>
                <w:rFonts w:eastAsia="標楷體" w:cs="Times New Roman"/>
                <w:color w:val="000000" w:themeColor="text1"/>
                <w:rPrChange w:id="356" w:author="user" w:date="2026-01-14T08:19:00Z">
                  <w:rPr>
                    <w:del w:id="357" w:author="李忠福" w:date="2026-02-19T23:56:00Z" w16du:dateUtc="2026-02-19T15:56:00Z"/>
                    <w:color w:val="auto"/>
                  </w:rPr>
                </w:rPrChange>
              </w:rPr>
            </w:pPr>
            <w:del w:id="358" w:author="李忠福" w:date="2026-02-19T23:56:00Z" w16du:dateUtc="2026-02-19T15:56:00Z">
              <w:r w:rsidRPr="0030048C" w:rsidDel="00D5101A">
                <w:rPr>
                  <w:rFonts w:eastAsia="標楷體" w:cs="Times New Roman"/>
                  <w:color w:val="000000" w:themeColor="text1"/>
                  <w:sz w:val="28"/>
                  <w:szCs w:val="28"/>
                  <w:rPrChange w:id="359" w:author="user" w:date="2026-01-14T08:19:00Z">
                    <w:rPr>
                      <w:color w:val="auto"/>
                      <w:sz w:val="28"/>
                      <w:szCs w:val="28"/>
                    </w:rPr>
                  </w:rPrChange>
                </w:rPr>
                <w:delText>14.</w:delText>
              </w:r>
              <w:r w:rsidRPr="0030048C" w:rsidDel="00D5101A">
                <w:rPr>
                  <w:rFonts w:eastAsia="標楷體" w:cs="Times New Roman"/>
                  <w:color w:val="000000" w:themeColor="text1"/>
                  <w:rPrChange w:id="360" w:author="user" w:date="2026-01-14T08:19:00Z">
                    <w:rPr>
                      <w:color w:val="auto"/>
                    </w:rPr>
                  </w:rPrChange>
                </w:rPr>
                <w:delText xml:space="preserve"> </w:delText>
              </w:r>
              <w:r w:rsidRPr="0030048C" w:rsidDel="00D5101A">
                <w:rPr>
                  <w:rFonts w:eastAsia="標楷體" w:cs="Times New Roman"/>
                  <w:color w:val="000000" w:themeColor="text1"/>
                  <w:sz w:val="28"/>
                  <w:szCs w:val="28"/>
                  <w:lang w:val="zh-TW"/>
                  <w:rPrChange w:id="361" w:author="user" w:date="2026-01-14T08:19:00Z">
                    <w:rPr>
                      <w:rFonts w:eastAsia="標楷體-繁"/>
                      <w:color w:val="auto"/>
                      <w:sz w:val="28"/>
                      <w:szCs w:val="28"/>
                      <w:lang w:val="zh-TW"/>
                    </w:rPr>
                  </w:rPrChange>
                </w:rPr>
                <w:delText>臺灣獎學金及語言要求</w:delText>
              </w:r>
              <w:r w:rsidRPr="0030048C" w:rsidDel="00D5101A">
                <w:rPr>
                  <w:rFonts w:eastAsia="標楷體" w:cs="Times New Roman"/>
                  <w:color w:val="000000" w:themeColor="text1"/>
                  <w:sz w:val="28"/>
                  <w:szCs w:val="28"/>
                  <w:rPrChange w:id="362" w:author="user" w:date="2026-01-14T08:19:00Z">
                    <w:rPr>
                      <w:color w:val="auto"/>
                      <w:sz w:val="28"/>
                      <w:szCs w:val="28"/>
                    </w:rPr>
                  </w:rPrChange>
                </w:rPr>
                <w:delText xml:space="preserve"> Taiwan Scholarship and Language requirement </w:delText>
              </w:r>
            </w:del>
            <w:ins w:id="363" w:author="黃玉枝" w:date="2025-01-12T19:53:00Z">
              <w:del w:id="364" w:author="李忠福" w:date="2026-02-19T23:56:00Z" w16du:dateUtc="2026-02-19T15:56:00Z">
                <w:r w:rsidR="004A54C5" w:rsidRPr="0030048C" w:rsidDel="00D5101A">
                  <w:rPr>
                    <w:rFonts w:eastAsia="標楷體" w:cs="Times New Roman"/>
                    <w:color w:val="000000" w:themeColor="text1"/>
                    <w:sz w:val="28"/>
                    <w:szCs w:val="28"/>
                    <w:rPrChange w:id="365" w:author="user" w:date="2026-01-14T08:19:00Z">
                      <w:rPr>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
          <w:p w14:paraId="58175BCC" w14:textId="16CF9D14" w:rsidR="00486798" w:rsidRPr="0030048C" w:rsidDel="00D5101A" w:rsidRDefault="006D71EC" w:rsidP="002941EC">
            <w:pPr>
              <w:jc w:val="both"/>
              <w:rPr>
                <w:del w:id="366" w:author="李忠福" w:date="2026-02-19T23:56:00Z" w16du:dateUtc="2026-02-19T15:56:00Z"/>
                <w:rFonts w:eastAsia="標楷體" w:cs="Times New Roman"/>
                <w:color w:val="000000" w:themeColor="text1"/>
                <w:rPrChange w:id="367" w:author="user" w:date="2026-01-14T08:19:00Z">
                  <w:rPr>
                    <w:del w:id="368" w:author="李忠福" w:date="2026-02-19T23:56:00Z" w16du:dateUtc="2026-02-19T15:56:00Z"/>
                    <w:color w:val="auto"/>
                  </w:rPr>
                </w:rPrChange>
              </w:rPr>
            </w:pPr>
            <w:del w:id="369" w:author="李忠福" w:date="2026-02-19T23:56:00Z" w16du:dateUtc="2026-02-19T15:56:00Z">
              <w:r w:rsidRPr="0030048C" w:rsidDel="00D5101A">
                <w:rPr>
                  <w:rFonts w:eastAsia="標楷體" w:cs="Times New Roman"/>
                  <w:color w:val="000000" w:themeColor="text1"/>
                  <w:sz w:val="28"/>
                  <w:szCs w:val="28"/>
                  <w:rPrChange w:id="370" w:author="user" w:date="2026-01-14T08:19:00Z">
                    <w:rPr>
                      <w:color w:val="auto"/>
                      <w:sz w:val="28"/>
                      <w:szCs w:val="28"/>
                    </w:rPr>
                  </w:rPrChange>
                </w:rPr>
                <w:delText>13</w:delText>
              </w:r>
            </w:del>
          </w:p>
        </w:tc>
      </w:tr>
      <w:tr w:rsidR="0030048C" w:rsidRPr="0030048C" w:rsidDel="00D5101A" w14:paraId="780E2C8E" w14:textId="7A6769B0" w:rsidTr="004A54C5">
        <w:trPr>
          <w:trHeight w:val="381"/>
          <w:jc w:val="center"/>
          <w:del w:id="371" w:author="李忠福" w:date="2026-02-19T23:56:00Z" w16du:dateUtc="2026-02-19T15:56:00Z"/>
        </w:trPr>
        <w:tc>
          <w:tcPr>
            <w:tcW w:w="8988" w:type="dxa"/>
            <w:tcBorders>
              <w:top w:val="nil"/>
              <w:left w:val="nil"/>
              <w:bottom w:val="nil"/>
              <w:right w:val="nil"/>
            </w:tcBorders>
            <w:tcMar>
              <w:top w:w="80" w:type="dxa"/>
              <w:left w:w="80" w:type="dxa"/>
              <w:bottom w:w="80" w:type="dxa"/>
              <w:right w:w="80" w:type="dxa"/>
            </w:tcMar>
            <w:vAlign w:val="center"/>
          </w:tcPr>
          <w:p w14:paraId="389B16BE" w14:textId="5882610A" w:rsidR="00486798" w:rsidRPr="0030048C" w:rsidDel="00D5101A" w:rsidRDefault="006D71EC" w:rsidP="002941EC">
            <w:pPr>
              <w:jc w:val="both"/>
              <w:rPr>
                <w:del w:id="372" w:author="李忠福" w:date="2026-02-19T23:56:00Z" w16du:dateUtc="2026-02-19T15:56:00Z"/>
                <w:rFonts w:eastAsia="標楷體" w:cs="Times New Roman"/>
                <w:color w:val="000000" w:themeColor="text1"/>
                <w:rPrChange w:id="373" w:author="user" w:date="2026-01-14T08:19:00Z">
                  <w:rPr>
                    <w:del w:id="374" w:author="李忠福" w:date="2026-02-19T23:56:00Z" w16du:dateUtc="2026-02-19T15:56:00Z"/>
                    <w:color w:val="auto"/>
                  </w:rPr>
                </w:rPrChange>
              </w:rPr>
            </w:pPr>
            <w:del w:id="375" w:author="李忠福" w:date="2026-02-19T23:56:00Z" w16du:dateUtc="2026-02-19T15:56:00Z">
              <w:r w:rsidRPr="0030048C" w:rsidDel="00D5101A">
                <w:rPr>
                  <w:rFonts w:eastAsia="標楷體" w:cs="Times New Roman"/>
                  <w:color w:val="000000" w:themeColor="text1"/>
                  <w:sz w:val="28"/>
                  <w:szCs w:val="28"/>
                  <w:rPrChange w:id="376" w:author="user" w:date="2026-01-14T08:19:00Z">
                    <w:rPr>
                      <w:color w:val="auto"/>
                      <w:sz w:val="28"/>
                      <w:szCs w:val="28"/>
                    </w:rPr>
                  </w:rPrChange>
                </w:rPr>
                <w:delText>15.</w:delText>
              </w:r>
              <w:r w:rsidRPr="0030048C" w:rsidDel="00D5101A">
                <w:rPr>
                  <w:rFonts w:eastAsia="標楷體" w:cs="Times New Roman"/>
                  <w:color w:val="000000" w:themeColor="text1"/>
                  <w:sz w:val="28"/>
                  <w:szCs w:val="28"/>
                  <w:lang w:val="zh-TW"/>
                  <w:rPrChange w:id="377" w:author="user" w:date="2026-01-14T08:19:00Z">
                    <w:rPr>
                      <w:rFonts w:eastAsia="標楷體-繁"/>
                      <w:color w:val="auto"/>
                      <w:sz w:val="28"/>
                      <w:szCs w:val="28"/>
                      <w:lang w:val="zh-TW"/>
                    </w:rPr>
                  </w:rPrChange>
                </w:rPr>
                <w:delText>其他相關網頁</w:delText>
              </w:r>
              <w:r w:rsidRPr="0030048C" w:rsidDel="00D5101A">
                <w:rPr>
                  <w:rFonts w:eastAsia="標楷體" w:cs="Times New Roman"/>
                  <w:color w:val="000000" w:themeColor="text1"/>
                  <w:sz w:val="28"/>
                  <w:szCs w:val="28"/>
                  <w:rPrChange w:id="378" w:author="user" w:date="2026-01-14T08:19:00Z">
                    <w:rPr>
                      <w:color w:val="auto"/>
                      <w:sz w:val="28"/>
                      <w:szCs w:val="28"/>
                    </w:rPr>
                  </w:rPrChange>
                </w:rPr>
                <w:delText>Other Related Websites-------------------------------------------</w:delText>
              </w:r>
            </w:del>
          </w:p>
        </w:tc>
        <w:tc>
          <w:tcPr>
            <w:tcW w:w="600" w:type="dxa"/>
            <w:tcBorders>
              <w:top w:val="nil"/>
              <w:left w:val="nil"/>
              <w:bottom w:val="nil"/>
              <w:right w:val="nil"/>
            </w:tcBorders>
            <w:tcMar>
              <w:top w:w="80" w:type="dxa"/>
              <w:left w:w="80" w:type="dxa"/>
              <w:bottom w:w="80" w:type="dxa"/>
              <w:right w:w="80" w:type="dxa"/>
            </w:tcMar>
            <w:vAlign w:val="center"/>
          </w:tcPr>
          <w:p w14:paraId="30C45C1A" w14:textId="33F5DE8C" w:rsidR="00486798" w:rsidRPr="0030048C" w:rsidDel="00D5101A" w:rsidRDefault="006D71EC" w:rsidP="002941EC">
            <w:pPr>
              <w:jc w:val="both"/>
              <w:rPr>
                <w:del w:id="379" w:author="李忠福" w:date="2026-02-19T23:56:00Z" w16du:dateUtc="2026-02-19T15:56:00Z"/>
                <w:rFonts w:eastAsia="標楷體" w:cs="Times New Roman"/>
                <w:color w:val="000000" w:themeColor="text1"/>
                <w:rPrChange w:id="380" w:author="user" w:date="2026-01-14T08:19:00Z">
                  <w:rPr>
                    <w:del w:id="381" w:author="李忠福" w:date="2026-02-19T23:56:00Z" w16du:dateUtc="2026-02-19T15:56:00Z"/>
                    <w:color w:val="auto"/>
                  </w:rPr>
                </w:rPrChange>
              </w:rPr>
            </w:pPr>
            <w:del w:id="382" w:author="李忠福" w:date="2026-02-19T23:56:00Z" w16du:dateUtc="2026-02-19T15:56:00Z">
              <w:r w:rsidRPr="0030048C" w:rsidDel="00D5101A">
                <w:rPr>
                  <w:rFonts w:eastAsia="標楷體" w:cs="Times New Roman"/>
                  <w:color w:val="000000" w:themeColor="text1"/>
                  <w:sz w:val="28"/>
                  <w:szCs w:val="28"/>
                  <w:rPrChange w:id="383" w:author="user" w:date="2026-01-14T08:19:00Z">
                    <w:rPr>
                      <w:color w:val="auto"/>
                      <w:sz w:val="28"/>
                      <w:szCs w:val="28"/>
                    </w:rPr>
                  </w:rPrChange>
                </w:rPr>
                <w:delText>13</w:delText>
              </w:r>
            </w:del>
          </w:p>
        </w:tc>
      </w:tr>
      <w:tr w:rsidR="0030048C" w:rsidRPr="0030048C" w:rsidDel="00D5101A" w14:paraId="11844F59" w14:textId="7D883D14"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384"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381"/>
          <w:jc w:val="center"/>
          <w:del w:id="385" w:author="李忠福" w:date="2026-02-19T23:56:00Z" w16du:dateUtc="2026-02-19T15:56:00Z"/>
          <w:trPrChange w:id="386" w:author="黃玉枝" w:date="2026-01-26T09:56:00Z" w16du:dateUtc="2026-01-26T01:56:00Z">
            <w:trPr>
              <w:gridBefore w:val="1"/>
              <w:trHeight w:val="381"/>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387"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52D03EFE" w14:textId="19C60E12" w:rsidR="00486798" w:rsidRPr="0030048C" w:rsidDel="00D5101A" w:rsidRDefault="006D71EC" w:rsidP="002941EC">
            <w:pPr>
              <w:jc w:val="both"/>
              <w:rPr>
                <w:del w:id="388" w:author="李忠福" w:date="2026-02-19T23:56:00Z" w16du:dateUtc="2026-02-19T15:56:00Z"/>
                <w:rFonts w:eastAsia="標楷體" w:cs="Times New Roman"/>
                <w:color w:val="000000" w:themeColor="text1"/>
                <w:rPrChange w:id="389" w:author="user" w:date="2026-01-14T08:19:00Z">
                  <w:rPr>
                    <w:del w:id="390" w:author="李忠福" w:date="2026-02-19T23:56:00Z" w16du:dateUtc="2026-02-19T15:56:00Z"/>
                    <w:color w:val="auto"/>
                  </w:rPr>
                </w:rPrChange>
              </w:rPr>
            </w:pPr>
            <w:del w:id="391" w:author="李忠福" w:date="2026-02-19T23:56:00Z" w16du:dateUtc="2026-02-19T15:56:00Z">
              <w:r w:rsidRPr="0030048C" w:rsidDel="00D5101A">
                <w:rPr>
                  <w:rFonts w:eastAsia="標楷體" w:cs="Times New Roman"/>
                  <w:color w:val="000000" w:themeColor="text1"/>
                  <w:sz w:val="28"/>
                  <w:szCs w:val="28"/>
                  <w:rPrChange w:id="392" w:author="user" w:date="2026-01-14T08:19:00Z">
                    <w:rPr>
                      <w:color w:val="auto"/>
                      <w:sz w:val="28"/>
                      <w:szCs w:val="28"/>
                    </w:rPr>
                  </w:rPrChange>
                </w:rPr>
                <w:delText>16.</w:delText>
              </w:r>
              <w:r w:rsidRPr="0030048C" w:rsidDel="00D5101A">
                <w:rPr>
                  <w:rFonts w:eastAsia="標楷體" w:cs="Times New Roman"/>
                  <w:color w:val="000000" w:themeColor="text1"/>
                  <w:sz w:val="28"/>
                  <w:szCs w:val="28"/>
                  <w:lang w:val="zh-TW"/>
                  <w:rPrChange w:id="393" w:author="user" w:date="2026-01-14T08:19:00Z">
                    <w:rPr>
                      <w:rFonts w:eastAsia="標楷體-繁"/>
                      <w:color w:val="auto"/>
                      <w:sz w:val="28"/>
                      <w:szCs w:val="28"/>
                      <w:lang w:val="zh-TW"/>
                    </w:rPr>
                  </w:rPrChange>
                </w:rPr>
                <w:delText>附錄</w:delText>
              </w:r>
              <w:r w:rsidRPr="0030048C" w:rsidDel="00D5101A">
                <w:rPr>
                  <w:rFonts w:eastAsia="標楷體" w:cs="Times New Roman"/>
                  <w:color w:val="000000" w:themeColor="text1"/>
                  <w:sz w:val="28"/>
                  <w:szCs w:val="28"/>
                  <w:rPrChange w:id="394" w:author="user" w:date="2026-01-14T08:19:00Z">
                    <w:rPr>
                      <w:color w:val="auto"/>
                      <w:sz w:val="28"/>
                      <w:szCs w:val="28"/>
                    </w:rPr>
                  </w:rPrChange>
                </w:rPr>
                <w:delText xml:space="preserve"> </w:delText>
              </w:r>
              <w:r w:rsidR="00486798" w:rsidRPr="0030048C" w:rsidDel="00D5101A">
                <w:rPr>
                  <w:rFonts w:eastAsia="標楷體" w:cs="Times New Roman"/>
                  <w:color w:val="000000" w:themeColor="text1"/>
                  <w:rPrChange w:id="395" w:author="user" w:date="2026-01-14T08:19:00Z">
                    <w:rPr/>
                  </w:rPrChange>
                </w:rPr>
                <w:fldChar w:fldCharType="begin"/>
              </w:r>
              <w:r w:rsidR="00486798" w:rsidRPr="0030048C" w:rsidDel="00D5101A">
                <w:rPr>
                  <w:rFonts w:eastAsia="標楷體" w:cs="Times New Roman"/>
                  <w:color w:val="000000" w:themeColor="text1"/>
                  <w:rPrChange w:id="396" w:author="user" w:date="2026-01-14T08:19:00Z">
                    <w:rPr/>
                  </w:rPrChange>
                </w:rPr>
                <w:delInstrText>HYPERLINK "http://cdict.giga.net.tw/q/appendix"</w:delInstrText>
              </w:r>
              <w:r w:rsidR="00486798" w:rsidRPr="00D5101A" w:rsidDel="00D5101A">
                <w:rPr>
                  <w:rFonts w:eastAsia="標楷體" w:cs="Times New Roman"/>
                  <w:color w:val="000000" w:themeColor="text1"/>
                </w:rPr>
              </w:r>
              <w:r w:rsidR="00486798" w:rsidRPr="0030048C" w:rsidDel="00D5101A">
                <w:rPr>
                  <w:rFonts w:eastAsia="標楷體"/>
                  <w:color w:val="000000" w:themeColor="text1"/>
                  <w:rPrChange w:id="397" w:author="user" w:date="2026-01-14T08:19:00Z">
                    <w:rPr>
                      <w:rStyle w:val="Hyperlink0"/>
                      <w:rFonts w:eastAsia="Arial Unicode MS"/>
                      <w:color w:val="auto"/>
                      <w:sz w:val="28"/>
                      <w:szCs w:val="28"/>
                    </w:rPr>
                  </w:rPrChange>
                </w:rPr>
                <w:fldChar w:fldCharType="separate"/>
              </w:r>
              <w:r w:rsidR="00486798" w:rsidRPr="0030048C" w:rsidDel="00D5101A">
                <w:rPr>
                  <w:rStyle w:val="Hyperlink0"/>
                  <w:rFonts w:eastAsia="標楷體"/>
                  <w:color w:val="000000" w:themeColor="text1"/>
                  <w:sz w:val="28"/>
                  <w:szCs w:val="28"/>
                  <w:rPrChange w:id="398" w:author="user" w:date="2026-01-14T08:19:00Z">
                    <w:rPr>
                      <w:rStyle w:val="Hyperlink0"/>
                      <w:rFonts w:eastAsia="Arial Unicode MS"/>
                      <w:color w:val="auto"/>
                      <w:sz w:val="28"/>
                      <w:szCs w:val="28"/>
                    </w:rPr>
                  </w:rPrChange>
                </w:rPr>
                <w:delText>Appendi</w:delText>
              </w:r>
              <w:r w:rsidR="00486798" w:rsidRPr="0030048C" w:rsidDel="00D5101A">
                <w:rPr>
                  <w:rStyle w:val="Hyperlink0"/>
                  <w:rFonts w:eastAsia="標楷體"/>
                  <w:color w:val="000000" w:themeColor="text1"/>
                  <w:sz w:val="28"/>
                  <w:szCs w:val="28"/>
                  <w:rPrChange w:id="399" w:author="user" w:date="2026-01-14T08:19:00Z">
                    <w:rPr>
                      <w:rStyle w:val="Hyperlink0"/>
                      <w:rFonts w:eastAsia="Arial Unicode MS"/>
                      <w:color w:val="auto"/>
                      <w:sz w:val="28"/>
                      <w:szCs w:val="28"/>
                    </w:rPr>
                  </w:rPrChange>
                </w:rPr>
                <w:fldChar w:fldCharType="end"/>
              </w:r>
              <w:r w:rsidRPr="0030048C" w:rsidDel="00D5101A">
                <w:rPr>
                  <w:rStyle w:val="Hyperlink0"/>
                  <w:rFonts w:eastAsia="標楷體"/>
                  <w:color w:val="000000" w:themeColor="text1"/>
                  <w:sz w:val="28"/>
                  <w:szCs w:val="28"/>
                  <w:rPrChange w:id="400" w:author="user" w:date="2026-01-14T08:19:00Z">
                    <w:rPr>
                      <w:rStyle w:val="Hyperlink0"/>
                      <w:rFonts w:eastAsia="Arial Unicode MS"/>
                      <w:color w:val="auto"/>
                      <w:sz w:val="28"/>
                      <w:szCs w:val="28"/>
                    </w:rPr>
                  </w:rPrChange>
                </w:rPr>
                <w:delText>ces--------------------------------------------------------------------</w:delText>
              </w:r>
            </w:del>
            <w:ins w:id="401" w:author="黃玉枝" w:date="2025-01-12T19:53:00Z">
              <w:del w:id="402" w:author="李忠福" w:date="2026-02-19T23:56:00Z" w16du:dateUtc="2026-02-19T15:56:00Z">
                <w:r w:rsidR="004A54C5" w:rsidRPr="0030048C" w:rsidDel="00D5101A">
                  <w:rPr>
                    <w:rStyle w:val="Hyperlink0"/>
                    <w:rFonts w:eastAsia="標楷體"/>
                    <w:color w:val="000000" w:themeColor="text1"/>
                    <w:sz w:val="28"/>
                    <w:szCs w:val="28"/>
                    <w:rPrChange w:id="403" w:author="user" w:date="2026-01-14T08:19:00Z">
                      <w:rPr>
                        <w:rStyle w:val="Hyperlink0"/>
                        <w:rFonts w:eastAsia="Arial Unicode MS"/>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Change w:id="404"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1A0D7669" w14:textId="20BFEA32" w:rsidR="00486798" w:rsidRPr="0030048C" w:rsidDel="00D5101A" w:rsidRDefault="006D71EC" w:rsidP="002941EC">
            <w:pPr>
              <w:jc w:val="both"/>
              <w:rPr>
                <w:del w:id="405" w:author="李忠福" w:date="2026-02-19T23:56:00Z" w16du:dateUtc="2026-02-19T15:56:00Z"/>
                <w:rFonts w:eastAsia="標楷體" w:cs="Times New Roman"/>
                <w:color w:val="000000" w:themeColor="text1"/>
                <w:rPrChange w:id="406" w:author="user" w:date="2026-01-14T08:19:00Z">
                  <w:rPr>
                    <w:del w:id="407" w:author="李忠福" w:date="2026-02-19T23:56:00Z" w16du:dateUtc="2026-02-19T15:56:00Z"/>
                    <w:color w:val="auto"/>
                  </w:rPr>
                </w:rPrChange>
              </w:rPr>
            </w:pPr>
            <w:del w:id="408" w:author="李忠福" w:date="2026-02-19T23:56:00Z" w16du:dateUtc="2026-02-19T15:56:00Z">
              <w:r w:rsidRPr="0030048C" w:rsidDel="00D5101A">
                <w:rPr>
                  <w:rStyle w:val="Hyperlink0"/>
                  <w:rFonts w:eastAsia="標楷體"/>
                  <w:color w:val="000000" w:themeColor="text1"/>
                  <w:sz w:val="28"/>
                  <w:szCs w:val="28"/>
                  <w:rPrChange w:id="409" w:author="user" w:date="2026-01-14T08:19:00Z">
                    <w:rPr>
                      <w:rStyle w:val="Hyperlink0"/>
                      <w:rFonts w:eastAsia="Arial Unicode MS"/>
                      <w:color w:val="auto"/>
                      <w:sz w:val="28"/>
                      <w:szCs w:val="28"/>
                    </w:rPr>
                  </w:rPrChange>
                </w:rPr>
                <w:delText>14</w:delText>
              </w:r>
            </w:del>
          </w:p>
        </w:tc>
      </w:tr>
      <w:tr w:rsidR="0030048C" w:rsidRPr="007C127B" w:rsidDel="00D5101A" w14:paraId="3BD5F8EE" w14:textId="7CB1746E"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410"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381"/>
          <w:jc w:val="center"/>
          <w:del w:id="411" w:author="李忠福" w:date="2026-02-19T23:56:00Z" w16du:dateUtc="2026-02-19T15:56:00Z"/>
          <w:trPrChange w:id="412" w:author="黃玉枝" w:date="2026-01-26T09:56:00Z" w16du:dateUtc="2026-01-26T01:56:00Z">
            <w:trPr>
              <w:gridBefore w:val="1"/>
              <w:trHeight w:val="381"/>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413"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5A9FFCDC" w14:textId="5620A3B6" w:rsidR="007C127B" w:rsidRPr="006F3C33" w:rsidDel="00D5101A" w:rsidRDefault="002941EC" w:rsidP="002941EC">
            <w:pPr>
              <w:jc w:val="both"/>
              <w:rPr>
                <w:ins w:id="414" w:author="黃玉枝" w:date="2026-01-26T09:45:00Z" w16du:dateUtc="2026-01-26T01:45:00Z"/>
                <w:del w:id="415" w:author="李忠福" w:date="2026-02-19T23:56:00Z" w16du:dateUtc="2026-02-19T15:56:00Z"/>
                <w:rStyle w:val="None"/>
                <w:rFonts w:eastAsia="標楷體" w:cs="Times New Roman"/>
                <w:color w:val="000000" w:themeColor="text1"/>
                <w:sz w:val="28"/>
                <w:szCs w:val="28"/>
                <w:lang w:val="zh-TW"/>
              </w:rPr>
            </w:pPr>
            <w:del w:id="416" w:author="李忠福" w:date="2026-02-19T23:56:00Z" w16du:dateUtc="2026-02-19T15:56:00Z">
              <w:r w:rsidRPr="006F3C33" w:rsidDel="00D5101A">
                <w:rPr>
                  <w:rStyle w:val="None"/>
                  <w:rFonts w:eastAsia="標楷體" w:cs="Times New Roman"/>
                  <w:color w:val="000000" w:themeColor="text1"/>
                  <w:sz w:val="28"/>
                  <w:szCs w:val="28"/>
                  <w:lang w:val="zh-TW"/>
                  <w:rPrChange w:id="417" w:author="黃玉枝" w:date="2026-01-26T10:00:00Z" w16du:dateUtc="2026-01-26T02:00:00Z">
                    <w:rPr>
                      <w:rStyle w:val="None"/>
                      <w:rFonts w:eastAsia="標楷體-繁"/>
                      <w:color w:val="auto"/>
                      <w:sz w:val="28"/>
                      <w:szCs w:val="28"/>
                      <w:lang w:val="zh-TW"/>
                    </w:rPr>
                  </w:rPrChange>
                </w:rPr>
                <w:delText>附錄</w:delText>
              </w:r>
              <w:r w:rsidRPr="006F3C33" w:rsidDel="00D5101A">
                <w:rPr>
                  <w:rStyle w:val="None"/>
                  <w:rFonts w:eastAsia="標楷體" w:cs="Times New Roman"/>
                  <w:color w:val="000000" w:themeColor="text1"/>
                  <w:sz w:val="28"/>
                  <w:szCs w:val="28"/>
                  <w:rPrChange w:id="418"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19" w:author="黃玉枝" w:date="2026-01-26T10:00:00Z" w16du:dateUtc="2026-01-26T02:00:00Z">
                    <w:rPr>
                      <w:rStyle w:val="Hyperlink0"/>
                      <w:rFonts w:eastAsia="Arial Unicode MS"/>
                      <w:color w:val="auto"/>
                      <w:sz w:val="28"/>
                      <w:szCs w:val="28"/>
                    </w:rPr>
                  </w:rPrChange>
                </w:rPr>
                <w:delText>1</w:delText>
              </w:r>
              <w:r w:rsidRPr="006F3C33" w:rsidDel="00D5101A">
                <w:rPr>
                  <w:rStyle w:val="None"/>
                  <w:rFonts w:eastAsia="標楷體" w:cs="Times New Roman"/>
                  <w:color w:val="000000" w:themeColor="text1"/>
                  <w:sz w:val="28"/>
                  <w:szCs w:val="28"/>
                  <w:rPrChange w:id="420"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21" w:author="黃玉枝" w:date="2026-01-26T10:00:00Z" w16du:dateUtc="2026-01-26T02:00:00Z">
                    <w:rPr>
                      <w:rStyle w:val="Hyperlink0"/>
                      <w:rFonts w:eastAsia="Arial Unicode MS"/>
                      <w:color w:val="auto"/>
                      <w:sz w:val="28"/>
                      <w:szCs w:val="28"/>
                    </w:rPr>
                  </w:rPrChange>
                </w:rPr>
                <w:delText xml:space="preserve"> </w:delText>
              </w:r>
              <w:r w:rsidRPr="006F3C33" w:rsidDel="00D5101A">
                <w:rPr>
                  <w:rStyle w:val="None"/>
                  <w:rFonts w:eastAsia="標楷體" w:cs="Times New Roman"/>
                  <w:color w:val="000000" w:themeColor="text1"/>
                  <w:sz w:val="28"/>
                  <w:szCs w:val="28"/>
                  <w:lang w:val="zh-TW"/>
                  <w:rPrChange w:id="422" w:author="黃玉枝" w:date="2026-01-26T10:00:00Z" w16du:dateUtc="2026-01-26T02:00:00Z">
                    <w:rPr>
                      <w:rStyle w:val="None"/>
                      <w:rFonts w:eastAsia="標楷體-繁"/>
                      <w:color w:val="auto"/>
                      <w:sz w:val="28"/>
                      <w:szCs w:val="28"/>
                      <w:lang w:val="zh-TW"/>
                    </w:rPr>
                  </w:rPrChange>
                </w:rPr>
                <w:delText>華梵大學外國學生入學申請表</w:delText>
              </w:r>
              <w:r w:rsidRPr="006F3C33" w:rsidDel="00D5101A">
                <w:rPr>
                  <w:rStyle w:val="None"/>
                  <w:rFonts w:eastAsia="標楷體" w:cs="Times New Roman"/>
                  <w:color w:val="000000" w:themeColor="text1"/>
                  <w:sz w:val="28"/>
                  <w:szCs w:val="28"/>
                  <w:rPrChange w:id="423"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24" w:author="黃玉枝" w:date="2026-01-26T10:00:00Z" w16du:dateUtc="2026-01-26T02:00:00Z">
                    <w:rPr>
                      <w:rStyle w:val="Hyperlink0"/>
                      <w:rFonts w:eastAsia="Arial Unicode MS"/>
                      <w:color w:val="auto"/>
                      <w:sz w:val="28"/>
                      <w:szCs w:val="28"/>
                    </w:rPr>
                  </w:rPrChange>
                </w:rPr>
                <w:delText>11</w:delText>
              </w:r>
            </w:del>
            <w:ins w:id="425" w:author="黃玉枝" w:date="2025-12-08T21:41:00Z">
              <w:del w:id="426" w:author="李忠福" w:date="2026-02-19T23:56:00Z" w16du:dateUtc="2026-02-19T15:56:00Z">
                <w:r w:rsidR="00412BBE" w:rsidRPr="006F3C33" w:rsidDel="00D5101A">
                  <w:rPr>
                    <w:rStyle w:val="Hyperlink0"/>
                    <w:rFonts w:eastAsia="標楷體"/>
                    <w:color w:val="000000" w:themeColor="text1"/>
                    <w:sz w:val="28"/>
                    <w:szCs w:val="28"/>
                    <w:rPrChange w:id="427" w:author="黃玉枝" w:date="2026-01-26T10:00:00Z" w16du:dateUtc="2026-01-26T02:00:00Z">
                      <w:rPr>
                        <w:rStyle w:val="Hyperlink0"/>
                        <w:rFonts w:eastAsia="Arial Unicode MS"/>
                        <w:color w:val="auto"/>
                        <w:sz w:val="28"/>
                        <w:szCs w:val="28"/>
                      </w:rPr>
                    </w:rPrChange>
                  </w:rPr>
                  <w:delText>5</w:delText>
                </w:r>
              </w:del>
            </w:ins>
            <w:del w:id="428" w:author="李忠福" w:date="2026-02-19T23:56:00Z" w16du:dateUtc="2026-02-19T15:56:00Z">
              <w:r w:rsidRPr="006F3C33" w:rsidDel="00D5101A">
                <w:rPr>
                  <w:rStyle w:val="Hyperlink0"/>
                  <w:rFonts w:eastAsia="標楷體"/>
                  <w:color w:val="000000" w:themeColor="text1"/>
                  <w:sz w:val="28"/>
                  <w:szCs w:val="28"/>
                  <w:rPrChange w:id="429" w:author="黃玉枝" w:date="2026-01-26T10:00:00Z" w16du:dateUtc="2026-01-26T02:00:00Z">
                    <w:rPr>
                      <w:rStyle w:val="Hyperlink0"/>
                      <w:rFonts w:eastAsia="Arial Unicode MS"/>
                      <w:color w:val="auto"/>
                      <w:sz w:val="28"/>
                      <w:szCs w:val="28"/>
                    </w:rPr>
                  </w:rPrChange>
                </w:rPr>
                <w:delText>4</w:delText>
              </w:r>
              <w:r w:rsidRPr="006F3C33" w:rsidDel="00D5101A">
                <w:rPr>
                  <w:rStyle w:val="None"/>
                  <w:rFonts w:eastAsia="標楷體" w:cs="Times New Roman"/>
                  <w:color w:val="000000" w:themeColor="text1"/>
                  <w:sz w:val="28"/>
                  <w:szCs w:val="28"/>
                  <w:lang w:val="zh-TW"/>
                  <w:rPrChange w:id="430" w:author="黃玉枝" w:date="2026-01-26T10:00:00Z" w16du:dateUtc="2026-01-26T02:00:00Z">
                    <w:rPr>
                      <w:rStyle w:val="None"/>
                      <w:rFonts w:eastAsia="標楷體-繁"/>
                      <w:color w:val="auto"/>
                      <w:sz w:val="28"/>
                      <w:szCs w:val="28"/>
                      <w:lang w:val="zh-TW"/>
                    </w:rPr>
                  </w:rPrChange>
                </w:rPr>
                <w:delText>學年度</w:delText>
              </w:r>
            </w:del>
            <w:ins w:id="431" w:author="黃玉枝" w:date="2026-01-26T09:45:00Z" w16du:dateUtc="2026-01-26T01:45:00Z">
              <w:del w:id="432" w:author="李忠福" w:date="2026-02-19T23:56:00Z" w16du:dateUtc="2026-02-19T15:56:00Z">
                <w:r w:rsidR="007C127B" w:rsidRPr="006F3C33" w:rsidDel="00D5101A">
                  <w:rPr>
                    <w:rStyle w:val="None"/>
                    <w:rFonts w:eastAsia="標楷體" w:cs="Times New Roman" w:hint="eastAsia"/>
                    <w:color w:val="000000" w:themeColor="text1"/>
                    <w:sz w:val="28"/>
                    <w:szCs w:val="28"/>
                    <w:lang w:val="zh-TW"/>
                  </w:rPr>
                  <w:delText>）</w:delText>
                </w:r>
              </w:del>
            </w:ins>
          </w:p>
          <w:p w14:paraId="63346AE8" w14:textId="530C32C8" w:rsidR="002941EC" w:rsidRPr="006F3C33" w:rsidDel="00D5101A" w:rsidRDefault="002941EC">
            <w:pPr>
              <w:rPr>
                <w:del w:id="433" w:author="李忠福" w:date="2026-02-19T23:56:00Z" w16du:dateUtc="2026-02-19T15:56:00Z"/>
                <w:rFonts w:eastAsia="標楷體" w:cs="Times New Roman"/>
                <w:color w:val="000000" w:themeColor="text1"/>
                <w:sz w:val="28"/>
                <w:szCs w:val="28"/>
                <w:rPrChange w:id="434" w:author="黃玉枝" w:date="2026-01-26T10:00:00Z" w16du:dateUtc="2026-01-26T02:00:00Z">
                  <w:rPr>
                    <w:del w:id="435" w:author="李忠福" w:date="2026-02-19T23:56:00Z" w16du:dateUtc="2026-02-19T15:56:00Z"/>
                    <w:color w:val="auto"/>
                    <w:sz w:val="28"/>
                    <w:szCs w:val="28"/>
                  </w:rPr>
                </w:rPrChange>
              </w:rPr>
              <w:pPrChange w:id="436" w:author="黃玉枝" w:date="2026-01-26T09:58:00Z" w16du:dateUtc="2026-01-26T01:58:00Z">
                <w:pPr>
                  <w:jc w:val="both"/>
                </w:pPr>
              </w:pPrChange>
            </w:pPr>
            <w:del w:id="437" w:author="李忠福" w:date="2026-02-19T23:56:00Z" w16du:dateUtc="2026-02-19T15:56:00Z">
              <w:r w:rsidRPr="006F3C33" w:rsidDel="00D5101A">
                <w:rPr>
                  <w:rStyle w:val="None"/>
                  <w:rFonts w:eastAsia="標楷體" w:cs="Times New Roman"/>
                  <w:color w:val="000000" w:themeColor="text1"/>
                  <w:sz w:val="28"/>
                  <w:szCs w:val="28"/>
                  <w:rPrChange w:id="438"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39" w:author="黃玉枝" w:date="2026-01-26T10:00:00Z" w16du:dateUtc="2026-01-26T02:00:00Z">
                    <w:rPr>
                      <w:rStyle w:val="Hyperlink0"/>
                      <w:rFonts w:eastAsia="Arial Unicode MS"/>
                      <w:color w:val="auto"/>
                      <w:sz w:val="28"/>
                      <w:szCs w:val="28"/>
                    </w:rPr>
                  </w:rPrChange>
                </w:rPr>
                <w:delText>-------------------Appendix</w:delText>
              </w:r>
              <w:r w:rsidRPr="006F3C33" w:rsidDel="00D5101A">
                <w:rPr>
                  <w:rStyle w:val="None"/>
                  <w:rFonts w:eastAsia="標楷體" w:cs="Times New Roman"/>
                  <w:color w:val="000000" w:themeColor="text1"/>
                  <w:sz w:val="28"/>
                  <w:szCs w:val="28"/>
                  <w:rPrChange w:id="440"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41" w:author="黃玉枝" w:date="2026-01-26T10:00:00Z" w16du:dateUtc="2026-01-26T02:00:00Z">
                    <w:rPr>
                      <w:rStyle w:val="Hyperlink0"/>
                      <w:rFonts w:eastAsia="Arial Unicode MS"/>
                      <w:color w:val="auto"/>
                      <w:sz w:val="28"/>
                      <w:szCs w:val="28"/>
                    </w:rPr>
                  </w:rPrChange>
                </w:rPr>
                <w:delText>1</w:delText>
              </w:r>
              <w:r w:rsidRPr="006F3C33" w:rsidDel="00D5101A">
                <w:rPr>
                  <w:rStyle w:val="None"/>
                  <w:rFonts w:eastAsia="標楷體" w:cs="Times New Roman"/>
                  <w:color w:val="000000" w:themeColor="text1"/>
                  <w:sz w:val="28"/>
                  <w:szCs w:val="28"/>
                  <w:rPrChange w:id="442"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43" w:author="黃玉枝" w:date="2026-01-26T10:00:00Z" w16du:dateUtc="2026-01-26T02:00:00Z">
                    <w:rPr>
                      <w:rStyle w:val="Hyperlink0"/>
                      <w:rFonts w:eastAsia="Arial Unicode MS"/>
                      <w:color w:val="auto"/>
                      <w:sz w:val="28"/>
                      <w:szCs w:val="28"/>
                    </w:rPr>
                  </w:rPrChange>
                </w:rPr>
                <w:delText>Huafan University International Student Application Form</w:delText>
              </w:r>
            </w:del>
            <w:ins w:id="444" w:author="黃玉枝" w:date="2026-01-26T09:58:00Z" w16du:dateUtc="2026-01-26T01:58:00Z">
              <w:del w:id="445" w:author="李忠福" w:date="2026-02-19T23:56:00Z" w16du:dateUtc="2026-02-19T15:56:00Z">
                <w:r w:rsidR="006F3C33" w:rsidRPr="006F3C33" w:rsidDel="00D5101A">
                  <w:rPr>
                    <w:rStyle w:val="Hyperlink0"/>
                    <w:rFonts w:eastAsia="標楷體"/>
                    <w:color w:val="000000" w:themeColor="text1"/>
                    <w:sz w:val="28"/>
                    <w:szCs w:val="28"/>
                  </w:rPr>
                  <w:delText xml:space="preserve"> for International Student Admission</w:delText>
                </w:r>
              </w:del>
            </w:ins>
            <w:ins w:id="446" w:author="黃玉枝" w:date="2026-01-26T10:00:00Z" w16du:dateUtc="2026-01-26T02:00:00Z">
              <w:del w:id="447" w:author="李忠福" w:date="2026-02-19T23:56:00Z" w16du:dateUtc="2026-02-19T15:56:00Z">
                <w:r w:rsidR="006F3C33" w:rsidDel="00D5101A">
                  <w:rPr>
                    <w:rStyle w:val="Hyperlink0"/>
                    <w:rFonts w:eastAsia="標楷體"/>
                    <w:color w:val="000000" w:themeColor="text1"/>
                    <w:sz w:val="28"/>
                    <w:szCs w:val="28"/>
                  </w:rPr>
                  <w:tab/>
                </w:r>
                <w:r w:rsidR="006F3C33" w:rsidDel="00D5101A">
                  <w:rPr>
                    <w:rStyle w:val="Hyperlink0"/>
                    <w:rFonts w:eastAsia="標楷體"/>
                    <w:color w:val="000000" w:themeColor="text1"/>
                    <w:sz w:val="28"/>
                    <w:szCs w:val="28"/>
                  </w:rPr>
                  <w:tab/>
                </w:r>
                <w:r w:rsidR="006F3C33" w:rsidDel="00D5101A">
                  <w:rPr>
                    <w:rStyle w:val="Hyperlink0"/>
                    <w:rFonts w:eastAsia="標楷體"/>
                    <w:color w:val="000000" w:themeColor="text1"/>
                    <w:sz w:val="28"/>
                    <w:szCs w:val="28"/>
                  </w:rPr>
                  <w:tab/>
                </w:r>
                <w:r w:rsidR="006F3C33" w:rsidDel="00D5101A">
                  <w:rPr>
                    <w:rStyle w:val="Hyperlink0"/>
                    <w:rFonts w:eastAsia="標楷體"/>
                    <w:color w:val="000000" w:themeColor="text1"/>
                    <w:sz w:val="28"/>
                    <w:szCs w:val="28"/>
                  </w:rPr>
                  <w:tab/>
                </w:r>
              </w:del>
            </w:ins>
            <w:ins w:id="448" w:author="黃玉枝" w:date="2026-01-26T10:01:00Z" w16du:dateUtc="2026-01-26T02:01:00Z">
              <w:del w:id="449" w:author="李忠福" w:date="2026-02-19T23:56:00Z" w16du:dateUtc="2026-02-19T15:56:00Z">
                <w:r w:rsidR="006F3C33" w:rsidDel="00D5101A">
                  <w:rPr>
                    <w:rStyle w:val="Hyperlink0"/>
                    <w:rFonts w:eastAsia="標楷體" w:hint="eastAsia"/>
                    <w:color w:val="000000" w:themeColor="text1"/>
                    <w:sz w:val="28"/>
                    <w:szCs w:val="28"/>
                  </w:rPr>
                  <w:delText xml:space="preserve">  </w:delText>
                </w:r>
              </w:del>
            </w:ins>
            <w:del w:id="450" w:author="李忠福" w:date="2026-02-19T23:56:00Z" w16du:dateUtc="2026-02-19T15:56:00Z">
              <w:r w:rsidRPr="006F3C33" w:rsidDel="00D5101A">
                <w:rPr>
                  <w:rStyle w:val="None"/>
                  <w:rFonts w:eastAsia="標楷體" w:cs="Times New Roman"/>
                  <w:color w:val="000000" w:themeColor="text1"/>
                  <w:sz w:val="28"/>
                  <w:szCs w:val="28"/>
                  <w:rPrChange w:id="451"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52" w:author="黃玉枝" w:date="2026-01-26T10:00:00Z" w16du:dateUtc="2026-01-26T02:00:00Z">
                    <w:rPr>
                      <w:rStyle w:val="Hyperlink0"/>
                      <w:rFonts w:eastAsia="Arial Unicode MS"/>
                      <w:color w:val="auto"/>
                      <w:sz w:val="28"/>
                      <w:szCs w:val="28"/>
                    </w:rPr>
                  </w:rPrChange>
                </w:rPr>
                <w:delText>20</w:delText>
              </w:r>
              <w:r w:rsidRPr="006F3C33" w:rsidDel="00D5101A">
                <w:rPr>
                  <w:rStyle w:val="Hyperlink0"/>
                  <w:rFonts w:eastAsia="標楷體"/>
                  <w:color w:val="000000" w:themeColor="text1"/>
                  <w:sz w:val="28"/>
                  <w:szCs w:val="28"/>
                  <w:rPrChange w:id="453" w:author="黃玉枝" w:date="2026-01-26T10:00:00Z" w16du:dateUtc="2026-01-26T02:00:00Z">
                    <w:rPr>
                      <w:rStyle w:val="Hyperlink0"/>
                      <w:rFonts w:eastAsiaTheme="minorEastAsia"/>
                      <w:color w:val="auto"/>
                      <w:sz w:val="28"/>
                      <w:szCs w:val="28"/>
                    </w:rPr>
                  </w:rPrChange>
                </w:rPr>
                <w:delText>2</w:delText>
              </w:r>
            </w:del>
            <w:ins w:id="454" w:author="黃玉枝" w:date="2025-12-08T21:41:00Z">
              <w:del w:id="455" w:author="李忠福" w:date="2026-02-19T23:56:00Z" w16du:dateUtc="2026-02-19T15:56:00Z">
                <w:r w:rsidR="00412BBE" w:rsidRPr="006F3C33" w:rsidDel="00D5101A">
                  <w:rPr>
                    <w:rStyle w:val="Hyperlink0"/>
                    <w:rFonts w:eastAsia="標楷體"/>
                    <w:color w:val="000000" w:themeColor="text1"/>
                    <w:sz w:val="28"/>
                    <w:szCs w:val="28"/>
                    <w:rPrChange w:id="456" w:author="黃玉枝" w:date="2026-01-26T10:00:00Z" w16du:dateUtc="2026-01-26T02:00:00Z">
                      <w:rPr>
                        <w:rStyle w:val="Hyperlink0"/>
                        <w:rFonts w:eastAsiaTheme="minorEastAsia"/>
                        <w:color w:val="auto"/>
                        <w:sz w:val="28"/>
                        <w:szCs w:val="28"/>
                      </w:rPr>
                    </w:rPrChange>
                  </w:rPr>
                  <w:delText>6</w:delText>
                </w:r>
              </w:del>
            </w:ins>
            <w:del w:id="457" w:author="李忠福" w:date="2026-02-19T23:56:00Z" w16du:dateUtc="2026-02-19T15:56:00Z">
              <w:r w:rsidRPr="006F3C33" w:rsidDel="00D5101A">
                <w:rPr>
                  <w:rStyle w:val="Hyperlink0"/>
                  <w:rFonts w:eastAsia="標楷體"/>
                  <w:color w:val="000000" w:themeColor="text1"/>
                  <w:sz w:val="28"/>
                  <w:szCs w:val="28"/>
                  <w:rPrChange w:id="458" w:author="黃玉枝" w:date="2026-01-26T10:00:00Z" w16du:dateUtc="2026-01-26T02:00:00Z">
                    <w:rPr>
                      <w:rStyle w:val="Hyperlink0"/>
                      <w:rFonts w:eastAsiaTheme="minorEastAsia"/>
                      <w:color w:val="auto"/>
                      <w:sz w:val="28"/>
                      <w:szCs w:val="28"/>
                    </w:rPr>
                  </w:rPrChange>
                </w:rPr>
                <w:delText>5</w:delText>
              </w:r>
              <w:r w:rsidRPr="006F3C33" w:rsidDel="00D5101A">
                <w:rPr>
                  <w:rStyle w:val="None"/>
                  <w:rFonts w:eastAsia="標楷體" w:cs="Times New Roman"/>
                  <w:color w:val="000000" w:themeColor="text1"/>
                  <w:sz w:val="28"/>
                  <w:szCs w:val="28"/>
                  <w:rPrChange w:id="459" w:author="黃玉枝" w:date="2026-01-26T10:00:00Z" w16du:dateUtc="2026-01-26T02:00:00Z">
                    <w:rPr>
                      <w:rStyle w:val="None"/>
                      <w:rFonts w:eastAsia="標楷體-繁"/>
                      <w:sz w:val="28"/>
                      <w:szCs w:val="28"/>
                      <w:lang w:val="zh-TW"/>
                    </w:rPr>
                  </w:rPrChange>
                </w:rPr>
                <w:delText>）</w:delText>
              </w:r>
            </w:del>
            <w:ins w:id="460" w:author="黃玉枝" w:date="2025-01-12T19:52:00Z">
              <w:del w:id="461" w:author="李忠福" w:date="2026-02-19T23:56:00Z" w16du:dateUtc="2026-02-19T15:56:00Z">
                <w:r w:rsidR="004A54C5" w:rsidRPr="006F3C33" w:rsidDel="00D5101A">
                  <w:rPr>
                    <w:rStyle w:val="None"/>
                    <w:rFonts w:eastAsia="標楷體" w:cs="Times New Roman"/>
                    <w:color w:val="000000" w:themeColor="text1"/>
                    <w:sz w:val="28"/>
                    <w:szCs w:val="28"/>
                    <w:rPrChange w:id="462" w:author="黃玉枝" w:date="2026-01-26T10:00:00Z" w16du:dateUtc="2026-01-26T02:00:00Z">
                      <w:rPr>
                        <w:rStyle w:val="None"/>
                        <w:rFonts w:eastAsia="標楷體-繁"/>
                        <w:color w:val="auto"/>
                        <w:sz w:val="28"/>
                        <w:szCs w:val="28"/>
                      </w:rPr>
                    </w:rPrChange>
                  </w:rPr>
                  <w:delText>---------------</w:delText>
                </w:r>
              </w:del>
            </w:ins>
            <w:ins w:id="463" w:author="黃玉枝" w:date="2026-01-26T10:01:00Z" w16du:dateUtc="2026-01-26T02:01:00Z">
              <w:del w:id="464" w:author="李忠福" w:date="2026-02-19T23:56:00Z" w16du:dateUtc="2026-02-19T15:56:00Z">
                <w:r w:rsidR="006F3C33" w:rsidDel="00D5101A">
                  <w:rPr>
                    <w:rStyle w:val="None"/>
                    <w:rFonts w:eastAsia="標楷體" w:cs="Times New Roman" w:hint="eastAsia"/>
                    <w:color w:val="000000" w:themeColor="text1"/>
                    <w:sz w:val="28"/>
                    <w:szCs w:val="28"/>
                  </w:rPr>
                  <w:delText>-------------------------------------------------------</w:delText>
                </w:r>
              </w:del>
            </w:ins>
          </w:p>
        </w:tc>
        <w:tc>
          <w:tcPr>
            <w:tcW w:w="600" w:type="dxa"/>
            <w:tcBorders>
              <w:top w:val="nil"/>
              <w:left w:val="nil"/>
              <w:bottom w:val="nil"/>
              <w:right w:val="nil"/>
            </w:tcBorders>
            <w:tcMar>
              <w:top w:w="80" w:type="dxa"/>
              <w:left w:w="80" w:type="dxa"/>
              <w:bottom w:w="80" w:type="dxa"/>
              <w:right w:w="80" w:type="dxa"/>
            </w:tcMar>
            <w:tcPrChange w:id="465"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tcPr>
            </w:tcPrChange>
          </w:tcPr>
          <w:p w14:paraId="18CB6A7B" w14:textId="592EFC1C" w:rsidR="002941EC" w:rsidRPr="006F3C33" w:rsidDel="00D5101A" w:rsidRDefault="002941EC" w:rsidP="004A54C5">
            <w:pPr>
              <w:jc w:val="both"/>
              <w:rPr>
                <w:ins w:id="466" w:author="黃玉枝" w:date="2025-01-12T19:52:00Z"/>
                <w:del w:id="467" w:author="李忠福" w:date="2026-02-19T23:56:00Z" w16du:dateUtc="2026-02-19T15:56:00Z"/>
                <w:rStyle w:val="Hyperlink0"/>
                <w:rFonts w:eastAsia="標楷體"/>
                <w:color w:val="000000" w:themeColor="text1"/>
                <w:sz w:val="28"/>
                <w:szCs w:val="28"/>
                <w:rPrChange w:id="468" w:author="黃玉枝" w:date="2026-01-26T10:00:00Z" w16du:dateUtc="2026-01-26T02:00:00Z">
                  <w:rPr>
                    <w:ins w:id="469" w:author="黃玉枝" w:date="2025-01-12T19:52:00Z"/>
                    <w:del w:id="470" w:author="李忠福" w:date="2026-02-19T23:56:00Z" w16du:dateUtc="2026-02-19T15:56:00Z"/>
                    <w:rStyle w:val="Hyperlink0"/>
                    <w:rFonts w:eastAsia="Arial Unicode MS"/>
                    <w:color w:val="auto"/>
                    <w:sz w:val="28"/>
                    <w:szCs w:val="28"/>
                  </w:rPr>
                </w:rPrChange>
              </w:rPr>
            </w:pPr>
            <w:del w:id="471" w:author="李忠福" w:date="2026-02-19T23:56:00Z" w16du:dateUtc="2026-02-19T15:56:00Z">
              <w:r w:rsidRPr="006F3C33" w:rsidDel="00D5101A">
                <w:rPr>
                  <w:rStyle w:val="Hyperlink0"/>
                  <w:rFonts w:eastAsia="標楷體"/>
                  <w:color w:val="000000" w:themeColor="text1"/>
                  <w:sz w:val="28"/>
                  <w:szCs w:val="28"/>
                  <w:rPrChange w:id="472" w:author="黃玉枝" w:date="2026-01-26T10:00:00Z" w16du:dateUtc="2026-01-26T02:00:00Z">
                    <w:rPr>
                      <w:rStyle w:val="Hyperlink0"/>
                      <w:rFonts w:eastAsia="Arial Unicode MS"/>
                      <w:color w:val="auto"/>
                      <w:sz w:val="28"/>
                      <w:szCs w:val="28"/>
                    </w:rPr>
                  </w:rPrChange>
                </w:rPr>
                <w:delText>15</w:delText>
              </w:r>
            </w:del>
          </w:p>
          <w:p w14:paraId="47F45851" w14:textId="7A8A9563" w:rsidR="006F3C33" w:rsidDel="00D5101A" w:rsidRDefault="006F3C33" w:rsidP="004A54C5">
            <w:pPr>
              <w:jc w:val="both"/>
              <w:rPr>
                <w:ins w:id="473" w:author="黃玉枝" w:date="2026-01-26T10:01:00Z" w16du:dateUtc="2026-01-26T02:01:00Z"/>
                <w:del w:id="474" w:author="李忠福" w:date="2026-02-19T23:56:00Z" w16du:dateUtc="2026-02-19T15:56:00Z"/>
                <w:rStyle w:val="Hyperlink0"/>
                <w:rFonts w:eastAsia="標楷體"/>
                <w:color w:val="000000" w:themeColor="text1"/>
                <w:sz w:val="28"/>
                <w:szCs w:val="28"/>
              </w:rPr>
            </w:pPr>
          </w:p>
          <w:p w14:paraId="6CF63180" w14:textId="447CA422" w:rsidR="004A54C5" w:rsidRPr="006F3C33" w:rsidDel="00D5101A" w:rsidRDefault="004A54C5" w:rsidP="004A54C5">
            <w:pPr>
              <w:jc w:val="both"/>
              <w:rPr>
                <w:del w:id="475" w:author="李忠福" w:date="2026-02-19T23:56:00Z" w16du:dateUtc="2026-02-19T15:56:00Z"/>
                <w:rStyle w:val="Hyperlink0"/>
                <w:rFonts w:eastAsia="標楷體"/>
                <w:color w:val="000000" w:themeColor="text1"/>
                <w:sz w:val="28"/>
                <w:szCs w:val="28"/>
                <w:rPrChange w:id="476" w:author="黃玉枝" w:date="2026-01-26T10:00:00Z" w16du:dateUtc="2026-01-26T02:00:00Z">
                  <w:rPr>
                    <w:del w:id="477" w:author="李忠福" w:date="2026-02-19T23:56:00Z" w16du:dateUtc="2026-02-19T15:56:00Z"/>
                    <w:rStyle w:val="Hyperlink0"/>
                    <w:rFonts w:eastAsia="Arial Unicode MS"/>
                    <w:color w:val="auto"/>
                    <w:sz w:val="28"/>
                    <w:szCs w:val="28"/>
                  </w:rPr>
                </w:rPrChange>
              </w:rPr>
            </w:pPr>
            <w:ins w:id="478" w:author="黃玉枝" w:date="2025-01-12T19:52:00Z">
              <w:del w:id="479" w:author="李忠福" w:date="2026-02-19T23:56:00Z" w16du:dateUtc="2026-02-19T15:56:00Z">
                <w:r w:rsidRPr="006F3C33" w:rsidDel="00D5101A">
                  <w:rPr>
                    <w:rStyle w:val="Hyperlink0"/>
                    <w:rFonts w:eastAsia="標楷體"/>
                    <w:color w:val="000000" w:themeColor="text1"/>
                    <w:sz w:val="28"/>
                    <w:szCs w:val="28"/>
                    <w:rPrChange w:id="480" w:author="黃玉枝" w:date="2026-01-26T10:00:00Z" w16du:dateUtc="2026-01-26T02:00:00Z">
                      <w:rPr>
                        <w:rStyle w:val="Hyperlink0"/>
                        <w:rFonts w:eastAsia="Arial Unicode MS"/>
                        <w:color w:val="auto"/>
                        <w:sz w:val="28"/>
                        <w:szCs w:val="28"/>
                      </w:rPr>
                    </w:rPrChange>
                  </w:rPr>
                  <w:delText>15</w:delText>
                </w:r>
              </w:del>
            </w:ins>
          </w:p>
        </w:tc>
      </w:tr>
      <w:tr w:rsidR="0030048C" w:rsidRPr="007C127B" w:rsidDel="00D5101A" w14:paraId="015D62D9" w14:textId="2926B399"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481"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957"/>
          <w:jc w:val="center"/>
          <w:del w:id="482" w:author="李忠福" w:date="2026-02-19T23:56:00Z" w16du:dateUtc="2026-02-19T15:56:00Z"/>
          <w:trPrChange w:id="483" w:author="黃玉枝" w:date="2026-01-26T09:56:00Z" w16du:dateUtc="2026-01-26T01:56:00Z">
            <w:trPr>
              <w:gridBefore w:val="1"/>
              <w:trHeight w:val="957"/>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484"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2C65FFFF" w14:textId="335BC163" w:rsidR="002941EC" w:rsidRPr="006F3C33" w:rsidDel="00D5101A" w:rsidRDefault="002941EC" w:rsidP="002941EC">
            <w:pPr>
              <w:rPr>
                <w:del w:id="485" w:author="李忠福" w:date="2026-02-19T23:56:00Z" w16du:dateUtc="2026-02-19T15:56:00Z"/>
                <w:rFonts w:eastAsia="標楷體" w:cs="Times New Roman"/>
                <w:color w:val="000000" w:themeColor="text1"/>
                <w:rPrChange w:id="486" w:author="黃玉枝" w:date="2026-01-26T10:00:00Z" w16du:dateUtc="2026-01-26T02:00:00Z">
                  <w:rPr>
                    <w:del w:id="487" w:author="李忠福" w:date="2026-02-19T23:56:00Z" w16du:dateUtc="2026-02-19T15:56:00Z"/>
                    <w:color w:val="auto"/>
                  </w:rPr>
                </w:rPrChange>
              </w:rPr>
            </w:pPr>
            <w:del w:id="488" w:author="李忠福" w:date="2026-02-19T23:56:00Z" w16du:dateUtc="2026-02-19T15:56:00Z">
              <w:r w:rsidRPr="006F3C33" w:rsidDel="00D5101A">
                <w:rPr>
                  <w:rStyle w:val="None"/>
                  <w:rFonts w:eastAsia="標楷體" w:cs="Times New Roman"/>
                  <w:color w:val="000000" w:themeColor="text1"/>
                  <w:sz w:val="28"/>
                  <w:szCs w:val="28"/>
                  <w:lang w:val="zh-TW"/>
                  <w:rPrChange w:id="489" w:author="黃玉枝" w:date="2026-01-26T10:00:00Z" w16du:dateUtc="2026-01-26T02:00:00Z">
                    <w:rPr>
                      <w:rStyle w:val="None"/>
                      <w:rFonts w:eastAsia="標楷體-繁"/>
                      <w:color w:val="auto"/>
                      <w:sz w:val="28"/>
                      <w:szCs w:val="28"/>
                      <w:lang w:val="zh-TW"/>
                    </w:rPr>
                  </w:rPrChange>
                </w:rPr>
                <w:delText>附錄</w:delText>
              </w:r>
              <w:r w:rsidRPr="006F3C33" w:rsidDel="00D5101A">
                <w:rPr>
                  <w:rStyle w:val="None"/>
                  <w:rFonts w:eastAsia="標楷體" w:cs="Times New Roman"/>
                  <w:color w:val="000000" w:themeColor="text1"/>
                  <w:sz w:val="28"/>
                  <w:szCs w:val="28"/>
                  <w:rPrChange w:id="490"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491" w:author="黃玉枝" w:date="2026-01-26T10:00:00Z" w16du:dateUtc="2026-01-26T02:00:00Z">
                    <w:rPr>
                      <w:rStyle w:val="Hyperlink0"/>
                      <w:rFonts w:eastAsia="Arial Unicode MS"/>
                      <w:color w:val="auto"/>
                      <w:sz w:val="28"/>
                      <w:szCs w:val="28"/>
                    </w:rPr>
                  </w:rPrChange>
                </w:rPr>
                <w:delText>2</w:delText>
              </w:r>
              <w:r w:rsidRPr="006F3C33" w:rsidDel="00D5101A">
                <w:rPr>
                  <w:rStyle w:val="None"/>
                  <w:rFonts w:eastAsia="標楷體" w:cs="Times New Roman"/>
                  <w:color w:val="000000" w:themeColor="text1"/>
                  <w:sz w:val="28"/>
                  <w:szCs w:val="28"/>
                  <w:rPrChange w:id="492" w:author="黃玉枝" w:date="2026-01-26T10:00:00Z" w16du:dateUtc="2026-01-26T02:00:00Z">
                    <w:rPr>
                      <w:rStyle w:val="None"/>
                      <w:rFonts w:eastAsia="標楷體-繁"/>
                      <w:sz w:val="28"/>
                      <w:szCs w:val="28"/>
                      <w:lang w:val="zh-TW"/>
                    </w:rPr>
                  </w:rPrChange>
                </w:rPr>
                <w:delText>）</w:delText>
              </w:r>
            </w:del>
            <w:ins w:id="493" w:author="黃玉枝" w:date="2026-01-26T09:47:00Z" w16du:dateUtc="2026-01-26T01:47:00Z">
              <w:del w:id="494" w:author="李忠福" w:date="2026-02-19T23:56:00Z" w16du:dateUtc="2026-02-19T15:56:00Z">
                <w:r w:rsidR="007C127B" w:rsidRPr="006F3C33" w:rsidDel="00D5101A">
                  <w:rPr>
                    <w:rFonts w:eastAsia="標楷體" w:cs="Times New Roman" w:hint="eastAsia"/>
                    <w:color w:val="000000" w:themeColor="text1"/>
                    <w:sz w:val="28"/>
                    <w:szCs w:val="28"/>
                  </w:rPr>
                  <w:delText>華梵學校財團法人</w:delText>
                </w:r>
              </w:del>
            </w:ins>
            <w:del w:id="495" w:author="李忠福" w:date="2026-02-19T23:56:00Z" w16du:dateUtc="2026-02-19T15:56:00Z">
              <w:r w:rsidRPr="006F3C33" w:rsidDel="00D5101A">
                <w:rPr>
                  <w:rStyle w:val="None"/>
                  <w:rFonts w:eastAsia="標楷體" w:cs="Times New Roman"/>
                  <w:color w:val="000000" w:themeColor="text1"/>
                  <w:sz w:val="28"/>
                  <w:szCs w:val="28"/>
                  <w:lang w:val="zh-TW"/>
                  <w:rPrChange w:id="496" w:author="黃玉枝" w:date="2026-01-26T10:00:00Z" w16du:dateUtc="2026-01-26T02:00:00Z">
                    <w:rPr>
                      <w:rStyle w:val="None"/>
                      <w:rFonts w:eastAsia="標楷體-繁"/>
                      <w:color w:val="auto"/>
                      <w:sz w:val="28"/>
                      <w:szCs w:val="28"/>
                      <w:lang w:val="zh-TW"/>
                    </w:rPr>
                  </w:rPrChange>
                </w:rPr>
                <w:delText>華梵大學外國學生入學規定</w:delText>
              </w:r>
              <w:r w:rsidRPr="006F3C33" w:rsidDel="00D5101A">
                <w:rPr>
                  <w:rStyle w:val="Hyperlink0"/>
                  <w:rFonts w:eastAsia="標楷體"/>
                  <w:color w:val="000000" w:themeColor="text1"/>
                  <w:sz w:val="28"/>
                  <w:szCs w:val="28"/>
                  <w:rPrChange w:id="497" w:author="黃玉枝" w:date="2026-01-26T10:00:00Z" w16du:dateUtc="2026-01-26T02:00:00Z">
                    <w:rPr>
                      <w:rStyle w:val="Hyperlink0"/>
                      <w:rFonts w:eastAsia="Arial Unicode MS"/>
                      <w:color w:val="auto"/>
                      <w:sz w:val="28"/>
                      <w:szCs w:val="28"/>
                    </w:rPr>
                  </w:rPrChange>
                </w:rPr>
                <w:delText>-------------------------------------------</w:delText>
              </w:r>
              <w:r w:rsidRPr="006F3C33" w:rsidDel="00D5101A">
                <w:rPr>
                  <w:rStyle w:val="Hyperlink0"/>
                  <w:rFonts w:eastAsia="標楷體"/>
                  <w:color w:val="000000" w:themeColor="text1"/>
                  <w:sz w:val="28"/>
                  <w:szCs w:val="28"/>
                  <w:rPrChange w:id="498" w:author="黃玉枝" w:date="2026-01-26T10:00:00Z" w16du:dateUtc="2026-01-26T02:00:00Z">
                    <w:rPr>
                      <w:rStyle w:val="Hyperlink0"/>
                      <w:rFonts w:eastAsia="Arial Unicode MS"/>
                      <w:color w:val="auto"/>
                      <w:sz w:val="28"/>
                      <w:szCs w:val="28"/>
                    </w:rPr>
                  </w:rPrChange>
                </w:rPr>
                <w:br/>
                <w:delText>Appendix</w:delText>
              </w:r>
              <w:r w:rsidRPr="006F3C33" w:rsidDel="00D5101A">
                <w:rPr>
                  <w:rStyle w:val="None"/>
                  <w:rFonts w:eastAsia="標楷體" w:cs="Times New Roman"/>
                  <w:color w:val="000000" w:themeColor="text1"/>
                  <w:sz w:val="28"/>
                  <w:szCs w:val="28"/>
                  <w:rPrChange w:id="499"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500" w:author="黃玉枝" w:date="2026-01-26T10:00:00Z" w16du:dateUtc="2026-01-26T02:00:00Z">
                    <w:rPr>
                      <w:rStyle w:val="Hyperlink0"/>
                      <w:rFonts w:eastAsia="Arial Unicode MS"/>
                      <w:color w:val="auto"/>
                      <w:sz w:val="28"/>
                      <w:szCs w:val="28"/>
                    </w:rPr>
                  </w:rPrChange>
                </w:rPr>
                <w:delText>2</w:delText>
              </w:r>
              <w:r w:rsidRPr="006F3C33" w:rsidDel="00D5101A">
                <w:rPr>
                  <w:rStyle w:val="None"/>
                  <w:rFonts w:eastAsia="標楷體" w:cs="Times New Roman"/>
                  <w:color w:val="000000" w:themeColor="text1"/>
                  <w:sz w:val="28"/>
                  <w:szCs w:val="28"/>
                  <w:rPrChange w:id="501"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502" w:author="黃玉枝" w:date="2026-01-26T10:00:00Z" w16du:dateUtc="2026-01-26T02:00:00Z">
                    <w:rPr>
                      <w:rStyle w:val="Hyperlink0"/>
                      <w:rFonts w:eastAsia="Arial Unicode MS"/>
                      <w:color w:val="auto"/>
                      <w:sz w:val="28"/>
                      <w:szCs w:val="28"/>
                    </w:rPr>
                  </w:rPrChange>
                </w:rPr>
                <w:delText>Huafan University Regulations for Admission</w:delText>
              </w:r>
            </w:del>
            <w:ins w:id="503" w:author="黃玉枝" w:date="2026-01-26T09:50:00Z" w16du:dateUtc="2026-01-26T01:50:00Z">
              <w:del w:id="504" w:author="李忠福" w:date="2026-02-19T23:56:00Z" w16du:dateUtc="2026-02-19T15:56:00Z">
                <w:r w:rsidR="007C127B" w:rsidRPr="006F3C33" w:rsidDel="00D5101A">
                  <w:rPr>
                    <w:rStyle w:val="Hyperlink0"/>
                    <w:rFonts w:eastAsia="標楷體"/>
                    <w:color w:val="000000" w:themeColor="text1"/>
                    <w:sz w:val="28"/>
                    <w:szCs w:val="28"/>
                  </w:rPr>
                  <w:delText>s</w:delText>
                </w:r>
              </w:del>
            </w:ins>
            <w:del w:id="505" w:author="李忠福" w:date="2026-02-19T23:56:00Z" w16du:dateUtc="2026-02-19T15:56:00Z">
              <w:r w:rsidRPr="006F3C33" w:rsidDel="00D5101A">
                <w:rPr>
                  <w:rStyle w:val="Hyperlink0"/>
                  <w:rFonts w:eastAsia="標楷體"/>
                  <w:color w:val="000000" w:themeColor="text1"/>
                  <w:sz w:val="28"/>
                  <w:szCs w:val="28"/>
                  <w:rPrChange w:id="506" w:author="黃玉枝" w:date="2026-01-26T10:00:00Z" w16du:dateUtc="2026-01-26T02:00:00Z">
                    <w:rPr>
                      <w:rStyle w:val="Hyperlink0"/>
                      <w:rFonts w:eastAsia="Arial Unicode MS"/>
                      <w:color w:val="auto"/>
                      <w:sz w:val="28"/>
                      <w:szCs w:val="28"/>
                    </w:rPr>
                  </w:rPrChange>
                </w:rPr>
                <w:delText xml:space="preserve"> of </w:delText>
              </w:r>
            </w:del>
            <w:ins w:id="507" w:author="黃玉枝" w:date="2026-01-26T09:50:00Z" w16du:dateUtc="2026-01-26T01:50:00Z">
              <w:del w:id="508" w:author="李忠福" w:date="2026-02-19T23:56:00Z" w16du:dateUtc="2026-02-19T15:56:00Z">
                <w:r w:rsidR="007C127B" w:rsidRPr="006F3C33" w:rsidDel="00D5101A">
                  <w:rPr>
                    <w:rStyle w:val="Hyperlink0"/>
                    <w:rFonts w:eastAsia="標楷體"/>
                    <w:color w:val="000000" w:themeColor="text1"/>
                    <w:sz w:val="28"/>
                    <w:szCs w:val="28"/>
                  </w:rPr>
                  <w:delText xml:space="preserve">Foreign </w:delText>
                </w:r>
              </w:del>
            </w:ins>
            <w:del w:id="509" w:author="李忠福" w:date="2026-02-19T23:56:00Z" w16du:dateUtc="2026-02-19T15:56:00Z">
              <w:r w:rsidRPr="006F3C33" w:rsidDel="00D5101A">
                <w:rPr>
                  <w:rStyle w:val="Hyperlink0"/>
                  <w:rFonts w:eastAsia="標楷體"/>
                  <w:color w:val="000000" w:themeColor="text1"/>
                  <w:sz w:val="28"/>
                  <w:szCs w:val="28"/>
                  <w:rPrChange w:id="510" w:author="黃玉枝" w:date="2026-01-26T10:00:00Z" w16du:dateUtc="2026-01-26T02:00:00Z">
                    <w:rPr>
                      <w:rStyle w:val="Hyperlink0"/>
                      <w:rFonts w:eastAsia="Arial Unicode MS"/>
                      <w:color w:val="auto"/>
                      <w:sz w:val="28"/>
                      <w:szCs w:val="28"/>
                    </w:rPr>
                  </w:rPrChange>
                </w:rPr>
                <w:delText xml:space="preserve">International </w:delText>
              </w:r>
              <w:r w:rsidRPr="006F3C33" w:rsidDel="00D5101A">
                <w:rPr>
                  <w:rStyle w:val="Hyperlink0"/>
                  <w:rFonts w:eastAsia="標楷體"/>
                  <w:color w:val="000000" w:themeColor="text1"/>
                  <w:sz w:val="28"/>
                  <w:szCs w:val="28"/>
                  <w:rPrChange w:id="511" w:author="黃玉枝" w:date="2026-01-26T10:00:00Z" w16du:dateUtc="2026-01-26T02:00:00Z">
                    <w:rPr>
                      <w:rStyle w:val="Hyperlink0"/>
                      <w:rFonts w:eastAsia="Arial Unicode MS"/>
                      <w:color w:val="auto"/>
                      <w:sz w:val="28"/>
                      <w:szCs w:val="28"/>
                    </w:rPr>
                  </w:rPrChange>
                </w:rPr>
                <w:tab/>
              </w:r>
              <w:r w:rsidRPr="006F3C33" w:rsidDel="00D5101A">
                <w:rPr>
                  <w:rStyle w:val="Hyperlink0"/>
                  <w:rFonts w:eastAsia="標楷體"/>
                  <w:color w:val="000000" w:themeColor="text1"/>
                  <w:sz w:val="28"/>
                  <w:szCs w:val="28"/>
                  <w:rPrChange w:id="512" w:author="黃玉枝" w:date="2026-01-26T10:00:00Z" w16du:dateUtc="2026-01-26T02:00:00Z">
                    <w:rPr>
                      <w:rStyle w:val="Hyperlink0"/>
                      <w:rFonts w:eastAsia="Arial Unicode MS"/>
                      <w:color w:val="auto"/>
                      <w:sz w:val="28"/>
                      <w:szCs w:val="28"/>
                    </w:rPr>
                  </w:rPrChange>
                </w:rPr>
                <w:tab/>
              </w:r>
              <w:r w:rsidRPr="006F3C33" w:rsidDel="00D5101A">
                <w:rPr>
                  <w:rStyle w:val="Hyperlink0"/>
                  <w:rFonts w:eastAsia="標楷體"/>
                  <w:color w:val="000000" w:themeColor="text1"/>
                  <w:sz w:val="28"/>
                  <w:szCs w:val="28"/>
                  <w:rPrChange w:id="513" w:author="黃玉枝" w:date="2026-01-26T10:00:00Z" w16du:dateUtc="2026-01-26T02:00:00Z">
                    <w:rPr>
                      <w:rStyle w:val="Hyperlink0"/>
                      <w:rFonts w:eastAsia="Arial Unicode MS"/>
                      <w:color w:val="auto"/>
                      <w:sz w:val="28"/>
                      <w:szCs w:val="28"/>
                    </w:rPr>
                  </w:rPrChange>
                </w:rPr>
                <w:tab/>
                <w:delText xml:space="preserve">   Students </w:delText>
              </w:r>
            </w:del>
            <w:ins w:id="514" w:author="黃玉枝" w:date="2026-01-26T09:50:00Z" w16du:dateUtc="2026-01-26T01:50:00Z">
              <w:del w:id="515" w:author="李忠福" w:date="2026-02-19T23:56:00Z" w16du:dateUtc="2026-02-19T15:56:00Z">
                <w:r w:rsidR="007C127B" w:rsidRPr="006F3C33" w:rsidDel="00D5101A">
                  <w:rPr>
                    <w:rStyle w:val="Hyperlink0"/>
                    <w:rFonts w:eastAsia="標楷體"/>
                    <w:color w:val="000000" w:themeColor="text1"/>
                    <w:sz w:val="28"/>
                    <w:szCs w:val="28"/>
                  </w:rPr>
                  <w:delText xml:space="preserve">at Huafan </w:delText>
                </w:r>
              </w:del>
            </w:ins>
            <w:ins w:id="516" w:author="黃玉枝" w:date="2026-01-26T09:51:00Z" w16du:dateUtc="2026-01-26T01:51:00Z">
              <w:del w:id="517" w:author="李忠福" w:date="2026-02-19T23:56:00Z" w16du:dateUtc="2026-02-19T15:56:00Z">
                <w:r w:rsidR="007C127B" w:rsidRPr="006F3C33" w:rsidDel="00D5101A">
                  <w:rPr>
                    <w:rStyle w:val="Hyperlink0"/>
                    <w:rFonts w:eastAsia="標楷體"/>
                    <w:color w:val="000000" w:themeColor="text1"/>
                    <w:sz w:val="28"/>
                    <w:szCs w:val="28"/>
                  </w:rPr>
                  <w:tab/>
                </w:r>
                <w:r w:rsidR="007C127B" w:rsidRPr="006F3C33" w:rsidDel="00D5101A">
                  <w:rPr>
                    <w:rStyle w:val="Hyperlink0"/>
                    <w:rFonts w:eastAsia="標楷體"/>
                    <w:color w:val="000000" w:themeColor="text1"/>
                    <w:sz w:val="28"/>
                    <w:szCs w:val="28"/>
                  </w:rPr>
                  <w:tab/>
                </w:r>
                <w:r w:rsidR="007C127B" w:rsidRPr="006F3C33" w:rsidDel="00D5101A">
                  <w:rPr>
                    <w:rStyle w:val="Hyperlink0"/>
                    <w:rFonts w:eastAsia="標楷體"/>
                    <w:color w:val="000000" w:themeColor="text1"/>
                    <w:sz w:val="28"/>
                    <w:szCs w:val="28"/>
                  </w:rPr>
                  <w:tab/>
                </w:r>
                <w:r w:rsidR="007C127B" w:rsidRPr="006F3C33" w:rsidDel="00D5101A">
                  <w:rPr>
                    <w:rStyle w:val="Hyperlink0"/>
                    <w:rFonts w:eastAsia="標楷體"/>
                    <w:color w:val="000000" w:themeColor="text1"/>
                    <w:sz w:val="28"/>
                    <w:szCs w:val="28"/>
                  </w:rPr>
                  <w:tab/>
                </w:r>
              </w:del>
            </w:ins>
            <w:ins w:id="518" w:author="黃玉枝" w:date="2026-01-26T09:50:00Z" w16du:dateUtc="2026-01-26T01:50:00Z">
              <w:del w:id="519" w:author="李忠福" w:date="2026-02-19T23:56:00Z" w16du:dateUtc="2026-02-19T15:56:00Z">
                <w:r w:rsidR="007C127B" w:rsidRPr="006F3C33" w:rsidDel="00D5101A">
                  <w:rPr>
                    <w:rStyle w:val="Hyperlink0"/>
                    <w:rFonts w:eastAsia="標楷體"/>
                    <w:color w:val="000000" w:themeColor="text1"/>
                    <w:sz w:val="28"/>
                    <w:szCs w:val="28"/>
                  </w:rPr>
                  <w:delText>School Foundation, Huafan University</w:delText>
                </w:r>
              </w:del>
            </w:ins>
            <w:del w:id="520" w:author="李忠福" w:date="2026-02-19T23:56:00Z" w16du:dateUtc="2026-02-19T15:56:00Z">
              <w:r w:rsidRPr="006F3C33" w:rsidDel="00D5101A">
                <w:rPr>
                  <w:rStyle w:val="Hyperlink0"/>
                  <w:rFonts w:eastAsia="標楷體"/>
                  <w:color w:val="000000" w:themeColor="text1"/>
                  <w:sz w:val="28"/>
                  <w:szCs w:val="28"/>
                  <w:rPrChange w:id="521" w:author="黃玉枝" w:date="2026-01-26T10:00:00Z" w16du:dateUtc="2026-01-26T02:00:00Z">
                    <w:rPr>
                      <w:rStyle w:val="Hyperlink0"/>
                      <w:rFonts w:eastAsia="Arial Unicode MS"/>
                      <w:color w:val="auto"/>
                      <w:sz w:val="28"/>
                      <w:szCs w:val="28"/>
                    </w:rPr>
                  </w:rPrChange>
                </w:rPr>
                <w:delText>------------------</w:delText>
              </w:r>
            </w:del>
            <w:ins w:id="522" w:author="黃玉枝" w:date="2026-01-26T09:50:00Z" w16du:dateUtc="2026-01-26T01:50:00Z">
              <w:del w:id="523" w:author="李忠福" w:date="2026-02-19T23:56:00Z" w16du:dateUtc="2026-02-19T15:56:00Z">
                <w:r w:rsidR="007C127B" w:rsidRPr="006F3C33" w:rsidDel="00D5101A">
                  <w:rPr>
                    <w:rStyle w:val="Hyperlink0"/>
                    <w:rFonts w:eastAsia="標楷體"/>
                    <w:color w:val="000000" w:themeColor="text1"/>
                    <w:sz w:val="28"/>
                    <w:szCs w:val="28"/>
                  </w:rPr>
                  <w:delText>-</w:delText>
                </w:r>
              </w:del>
            </w:ins>
            <w:del w:id="524" w:author="李忠福" w:date="2026-02-19T23:56:00Z" w16du:dateUtc="2026-02-19T15:56:00Z">
              <w:r w:rsidRPr="006F3C33" w:rsidDel="00D5101A">
                <w:rPr>
                  <w:rStyle w:val="Hyperlink0"/>
                  <w:rFonts w:eastAsia="標楷體"/>
                  <w:color w:val="000000" w:themeColor="text1"/>
                  <w:sz w:val="28"/>
                  <w:szCs w:val="28"/>
                  <w:rPrChange w:id="525" w:author="黃玉枝" w:date="2026-01-26T10:00:00Z" w16du:dateUtc="2026-01-26T02:00:00Z">
                    <w:rPr>
                      <w:rStyle w:val="Hyperlink0"/>
                      <w:rFonts w:eastAsia="Arial Unicode MS"/>
                      <w:color w:val="auto"/>
                      <w:sz w:val="28"/>
                      <w:szCs w:val="28"/>
                    </w:rPr>
                  </w:rPrChange>
                </w:rPr>
                <w:delText>--------------------------------------------</w:delText>
              </w:r>
            </w:del>
          </w:p>
        </w:tc>
        <w:tc>
          <w:tcPr>
            <w:tcW w:w="600" w:type="dxa"/>
            <w:tcBorders>
              <w:top w:val="nil"/>
              <w:left w:val="nil"/>
              <w:bottom w:val="nil"/>
              <w:right w:val="nil"/>
            </w:tcBorders>
            <w:tcMar>
              <w:top w:w="80" w:type="dxa"/>
              <w:left w:w="80" w:type="dxa"/>
              <w:bottom w:w="80" w:type="dxa"/>
              <w:right w:w="80" w:type="dxa"/>
            </w:tcMar>
            <w:vAlign w:val="center"/>
            <w:tcPrChange w:id="526"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601A980D" w14:textId="1C96F0B9" w:rsidR="002941EC" w:rsidRPr="006F3C33" w:rsidDel="00D5101A" w:rsidRDefault="002941EC" w:rsidP="002941EC">
            <w:pPr>
              <w:jc w:val="both"/>
              <w:rPr>
                <w:del w:id="527" w:author="李忠福" w:date="2026-02-19T23:56:00Z" w16du:dateUtc="2026-02-19T15:56:00Z"/>
                <w:rStyle w:val="None"/>
                <w:rFonts w:eastAsia="標楷體" w:cs="Times New Roman"/>
                <w:color w:val="000000" w:themeColor="text1"/>
                <w:sz w:val="28"/>
                <w:szCs w:val="28"/>
                <w:rPrChange w:id="528" w:author="黃玉枝" w:date="2026-01-26T10:00:00Z" w16du:dateUtc="2026-01-26T02:00:00Z">
                  <w:rPr>
                    <w:del w:id="529" w:author="李忠福" w:date="2026-02-19T23:56:00Z" w16du:dateUtc="2026-02-19T15:56:00Z"/>
                    <w:rStyle w:val="None"/>
                    <w:color w:val="auto"/>
                    <w:sz w:val="28"/>
                    <w:szCs w:val="28"/>
                  </w:rPr>
                </w:rPrChange>
              </w:rPr>
            </w:pPr>
            <w:del w:id="530" w:author="李忠福" w:date="2026-02-19T23:56:00Z" w16du:dateUtc="2026-02-19T15:56:00Z">
              <w:r w:rsidRPr="006F3C33" w:rsidDel="00D5101A">
                <w:rPr>
                  <w:rStyle w:val="Hyperlink0"/>
                  <w:rFonts w:eastAsia="標楷體"/>
                  <w:color w:val="000000" w:themeColor="text1"/>
                  <w:sz w:val="28"/>
                  <w:szCs w:val="28"/>
                  <w:rPrChange w:id="531" w:author="黃玉枝" w:date="2026-01-26T10:00:00Z" w16du:dateUtc="2026-01-26T02:00:00Z">
                    <w:rPr>
                      <w:rStyle w:val="Hyperlink0"/>
                      <w:rFonts w:eastAsia="Arial Unicode MS"/>
                      <w:color w:val="auto"/>
                      <w:sz w:val="28"/>
                      <w:szCs w:val="28"/>
                    </w:rPr>
                  </w:rPrChange>
                </w:rPr>
                <w:delText>18</w:delText>
              </w:r>
            </w:del>
          </w:p>
          <w:p w14:paraId="77481053" w14:textId="659D9F3A" w:rsidR="002941EC" w:rsidRPr="006F3C33" w:rsidDel="00D5101A" w:rsidRDefault="002941EC" w:rsidP="002941EC">
            <w:pPr>
              <w:jc w:val="both"/>
              <w:rPr>
                <w:del w:id="532" w:author="李忠福" w:date="2026-02-19T23:56:00Z" w16du:dateUtc="2026-02-19T15:56:00Z"/>
                <w:rStyle w:val="Hyperlink0"/>
                <w:rFonts w:eastAsia="標楷體"/>
                <w:color w:val="000000" w:themeColor="text1"/>
                <w:sz w:val="28"/>
                <w:szCs w:val="28"/>
                <w:rPrChange w:id="533" w:author="黃玉枝" w:date="2026-01-26T10:00:00Z" w16du:dateUtc="2026-01-26T02:00:00Z">
                  <w:rPr>
                    <w:del w:id="534" w:author="李忠福" w:date="2026-02-19T23:56:00Z" w16du:dateUtc="2026-02-19T15:56:00Z"/>
                    <w:rStyle w:val="Hyperlink0"/>
                    <w:rFonts w:eastAsia="Arial Unicode MS"/>
                    <w:color w:val="auto"/>
                    <w:sz w:val="28"/>
                    <w:szCs w:val="28"/>
                  </w:rPr>
                </w:rPrChange>
              </w:rPr>
            </w:pPr>
          </w:p>
          <w:p w14:paraId="22A725AF" w14:textId="36CB1D10" w:rsidR="002941EC" w:rsidRPr="006F3C33" w:rsidDel="00D5101A" w:rsidRDefault="00BB4844" w:rsidP="002941EC">
            <w:pPr>
              <w:jc w:val="both"/>
              <w:rPr>
                <w:del w:id="535" w:author="李忠福" w:date="2026-02-19T23:56:00Z" w16du:dateUtc="2026-02-19T15:56:00Z"/>
                <w:rFonts w:eastAsia="標楷體" w:cs="Times New Roman"/>
                <w:color w:val="000000" w:themeColor="text1"/>
                <w:rPrChange w:id="536" w:author="黃玉枝" w:date="2026-01-26T10:00:00Z" w16du:dateUtc="2026-01-26T02:00:00Z">
                  <w:rPr>
                    <w:del w:id="537" w:author="李忠福" w:date="2026-02-19T23:56:00Z" w16du:dateUtc="2026-02-19T15:56:00Z"/>
                    <w:rFonts w:cs="Times New Roman"/>
                    <w:color w:val="auto"/>
                  </w:rPr>
                </w:rPrChange>
              </w:rPr>
            </w:pPr>
            <w:ins w:id="538" w:author="黃玉枝" w:date="2025-01-22T00:31:00Z">
              <w:del w:id="539" w:author="李忠福" w:date="2026-02-19T23:56:00Z" w16du:dateUtc="2026-02-19T15:56:00Z">
                <w:r w:rsidRPr="006F3C33" w:rsidDel="00D5101A">
                  <w:rPr>
                    <w:rStyle w:val="Hyperlink0"/>
                    <w:rFonts w:eastAsia="標楷體"/>
                    <w:color w:val="000000" w:themeColor="text1"/>
                    <w:sz w:val="28"/>
                    <w:szCs w:val="28"/>
                    <w:rPrChange w:id="540" w:author="黃玉枝" w:date="2026-01-26T10:00:00Z" w16du:dateUtc="2026-01-26T02:00:00Z">
                      <w:rPr>
                        <w:rStyle w:val="Hyperlink0"/>
                        <w:rFonts w:ascii="微軟正黑體" w:eastAsia="微軟正黑體" w:hAnsi="微軟正黑體" w:cs="微軟正黑體"/>
                        <w:color w:val="auto"/>
                        <w:sz w:val="28"/>
                        <w:szCs w:val="28"/>
                      </w:rPr>
                    </w:rPrChange>
                  </w:rPr>
                  <w:delText>2</w:delText>
                </w:r>
              </w:del>
            </w:ins>
            <w:ins w:id="541" w:author="黃玉枝" w:date="2026-01-26T09:55:00Z" w16du:dateUtc="2026-01-26T01:55:00Z">
              <w:del w:id="542" w:author="李忠福" w:date="2026-02-19T23:56:00Z" w16du:dateUtc="2026-02-19T15:56:00Z">
                <w:r w:rsidR="00342CC2" w:rsidRPr="006F3C33" w:rsidDel="00D5101A">
                  <w:rPr>
                    <w:rStyle w:val="Hyperlink0"/>
                    <w:rFonts w:eastAsia="標楷體"/>
                    <w:color w:val="000000" w:themeColor="text1"/>
                    <w:sz w:val="28"/>
                    <w:szCs w:val="28"/>
                  </w:rPr>
                  <w:delText>2</w:delText>
                </w:r>
              </w:del>
            </w:ins>
            <w:del w:id="543" w:author="李忠福" w:date="2026-02-19T23:56:00Z" w16du:dateUtc="2026-02-19T15:56:00Z">
              <w:r w:rsidR="002941EC" w:rsidRPr="006F3C33" w:rsidDel="00D5101A">
                <w:rPr>
                  <w:rStyle w:val="Hyperlink0"/>
                  <w:rFonts w:eastAsia="標楷體"/>
                  <w:color w:val="000000" w:themeColor="text1"/>
                  <w:sz w:val="28"/>
                  <w:szCs w:val="28"/>
                  <w:rPrChange w:id="544" w:author="黃玉枝" w:date="2026-01-26T10:00:00Z" w16du:dateUtc="2026-01-26T02:00:00Z">
                    <w:rPr>
                      <w:rStyle w:val="Hyperlink0"/>
                      <w:rFonts w:eastAsia="Arial Unicode MS"/>
                      <w:color w:val="auto"/>
                      <w:sz w:val="28"/>
                      <w:szCs w:val="28"/>
                    </w:rPr>
                  </w:rPrChange>
                </w:rPr>
                <w:delText>21</w:delText>
              </w:r>
            </w:del>
          </w:p>
        </w:tc>
      </w:tr>
      <w:tr w:rsidR="0030048C" w:rsidRPr="007C127B" w:rsidDel="00D5101A" w14:paraId="49E66A1B" w14:textId="5A29ABA8"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545"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957"/>
          <w:jc w:val="center"/>
          <w:del w:id="546" w:author="李忠福" w:date="2026-02-19T23:56:00Z" w16du:dateUtc="2026-02-19T15:56:00Z"/>
          <w:trPrChange w:id="547" w:author="黃玉枝" w:date="2026-01-26T09:56:00Z" w16du:dateUtc="2026-01-26T01:56:00Z">
            <w:trPr>
              <w:gridBefore w:val="1"/>
              <w:trHeight w:val="957"/>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548"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76A5E21D" w14:textId="6AD6649D" w:rsidR="002941EC" w:rsidRPr="006F3C33" w:rsidDel="00D5101A" w:rsidRDefault="002941EC" w:rsidP="002941EC">
            <w:pPr>
              <w:jc w:val="both"/>
              <w:rPr>
                <w:del w:id="549" w:author="李忠福" w:date="2026-02-19T23:56:00Z" w16du:dateUtc="2026-02-19T15:56:00Z"/>
                <w:rFonts w:eastAsia="標楷體" w:cs="Times New Roman"/>
                <w:color w:val="000000" w:themeColor="text1"/>
                <w:rPrChange w:id="550" w:author="黃玉枝" w:date="2026-01-26T10:00:00Z" w16du:dateUtc="2026-01-26T02:00:00Z">
                  <w:rPr>
                    <w:del w:id="551" w:author="李忠福" w:date="2026-02-19T23:56:00Z" w16du:dateUtc="2026-02-19T15:56:00Z"/>
                    <w:color w:val="auto"/>
                  </w:rPr>
                </w:rPrChange>
              </w:rPr>
            </w:pPr>
            <w:del w:id="552" w:author="李忠福" w:date="2026-02-19T23:56:00Z" w16du:dateUtc="2026-02-19T15:56:00Z">
              <w:r w:rsidRPr="006F3C33" w:rsidDel="00D5101A">
                <w:rPr>
                  <w:rStyle w:val="None"/>
                  <w:rFonts w:eastAsia="標楷體" w:cs="Times New Roman"/>
                  <w:color w:val="000000" w:themeColor="text1"/>
                  <w:sz w:val="28"/>
                  <w:szCs w:val="28"/>
                  <w:lang w:val="zh-TW"/>
                  <w:rPrChange w:id="553" w:author="黃玉枝" w:date="2026-01-26T10:00:00Z" w16du:dateUtc="2026-01-26T02:00:00Z">
                    <w:rPr>
                      <w:rStyle w:val="None"/>
                      <w:rFonts w:eastAsia="標楷體-繁"/>
                      <w:color w:val="auto"/>
                      <w:sz w:val="28"/>
                      <w:szCs w:val="28"/>
                      <w:lang w:val="zh-TW"/>
                    </w:rPr>
                  </w:rPrChange>
                </w:rPr>
                <w:delText>附錄</w:delText>
              </w:r>
              <w:r w:rsidRPr="006F3C33" w:rsidDel="00D5101A">
                <w:rPr>
                  <w:rStyle w:val="None"/>
                  <w:rFonts w:eastAsia="標楷體" w:cs="Times New Roman"/>
                  <w:color w:val="000000" w:themeColor="text1"/>
                  <w:sz w:val="28"/>
                  <w:szCs w:val="28"/>
                  <w:rPrChange w:id="554"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555" w:author="黃玉枝" w:date="2026-01-26T10:00:00Z" w16du:dateUtc="2026-01-26T02:00:00Z">
                    <w:rPr>
                      <w:rStyle w:val="Hyperlink0"/>
                      <w:rFonts w:eastAsia="Arial Unicode MS"/>
                      <w:color w:val="auto"/>
                      <w:sz w:val="28"/>
                      <w:szCs w:val="28"/>
                    </w:rPr>
                  </w:rPrChange>
                </w:rPr>
                <w:delText>3</w:delText>
              </w:r>
              <w:r w:rsidRPr="006F3C33" w:rsidDel="00D5101A">
                <w:rPr>
                  <w:rStyle w:val="None"/>
                  <w:rFonts w:eastAsia="標楷體" w:cs="Times New Roman"/>
                  <w:color w:val="000000" w:themeColor="text1"/>
                  <w:sz w:val="28"/>
                  <w:szCs w:val="28"/>
                  <w:rPrChange w:id="556" w:author="黃玉枝" w:date="2026-01-26T10:00:00Z" w16du:dateUtc="2026-01-26T02:00:00Z">
                    <w:rPr>
                      <w:rStyle w:val="None"/>
                      <w:rFonts w:eastAsia="標楷體-繁"/>
                      <w:sz w:val="28"/>
                      <w:szCs w:val="28"/>
                      <w:lang w:val="zh-TW"/>
                    </w:rPr>
                  </w:rPrChange>
                </w:rPr>
                <w:delText>）</w:delText>
              </w:r>
              <w:r w:rsidRPr="006F3C33" w:rsidDel="00D5101A">
                <w:rPr>
                  <w:rStyle w:val="None"/>
                  <w:rFonts w:eastAsia="標楷體" w:cs="Times New Roman"/>
                  <w:color w:val="000000" w:themeColor="text1"/>
                  <w:sz w:val="28"/>
                  <w:szCs w:val="28"/>
                  <w:lang w:val="zh-TW"/>
                  <w:rPrChange w:id="557" w:author="黃玉枝" w:date="2026-01-26T10:00:00Z" w16du:dateUtc="2026-01-26T02:00:00Z">
                    <w:rPr>
                      <w:rStyle w:val="None"/>
                      <w:rFonts w:eastAsia="標楷體-繁"/>
                      <w:color w:val="auto"/>
                      <w:sz w:val="28"/>
                      <w:szCs w:val="28"/>
                      <w:lang w:val="zh-TW"/>
                    </w:rPr>
                  </w:rPrChange>
                </w:rPr>
                <w:delText>教育部外國學生來臺就學辦法</w:delText>
              </w:r>
              <w:r w:rsidRPr="006F3C33" w:rsidDel="00D5101A">
                <w:rPr>
                  <w:rStyle w:val="Hyperlink0"/>
                  <w:rFonts w:eastAsia="標楷體"/>
                  <w:color w:val="000000" w:themeColor="text1"/>
                  <w:sz w:val="28"/>
                  <w:szCs w:val="28"/>
                  <w:rPrChange w:id="558" w:author="黃玉枝" w:date="2026-01-26T10:00:00Z" w16du:dateUtc="2026-01-26T02:00:00Z">
                    <w:rPr>
                      <w:rStyle w:val="Hyperlink0"/>
                      <w:rFonts w:eastAsia="Arial Unicode MS"/>
                      <w:color w:val="auto"/>
                      <w:sz w:val="28"/>
                      <w:szCs w:val="28"/>
                    </w:rPr>
                  </w:rPrChange>
                </w:rPr>
                <w:delText>------------------------------------------</w:delText>
              </w:r>
              <w:r w:rsidRPr="006F3C33" w:rsidDel="00D5101A">
                <w:rPr>
                  <w:rStyle w:val="Hyperlink0"/>
                  <w:rFonts w:eastAsia="標楷體"/>
                  <w:color w:val="000000" w:themeColor="text1"/>
                  <w:sz w:val="28"/>
                  <w:szCs w:val="28"/>
                  <w:rPrChange w:id="559" w:author="黃玉枝" w:date="2026-01-26T10:00:00Z" w16du:dateUtc="2026-01-26T02:00:00Z">
                    <w:rPr>
                      <w:rStyle w:val="Hyperlink0"/>
                      <w:rFonts w:eastAsia="Arial Unicode MS"/>
                      <w:color w:val="auto"/>
                      <w:sz w:val="28"/>
                      <w:szCs w:val="28"/>
                    </w:rPr>
                  </w:rPrChange>
                </w:rPr>
                <w:br/>
                <w:delText>Appendix</w:delText>
              </w:r>
              <w:r w:rsidRPr="006F3C33" w:rsidDel="00D5101A">
                <w:rPr>
                  <w:rStyle w:val="None"/>
                  <w:rFonts w:eastAsia="標楷體" w:cs="Times New Roman"/>
                  <w:color w:val="000000" w:themeColor="text1"/>
                  <w:sz w:val="28"/>
                  <w:szCs w:val="28"/>
                  <w:rPrChange w:id="560"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561" w:author="黃玉枝" w:date="2026-01-26T10:00:00Z" w16du:dateUtc="2026-01-26T02:00:00Z">
                    <w:rPr>
                      <w:rStyle w:val="Hyperlink0"/>
                      <w:rFonts w:eastAsia="Arial Unicode MS"/>
                      <w:color w:val="auto"/>
                      <w:sz w:val="28"/>
                      <w:szCs w:val="28"/>
                    </w:rPr>
                  </w:rPrChange>
                </w:rPr>
                <w:delText>3</w:delText>
              </w:r>
              <w:r w:rsidRPr="006F3C33" w:rsidDel="00D5101A">
                <w:rPr>
                  <w:rStyle w:val="None"/>
                  <w:rFonts w:eastAsia="標楷體" w:cs="Times New Roman"/>
                  <w:color w:val="000000" w:themeColor="text1"/>
                  <w:sz w:val="28"/>
                  <w:szCs w:val="28"/>
                  <w:rPrChange w:id="562" w:author="黃玉枝" w:date="2026-01-26T10:00:00Z" w16du:dateUtc="2026-01-26T02:00:00Z">
                    <w:rPr>
                      <w:rStyle w:val="None"/>
                      <w:rFonts w:eastAsia="標楷體-繁"/>
                      <w:sz w:val="28"/>
                      <w:szCs w:val="28"/>
                      <w:lang w:val="zh-TW"/>
                    </w:rPr>
                  </w:rPrChange>
                </w:rPr>
                <w:delText>）</w:delText>
              </w:r>
              <w:r w:rsidRPr="006F3C33" w:rsidDel="00D5101A">
                <w:rPr>
                  <w:rStyle w:val="Hyperlink0"/>
                  <w:rFonts w:eastAsia="標楷體"/>
                  <w:color w:val="000000" w:themeColor="text1"/>
                  <w:sz w:val="28"/>
                  <w:szCs w:val="28"/>
                  <w:rPrChange w:id="563" w:author="黃玉枝" w:date="2026-01-26T10:00:00Z" w16du:dateUtc="2026-01-26T02:00:00Z">
                    <w:rPr>
                      <w:rStyle w:val="Hyperlink0"/>
                      <w:rFonts w:eastAsia="Arial Unicode MS"/>
                      <w:color w:val="auto"/>
                      <w:sz w:val="28"/>
                      <w:szCs w:val="28"/>
                    </w:rPr>
                  </w:rPrChange>
                </w:rPr>
                <w:delText xml:space="preserve">Ministry of Education Regulations Regarding International </w:delText>
              </w:r>
              <w:r w:rsidRPr="006F3C33" w:rsidDel="00D5101A">
                <w:rPr>
                  <w:rStyle w:val="Hyperlink0"/>
                  <w:rFonts w:eastAsia="標楷體"/>
                  <w:color w:val="000000" w:themeColor="text1"/>
                  <w:sz w:val="28"/>
                  <w:szCs w:val="28"/>
                  <w:rPrChange w:id="564" w:author="黃玉枝" w:date="2026-01-26T10:00:00Z" w16du:dateUtc="2026-01-26T02:00:00Z">
                    <w:rPr>
                      <w:rStyle w:val="Hyperlink0"/>
                      <w:rFonts w:eastAsia="Arial Unicode MS"/>
                      <w:color w:val="auto"/>
                      <w:sz w:val="28"/>
                      <w:szCs w:val="28"/>
                    </w:rPr>
                  </w:rPrChange>
                </w:rPr>
                <w:tab/>
              </w:r>
              <w:r w:rsidRPr="006F3C33" w:rsidDel="00D5101A">
                <w:rPr>
                  <w:rStyle w:val="Hyperlink0"/>
                  <w:rFonts w:eastAsia="標楷體"/>
                  <w:color w:val="000000" w:themeColor="text1"/>
                  <w:sz w:val="28"/>
                  <w:szCs w:val="28"/>
                  <w:rPrChange w:id="565" w:author="黃玉枝" w:date="2026-01-26T10:00:00Z" w16du:dateUtc="2026-01-26T02:00:00Z">
                    <w:rPr>
                      <w:rStyle w:val="Hyperlink0"/>
                      <w:rFonts w:eastAsia="Arial Unicode MS"/>
                      <w:color w:val="auto"/>
                      <w:sz w:val="28"/>
                      <w:szCs w:val="28"/>
                    </w:rPr>
                  </w:rPrChange>
                </w:rPr>
                <w:tab/>
              </w:r>
              <w:r w:rsidRPr="006F3C33" w:rsidDel="00D5101A">
                <w:rPr>
                  <w:rStyle w:val="Hyperlink0"/>
                  <w:rFonts w:eastAsia="標楷體"/>
                  <w:color w:val="000000" w:themeColor="text1"/>
                  <w:sz w:val="28"/>
                  <w:szCs w:val="28"/>
                  <w:rPrChange w:id="566" w:author="黃玉枝" w:date="2026-01-26T10:00:00Z" w16du:dateUtc="2026-01-26T02:00:00Z">
                    <w:rPr>
                      <w:rStyle w:val="Hyperlink0"/>
                      <w:rFonts w:eastAsia="Arial Unicode MS"/>
                      <w:color w:val="auto"/>
                      <w:sz w:val="28"/>
                      <w:szCs w:val="28"/>
                    </w:rPr>
                  </w:rPrChange>
                </w:rPr>
                <w:tab/>
              </w:r>
              <w:r w:rsidRPr="006F3C33" w:rsidDel="00D5101A">
                <w:rPr>
                  <w:rStyle w:val="Hyperlink0"/>
                  <w:rFonts w:eastAsia="標楷體"/>
                  <w:color w:val="000000" w:themeColor="text1"/>
                  <w:sz w:val="28"/>
                  <w:szCs w:val="28"/>
                  <w:rPrChange w:id="567" w:author="黃玉枝" w:date="2026-01-26T10:00:00Z" w16du:dateUtc="2026-01-26T02:00:00Z">
                    <w:rPr>
                      <w:rStyle w:val="Hyperlink0"/>
                      <w:rFonts w:eastAsia="Arial Unicode MS"/>
                      <w:color w:val="auto"/>
                      <w:sz w:val="28"/>
                      <w:szCs w:val="28"/>
                    </w:rPr>
                  </w:rPrChange>
                </w:rPr>
                <w:tab/>
              </w:r>
            </w:del>
            <w:ins w:id="568" w:author="黃玉枝" w:date="2025-01-12T19:59:00Z">
              <w:del w:id="569" w:author="李忠福" w:date="2026-02-19T23:56:00Z" w16du:dateUtc="2026-02-19T15:56:00Z">
                <w:r w:rsidR="008A3F15" w:rsidRPr="006F3C33" w:rsidDel="00D5101A">
                  <w:rPr>
                    <w:rStyle w:val="Hyperlink0"/>
                    <w:rFonts w:eastAsia="標楷體"/>
                    <w:color w:val="000000" w:themeColor="text1"/>
                    <w:sz w:val="28"/>
                    <w:szCs w:val="28"/>
                    <w:rPrChange w:id="570" w:author="黃玉枝" w:date="2026-01-26T10:00:00Z" w16du:dateUtc="2026-01-26T02:00:00Z">
                      <w:rPr>
                        <w:rStyle w:val="Hyperlink0"/>
                        <w:rFonts w:eastAsia="Arial Unicode MS"/>
                        <w:color w:val="auto"/>
                        <w:sz w:val="28"/>
                        <w:szCs w:val="28"/>
                      </w:rPr>
                    </w:rPrChange>
                  </w:rPr>
                  <w:delText xml:space="preserve">   </w:delText>
                </w:r>
              </w:del>
            </w:ins>
            <w:del w:id="571" w:author="李忠福" w:date="2026-02-19T23:56:00Z" w16du:dateUtc="2026-02-19T15:56:00Z">
              <w:r w:rsidRPr="006F3C33" w:rsidDel="00D5101A">
                <w:rPr>
                  <w:rStyle w:val="Hyperlink0"/>
                  <w:rFonts w:eastAsia="標楷體"/>
                  <w:color w:val="000000" w:themeColor="text1"/>
                  <w:sz w:val="28"/>
                  <w:szCs w:val="28"/>
                  <w:rPrChange w:id="572" w:author="黃玉枝" w:date="2026-01-26T10:00:00Z" w16du:dateUtc="2026-01-26T02:00:00Z">
                    <w:rPr>
                      <w:rStyle w:val="Hyperlink0"/>
                      <w:rFonts w:eastAsia="Arial Unicode MS"/>
                      <w:color w:val="auto"/>
                      <w:sz w:val="28"/>
                      <w:szCs w:val="28"/>
                    </w:rPr>
                  </w:rPrChange>
                </w:rPr>
                <w:tab/>
                <w:delText>Students Undertaking Studies in Taiwan------------------------</w:delText>
              </w:r>
            </w:del>
            <w:ins w:id="573" w:author="黃玉枝" w:date="2025-01-12T19:53:00Z">
              <w:del w:id="574" w:author="李忠福" w:date="2026-02-19T23:56:00Z" w16du:dateUtc="2026-02-19T15:56:00Z">
                <w:r w:rsidR="004A54C5" w:rsidRPr="006F3C33" w:rsidDel="00D5101A">
                  <w:rPr>
                    <w:rStyle w:val="Hyperlink0"/>
                    <w:rFonts w:eastAsia="標楷體"/>
                    <w:color w:val="000000" w:themeColor="text1"/>
                    <w:sz w:val="28"/>
                    <w:szCs w:val="28"/>
                    <w:rPrChange w:id="575" w:author="黃玉枝" w:date="2026-01-26T10:00:00Z" w16du:dateUtc="2026-01-26T02:00:00Z">
                      <w:rPr>
                        <w:rStyle w:val="Hyperlink0"/>
                        <w:rFonts w:eastAsia="Arial Unicode MS"/>
                        <w:color w:val="auto"/>
                        <w:sz w:val="28"/>
                        <w:szCs w:val="28"/>
                      </w:rPr>
                    </w:rPrChange>
                  </w:rPr>
                  <w:delText>-</w:delText>
                </w:r>
              </w:del>
            </w:ins>
            <w:ins w:id="576" w:author="黃玉枝" w:date="2025-01-22T15:25:00Z">
              <w:del w:id="577" w:author="李忠福" w:date="2026-02-19T23:56:00Z" w16du:dateUtc="2026-02-19T15:56:00Z">
                <w:r w:rsidR="0049493F" w:rsidRPr="006F3C33" w:rsidDel="00D5101A">
                  <w:rPr>
                    <w:rStyle w:val="Hyperlink0"/>
                    <w:rFonts w:eastAsia="標楷體"/>
                    <w:color w:val="000000" w:themeColor="text1"/>
                    <w:sz w:val="28"/>
                    <w:szCs w:val="28"/>
                    <w:rPrChange w:id="578" w:author="黃玉枝" w:date="2026-01-26T10:00:00Z" w16du:dateUtc="2026-01-26T02:00:00Z">
                      <w:rPr>
                        <w:rStyle w:val="Hyperlink0"/>
                        <w:rFonts w:ascii="微軟正黑體" w:eastAsia="微軟正黑體" w:hAnsi="微軟正黑體" w:cs="微軟正黑體"/>
                        <w:color w:val="auto"/>
                        <w:sz w:val="28"/>
                        <w:szCs w:val="28"/>
                      </w:rPr>
                    </w:rPrChange>
                  </w:rPr>
                  <w:delText>--</w:delText>
                </w:r>
              </w:del>
            </w:ins>
            <w:ins w:id="579" w:author="黃玉枝" w:date="2025-01-22T15:26:00Z">
              <w:del w:id="580" w:author="李忠福" w:date="2026-02-19T23:56:00Z" w16du:dateUtc="2026-02-19T15:56:00Z">
                <w:r w:rsidR="0049493F" w:rsidRPr="006F3C33" w:rsidDel="00D5101A">
                  <w:rPr>
                    <w:rStyle w:val="Hyperlink0"/>
                    <w:rFonts w:eastAsia="標楷體"/>
                    <w:color w:val="000000" w:themeColor="text1"/>
                    <w:sz w:val="28"/>
                    <w:szCs w:val="28"/>
                    <w:rPrChange w:id="581" w:author="黃玉枝" w:date="2026-01-26T10:00:00Z" w16du:dateUtc="2026-01-26T02:00:00Z">
                      <w:rPr>
                        <w:rStyle w:val="Hyperlink0"/>
                        <w:rFonts w:eastAsia="微軟正黑體"/>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Change w:id="582"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54E07715" w14:textId="39921F61" w:rsidR="002941EC" w:rsidRPr="006F3C33" w:rsidDel="00D5101A" w:rsidRDefault="002941EC" w:rsidP="002941EC">
            <w:pPr>
              <w:jc w:val="both"/>
              <w:rPr>
                <w:del w:id="583" w:author="李忠福" w:date="2026-02-19T23:56:00Z" w16du:dateUtc="2026-02-19T15:56:00Z"/>
                <w:rStyle w:val="None"/>
                <w:rFonts w:eastAsia="標楷體" w:cs="Times New Roman"/>
                <w:color w:val="000000" w:themeColor="text1"/>
                <w:sz w:val="28"/>
                <w:szCs w:val="28"/>
                <w:rPrChange w:id="584" w:author="黃玉枝" w:date="2026-01-26T10:00:00Z" w16du:dateUtc="2026-01-26T02:00:00Z">
                  <w:rPr>
                    <w:del w:id="585" w:author="李忠福" w:date="2026-02-19T23:56:00Z" w16du:dateUtc="2026-02-19T15:56:00Z"/>
                    <w:rStyle w:val="None"/>
                    <w:color w:val="auto"/>
                    <w:sz w:val="28"/>
                    <w:szCs w:val="28"/>
                  </w:rPr>
                </w:rPrChange>
              </w:rPr>
            </w:pPr>
            <w:del w:id="586" w:author="李忠福" w:date="2026-02-19T23:56:00Z" w16du:dateUtc="2026-02-19T15:56:00Z">
              <w:r w:rsidRPr="006F3C33" w:rsidDel="00D5101A">
                <w:rPr>
                  <w:rStyle w:val="Hyperlink0"/>
                  <w:rFonts w:eastAsia="標楷體"/>
                  <w:color w:val="000000" w:themeColor="text1"/>
                  <w:sz w:val="28"/>
                  <w:szCs w:val="28"/>
                  <w:rPrChange w:id="587" w:author="黃玉枝" w:date="2026-01-26T10:00:00Z" w16du:dateUtc="2026-01-26T02:00:00Z">
                    <w:rPr>
                      <w:rStyle w:val="Hyperlink0"/>
                      <w:rFonts w:eastAsia="Arial Unicode MS"/>
                      <w:color w:val="auto"/>
                      <w:sz w:val="28"/>
                      <w:szCs w:val="28"/>
                    </w:rPr>
                  </w:rPrChange>
                </w:rPr>
                <w:delText>2</w:delText>
              </w:r>
            </w:del>
            <w:ins w:id="588" w:author="黃玉枝" w:date="2026-01-26T09:55:00Z" w16du:dateUtc="2026-01-26T01:55:00Z">
              <w:del w:id="589" w:author="李忠福" w:date="2026-02-19T23:56:00Z" w16du:dateUtc="2026-02-19T15:56:00Z">
                <w:r w:rsidR="00342CC2" w:rsidRPr="006F3C33" w:rsidDel="00D5101A">
                  <w:rPr>
                    <w:rStyle w:val="Hyperlink0"/>
                    <w:rFonts w:eastAsia="標楷體"/>
                    <w:color w:val="000000" w:themeColor="text1"/>
                    <w:sz w:val="28"/>
                    <w:szCs w:val="28"/>
                  </w:rPr>
                  <w:delText>6</w:delText>
                </w:r>
              </w:del>
            </w:ins>
            <w:del w:id="590" w:author="李忠福" w:date="2026-02-19T23:56:00Z" w16du:dateUtc="2026-02-19T15:56:00Z">
              <w:r w:rsidRPr="006F3C33" w:rsidDel="00D5101A">
                <w:rPr>
                  <w:rStyle w:val="Hyperlink0"/>
                  <w:rFonts w:eastAsia="標楷體"/>
                  <w:color w:val="000000" w:themeColor="text1"/>
                  <w:sz w:val="28"/>
                  <w:szCs w:val="28"/>
                  <w:rPrChange w:id="591" w:author="黃玉枝" w:date="2026-01-26T10:00:00Z" w16du:dateUtc="2026-01-26T02:00:00Z">
                    <w:rPr>
                      <w:rStyle w:val="Hyperlink0"/>
                      <w:rFonts w:eastAsia="Arial Unicode MS"/>
                      <w:color w:val="auto"/>
                      <w:sz w:val="28"/>
                      <w:szCs w:val="28"/>
                    </w:rPr>
                  </w:rPrChange>
                </w:rPr>
                <w:delText>7</w:delText>
              </w:r>
            </w:del>
          </w:p>
          <w:p w14:paraId="42455272" w14:textId="35CA9C1D" w:rsidR="002941EC" w:rsidRPr="006F3C33" w:rsidDel="00D5101A" w:rsidRDefault="002941EC" w:rsidP="002941EC">
            <w:pPr>
              <w:jc w:val="both"/>
              <w:rPr>
                <w:del w:id="592" w:author="李忠福" w:date="2026-02-19T23:56:00Z" w16du:dateUtc="2026-02-19T15:56:00Z"/>
                <w:rStyle w:val="Hyperlink0"/>
                <w:rFonts w:eastAsia="標楷體"/>
                <w:color w:val="000000" w:themeColor="text1"/>
                <w:sz w:val="28"/>
                <w:szCs w:val="28"/>
                <w:rPrChange w:id="593" w:author="黃玉枝" w:date="2026-01-26T10:00:00Z" w16du:dateUtc="2026-01-26T02:00:00Z">
                  <w:rPr>
                    <w:del w:id="594" w:author="李忠福" w:date="2026-02-19T23:56:00Z" w16du:dateUtc="2026-02-19T15:56:00Z"/>
                    <w:rStyle w:val="Hyperlink0"/>
                    <w:rFonts w:eastAsia="Arial Unicode MS"/>
                    <w:color w:val="auto"/>
                    <w:sz w:val="28"/>
                    <w:szCs w:val="28"/>
                  </w:rPr>
                </w:rPrChange>
              </w:rPr>
            </w:pPr>
          </w:p>
          <w:p w14:paraId="7878B5E1" w14:textId="5465A2F6" w:rsidR="002941EC" w:rsidRPr="006F3C33" w:rsidDel="00D5101A" w:rsidRDefault="00BB4844" w:rsidP="002941EC">
            <w:pPr>
              <w:jc w:val="both"/>
              <w:rPr>
                <w:del w:id="595" w:author="李忠福" w:date="2026-02-19T23:56:00Z" w16du:dateUtc="2026-02-19T15:56:00Z"/>
                <w:rFonts w:eastAsia="標楷體" w:cs="Times New Roman"/>
                <w:color w:val="000000" w:themeColor="text1"/>
                <w:rPrChange w:id="596" w:author="黃玉枝" w:date="2026-01-26T10:00:00Z" w16du:dateUtc="2026-01-26T02:00:00Z">
                  <w:rPr>
                    <w:del w:id="597" w:author="李忠福" w:date="2026-02-19T23:56:00Z" w16du:dateUtc="2026-02-19T15:56:00Z"/>
                    <w:color w:val="auto"/>
                  </w:rPr>
                </w:rPrChange>
              </w:rPr>
            </w:pPr>
            <w:ins w:id="598" w:author="黃玉枝" w:date="2025-01-22T00:32:00Z">
              <w:del w:id="599" w:author="李忠福" w:date="2026-02-19T23:56:00Z" w16du:dateUtc="2026-02-19T15:56:00Z">
                <w:r w:rsidRPr="006F3C33" w:rsidDel="00D5101A">
                  <w:rPr>
                    <w:rStyle w:val="Hyperlink0"/>
                    <w:rFonts w:eastAsia="標楷體"/>
                    <w:color w:val="000000" w:themeColor="text1"/>
                    <w:sz w:val="28"/>
                    <w:szCs w:val="28"/>
                    <w:rPrChange w:id="600" w:author="黃玉枝" w:date="2026-01-26T10:00:00Z" w16du:dateUtc="2026-01-26T02:00:00Z">
                      <w:rPr>
                        <w:rStyle w:val="Hyperlink0"/>
                        <w:rFonts w:eastAsia="Arial Unicode MS"/>
                        <w:color w:val="auto"/>
                        <w:sz w:val="28"/>
                        <w:szCs w:val="28"/>
                      </w:rPr>
                    </w:rPrChange>
                  </w:rPr>
                  <w:delText>3</w:delText>
                </w:r>
              </w:del>
            </w:ins>
            <w:ins w:id="601" w:author="黃玉枝" w:date="2026-01-26T09:56:00Z" w16du:dateUtc="2026-01-26T01:56:00Z">
              <w:del w:id="602" w:author="李忠福" w:date="2026-02-19T23:56:00Z" w16du:dateUtc="2026-02-19T15:56:00Z">
                <w:r w:rsidR="00342CC2" w:rsidRPr="006F3C33" w:rsidDel="00D5101A">
                  <w:rPr>
                    <w:rStyle w:val="Hyperlink0"/>
                    <w:rFonts w:eastAsia="標楷體"/>
                    <w:color w:val="000000" w:themeColor="text1"/>
                    <w:sz w:val="28"/>
                    <w:szCs w:val="28"/>
                  </w:rPr>
                  <w:delText>2</w:delText>
                </w:r>
              </w:del>
            </w:ins>
            <w:del w:id="603" w:author="李忠福" w:date="2026-02-19T23:56:00Z" w16du:dateUtc="2026-02-19T15:56:00Z">
              <w:r w:rsidR="002941EC" w:rsidRPr="006F3C33" w:rsidDel="00D5101A">
                <w:rPr>
                  <w:rStyle w:val="Hyperlink0"/>
                  <w:rFonts w:eastAsia="標楷體"/>
                  <w:color w:val="000000" w:themeColor="text1"/>
                  <w:sz w:val="28"/>
                  <w:szCs w:val="28"/>
                  <w:rPrChange w:id="604" w:author="黃玉枝" w:date="2026-01-26T10:00:00Z" w16du:dateUtc="2026-01-26T02:00:00Z">
                    <w:rPr>
                      <w:rStyle w:val="Hyperlink0"/>
                      <w:rFonts w:eastAsia="Arial Unicode MS"/>
                      <w:color w:val="auto"/>
                      <w:sz w:val="28"/>
                      <w:szCs w:val="28"/>
                    </w:rPr>
                  </w:rPrChange>
                </w:rPr>
                <w:delText>31</w:delText>
              </w:r>
            </w:del>
          </w:p>
        </w:tc>
      </w:tr>
    </w:tbl>
    <w:p w14:paraId="278160E8" w14:textId="0BAB2247" w:rsidR="00486798" w:rsidRPr="007C127B" w:rsidDel="00D5101A" w:rsidRDefault="00486798">
      <w:pPr>
        <w:jc w:val="center"/>
        <w:rPr>
          <w:del w:id="605" w:author="李忠福" w:date="2026-02-19T23:56:00Z" w16du:dateUtc="2026-02-19T15:56:00Z"/>
          <w:rStyle w:val="None"/>
          <w:rFonts w:eastAsia="標楷體" w:cs="Times New Roman"/>
          <w:color w:val="000000" w:themeColor="text1"/>
          <w:sz w:val="40"/>
          <w:szCs w:val="40"/>
          <w:rPrChange w:id="606" w:author="黃玉枝" w:date="2026-01-26T09:51:00Z" w16du:dateUtc="2026-01-26T01:51:00Z">
            <w:rPr>
              <w:del w:id="607" w:author="李忠福" w:date="2026-02-19T23:56:00Z" w16du:dateUtc="2026-02-19T15:56:00Z"/>
              <w:rStyle w:val="None"/>
              <w:color w:val="auto"/>
              <w:sz w:val="40"/>
              <w:szCs w:val="40"/>
            </w:rPr>
          </w:rPrChange>
        </w:rPr>
      </w:pPr>
    </w:p>
    <w:p w14:paraId="296F689E" w14:textId="3F4EB3E4" w:rsidR="00486798" w:rsidRPr="0030048C" w:rsidDel="00D5101A" w:rsidRDefault="00486798">
      <w:pPr>
        <w:spacing w:before="50" w:after="50" w:line="200" w:lineRule="exact"/>
        <w:jc w:val="both"/>
        <w:rPr>
          <w:del w:id="608" w:author="李忠福" w:date="2026-02-19T23:56:00Z" w16du:dateUtc="2026-02-19T15:56:00Z"/>
          <w:rStyle w:val="None"/>
          <w:rFonts w:eastAsia="標楷體" w:cs="Times New Roman"/>
          <w:color w:val="000000" w:themeColor="text1"/>
          <w:sz w:val="32"/>
          <w:szCs w:val="32"/>
          <w:rPrChange w:id="609" w:author="user" w:date="2026-01-14T08:19:00Z">
            <w:rPr>
              <w:del w:id="610" w:author="李忠福" w:date="2026-02-19T23:56:00Z" w16du:dateUtc="2026-02-19T15:56:00Z"/>
              <w:rStyle w:val="None"/>
              <w:color w:val="auto"/>
              <w:sz w:val="32"/>
              <w:szCs w:val="32"/>
            </w:rPr>
          </w:rPrChange>
        </w:rPr>
      </w:pPr>
    </w:p>
    <w:p w14:paraId="320D420D" w14:textId="49581136" w:rsidR="00486798" w:rsidRPr="0030048C" w:rsidDel="00D5101A" w:rsidRDefault="00486798">
      <w:pPr>
        <w:spacing w:line="200" w:lineRule="exact"/>
        <w:jc w:val="both"/>
        <w:rPr>
          <w:del w:id="611" w:author="李忠福" w:date="2026-02-19T23:56:00Z" w16du:dateUtc="2026-02-19T15:56:00Z"/>
          <w:rFonts w:eastAsia="標楷體" w:cs="Times New Roman"/>
          <w:color w:val="000000" w:themeColor="text1"/>
          <w:rPrChange w:id="612" w:author="user" w:date="2026-01-14T08:19:00Z">
            <w:rPr>
              <w:del w:id="613" w:author="李忠福" w:date="2026-02-19T23:56:00Z" w16du:dateUtc="2026-02-19T15:56:00Z"/>
              <w:color w:val="auto"/>
            </w:rPr>
          </w:rPrChange>
        </w:rPr>
        <w:sectPr w:rsidR="00486798" w:rsidRPr="0030048C" w:rsidDel="00D5101A">
          <w:headerReference w:type="default" r:id="rId10"/>
          <w:headerReference w:type="first" r:id="rId11"/>
          <w:pgSz w:w="11900" w:h="16840"/>
          <w:pgMar w:top="1134" w:right="1134" w:bottom="1134" w:left="1134" w:header="567" w:footer="567" w:gutter="0"/>
          <w:pgNumType w:start="1"/>
          <w:cols w:space="720"/>
          <w:titlePg/>
        </w:sectPr>
      </w:pPr>
    </w:p>
    <w:p w14:paraId="41ABBF98" w14:textId="2B45E39C" w:rsidR="00486798" w:rsidRPr="0030048C" w:rsidDel="00D5101A" w:rsidRDefault="006D71EC" w:rsidP="00F37C8E">
      <w:pPr>
        <w:spacing w:line="380" w:lineRule="exact"/>
        <w:jc w:val="both"/>
        <w:rPr>
          <w:del w:id="614" w:author="李忠福" w:date="2026-02-19T23:56:00Z" w16du:dateUtc="2026-02-19T15:56:00Z"/>
          <w:rStyle w:val="None"/>
          <w:rFonts w:eastAsia="標楷體" w:cs="Times New Roman"/>
          <w:color w:val="000000" w:themeColor="text1"/>
          <w:sz w:val="28"/>
          <w:szCs w:val="28"/>
          <w:rPrChange w:id="615" w:author="user" w:date="2026-01-14T08:19:00Z">
            <w:rPr>
              <w:del w:id="616" w:author="李忠福" w:date="2026-02-19T23:56:00Z" w16du:dateUtc="2026-02-19T15:56:00Z"/>
              <w:rStyle w:val="None"/>
              <w:rFonts w:cs="Times New Roman"/>
              <w:color w:val="auto"/>
              <w:sz w:val="28"/>
              <w:szCs w:val="28"/>
            </w:rPr>
          </w:rPrChange>
        </w:rPr>
      </w:pPr>
      <w:del w:id="617" w:author="李忠福" w:date="2026-02-19T23:56:00Z" w16du:dateUtc="2026-02-19T15:56:00Z">
        <w:r w:rsidRPr="0030048C" w:rsidDel="00D5101A">
          <w:rPr>
            <w:rStyle w:val="None"/>
            <w:rFonts w:eastAsia="標楷體" w:cs="Times New Roman"/>
            <w:color w:val="000000" w:themeColor="text1"/>
            <w:sz w:val="28"/>
            <w:szCs w:val="28"/>
            <w:rPrChange w:id="618" w:author="user" w:date="2026-01-14T08:19:00Z">
              <w:rPr>
                <w:rStyle w:val="None"/>
                <w:color w:val="auto"/>
                <w:sz w:val="28"/>
                <w:szCs w:val="28"/>
              </w:rPr>
            </w:rPrChange>
          </w:rPr>
          <w:delText xml:space="preserve">1. </w:delText>
        </w:r>
        <w:r w:rsidRPr="0030048C" w:rsidDel="00D5101A">
          <w:rPr>
            <w:rStyle w:val="None"/>
            <w:rFonts w:eastAsia="標楷體" w:cs="Times New Roman" w:hint="eastAsia"/>
            <w:color w:val="000000" w:themeColor="text1"/>
            <w:sz w:val="28"/>
            <w:szCs w:val="28"/>
            <w:lang w:val="zh-TW"/>
            <w:rPrChange w:id="619" w:author="user" w:date="2026-01-14T08:19:00Z">
              <w:rPr>
                <w:rStyle w:val="None"/>
                <w:rFonts w:eastAsia="標楷體-繁" w:cs="Times New Roman" w:hint="eastAsia"/>
                <w:color w:val="auto"/>
                <w:sz w:val="28"/>
                <w:szCs w:val="28"/>
                <w:lang w:val="zh-TW"/>
              </w:rPr>
            </w:rPrChange>
          </w:rPr>
          <w:delText>申請資格</w:delText>
        </w:r>
        <w:r w:rsidRPr="0030048C" w:rsidDel="00D5101A">
          <w:rPr>
            <w:rStyle w:val="None"/>
            <w:rFonts w:eastAsia="標楷體" w:cs="Times New Roman"/>
            <w:color w:val="000000" w:themeColor="text1"/>
            <w:sz w:val="28"/>
            <w:szCs w:val="28"/>
            <w:rPrChange w:id="620" w:author="user" w:date="2026-01-14T08:19:00Z">
              <w:rPr>
                <w:rStyle w:val="None"/>
                <w:rFonts w:cs="Times New Roman"/>
                <w:color w:val="auto"/>
                <w:sz w:val="28"/>
                <w:szCs w:val="28"/>
              </w:rPr>
            </w:rPrChange>
          </w:rPr>
          <w:delText xml:space="preserve"> </w:delText>
        </w:r>
      </w:del>
    </w:p>
    <w:p w14:paraId="74E20002" w14:textId="0435FF4D" w:rsidR="00486798" w:rsidRPr="0030048C" w:rsidDel="00D5101A" w:rsidRDefault="006D71EC" w:rsidP="00F37C8E">
      <w:pPr>
        <w:spacing w:line="380" w:lineRule="exact"/>
        <w:jc w:val="both"/>
        <w:rPr>
          <w:del w:id="621" w:author="李忠福" w:date="2026-02-19T23:56:00Z" w16du:dateUtc="2026-02-19T15:56:00Z"/>
          <w:rStyle w:val="None"/>
          <w:rFonts w:eastAsia="標楷體" w:cs="Times New Roman"/>
          <w:color w:val="000000" w:themeColor="text1"/>
          <w:sz w:val="28"/>
          <w:szCs w:val="28"/>
          <w:rPrChange w:id="622" w:author="user" w:date="2026-01-14T08:19:00Z">
            <w:rPr>
              <w:del w:id="623" w:author="李忠福" w:date="2026-02-19T23:56:00Z" w16du:dateUtc="2026-02-19T15:56:00Z"/>
              <w:rStyle w:val="None"/>
              <w:rFonts w:cs="Times New Roman"/>
              <w:color w:val="auto"/>
              <w:sz w:val="28"/>
              <w:szCs w:val="28"/>
            </w:rPr>
          </w:rPrChange>
        </w:rPr>
      </w:pPr>
      <w:del w:id="624" w:author="李忠福" w:date="2026-02-19T23:56:00Z" w16du:dateUtc="2026-02-19T15:56:00Z">
        <w:r w:rsidRPr="0030048C" w:rsidDel="00D5101A">
          <w:rPr>
            <w:rStyle w:val="None"/>
            <w:rFonts w:eastAsia="標楷體" w:cs="Times New Roman"/>
            <w:color w:val="000000" w:themeColor="text1"/>
            <w:sz w:val="28"/>
            <w:szCs w:val="28"/>
            <w:rPrChange w:id="625" w:author="user" w:date="2026-01-14T08:19:00Z">
              <w:rPr>
                <w:rStyle w:val="None"/>
                <w:rFonts w:cs="Times New Roman"/>
                <w:color w:val="auto"/>
                <w:sz w:val="28"/>
                <w:szCs w:val="28"/>
              </w:rPr>
            </w:rPrChange>
          </w:rPr>
          <w:delText xml:space="preserve">  </w:delText>
        </w:r>
        <w:r w:rsidRPr="0030048C" w:rsidDel="00D5101A">
          <w:rPr>
            <w:rStyle w:val="None"/>
            <w:rFonts w:ascii="新細明體" w:eastAsia="新細明體" w:hAnsi="新細明體" w:cs="新細明體"/>
            <w:color w:val="000000" w:themeColor="text1"/>
            <w:sz w:val="28"/>
            <w:szCs w:val="28"/>
            <w:rPrChange w:id="626" w:author="user" w:date="2026-01-14T08:19:00Z">
              <w:rPr>
                <w:rStyle w:val="None"/>
                <w:rFonts w:ascii="Cambria Math" w:hAnsi="Cambria Math" w:cs="Cambria Math"/>
                <w:color w:val="auto"/>
                <w:sz w:val="28"/>
                <w:szCs w:val="28"/>
              </w:rPr>
            </w:rPrChange>
          </w:rPr>
          <w:delText>◎</w:delText>
        </w:r>
        <w:r w:rsidRPr="0030048C" w:rsidDel="00D5101A">
          <w:rPr>
            <w:rStyle w:val="None"/>
            <w:rFonts w:eastAsia="標楷體" w:cs="Times New Roman"/>
            <w:color w:val="000000" w:themeColor="text1"/>
            <w:sz w:val="28"/>
            <w:szCs w:val="28"/>
            <w:rPrChange w:id="627" w:author="user" w:date="2026-01-14T08:19:00Z">
              <w:rPr>
                <w:rStyle w:val="None"/>
                <w:rFonts w:cs="Times New Roman"/>
                <w:color w:val="auto"/>
                <w:sz w:val="28"/>
                <w:szCs w:val="28"/>
              </w:rPr>
            </w:rPrChange>
          </w:rPr>
          <w:delText xml:space="preserve"> </w:delText>
        </w:r>
        <w:r w:rsidRPr="0030048C" w:rsidDel="00D5101A">
          <w:rPr>
            <w:rStyle w:val="None"/>
            <w:rFonts w:eastAsia="標楷體" w:cs="Times New Roman" w:hint="eastAsia"/>
            <w:color w:val="000000" w:themeColor="text1"/>
            <w:sz w:val="28"/>
            <w:szCs w:val="28"/>
            <w:lang w:val="zh-TW"/>
            <w:rPrChange w:id="628" w:author="user" w:date="2026-01-14T08:19:00Z">
              <w:rPr>
                <w:rStyle w:val="None"/>
                <w:rFonts w:eastAsia="標楷體-繁" w:cs="Times New Roman" w:hint="eastAsia"/>
                <w:color w:val="auto"/>
                <w:sz w:val="28"/>
                <w:szCs w:val="28"/>
                <w:lang w:val="zh-TW"/>
              </w:rPr>
            </w:rPrChange>
          </w:rPr>
          <w:delText>外國學生定義如下</w:delText>
        </w:r>
        <w:r w:rsidRPr="0030048C" w:rsidDel="00D5101A">
          <w:rPr>
            <w:rStyle w:val="None"/>
            <w:rFonts w:eastAsia="標楷體" w:cs="Times New Roman"/>
            <w:color w:val="000000" w:themeColor="text1"/>
            <w:sz w:val="28"/>
            <w:szCs w:val="28"/>
            <w:rPrChange w:id="629" w:author="user" w:date="2026-01-14T08:19:00Z">
              <w:rPr>
                <w:rStyle w:val="None"/>
                <w:rFonts w:cs="Times New Roman"/>
                <w:color w:val="auto"/>
                <w:sz w:val="28"/>
                <w:szCs w:val="28"/>
              </w:rPr>
            </w:rPrChange>
          </w:rPr>
          <w:delText>:</w:delText>
        </w:r>
      </w:del>
    </w:p>
    <w:p w14:paraId="1D274C1B" w14:textId="3CA3F341" w:rsidR="00486798" w:rsidRPr="0030048C" w:rsidDel="00D5101A" w:rsidRDefault="006D71EC" w:rsidP="00F37C8E">
      <w:pPr>
        <w:pStyle w:val="a6"/>
        <w:numPr>
          <w:ilvl w:val="0"/>
          <w:numId w:val="2"/>
        </w:numPr>
        <w:spacing w:line="380" w:lineRule="exact"/>
        <w:jc w:val="both"/>
        <w:rPr>
          <w:del w:id="630" w:author="李忠福" w:date="2026-02-19T23:56:00Z" w16du:dateUtc="2026-02-19T15:56:00Z"/>
          <w:rFonts w:ascii="Times New Roman" w:eastAsia="標楷體" w:hAnsi="Times New Roman" w:cs="Times New Roman" w:hint="default"/>
          <w:color w:val="000000" w:themeColor="text1"/>
          <w:sz w:val="28"/>
          <w:szCs w:val="28"/>
          <w:lang w:val="zh-TW"/>
          <w:rPrChange w:id="631" w:author="user" w:date="2026-01-14T08:19:00Z">
            <w:rPr>
              <w:del w:id="632" w:author="李忠福" w:date="2026-02-19T23:56:00Z" w16du:dateUtc="2026-02-19T15:56:00Z"/>
              <w:rFonts w:ascii="Times New Roman" w:hAnsi="Times New Roman" w:cs="Times New Roman" w:hint="default"/>
              <w:color w:val="auto"/>
              <w:sz w:val="28"/>
              <w:szCs w:val="28"/>
              <w:lang w:val="zh-TW"/>
            </w:rPr>
          </w:rPrChange>
        </w:rPr>
      </w:pPr>
      <w:del w:id="63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634" w:author="user" w:date="2026-01-14T08:19:00Z">
              <w:rPr>
                <w:rStyle w:val="None"/>
                <w:rFonts w:ascii="Times New Roman" w:eastAsia="標楷體-繁" w:hAnsi="Times New Roman" w:cs="Times New Roman"/>
                <w:color w:val="auto"/>
                <w:sz w:val="28"/>
                <w:szCs w:val="28"/>
                <w:lang w:val="zh-TW"/>
              </w:rPr>
            </w:rPrChange>
          </w:rPr>
          <w:delText>具外國國籍且未曾具有中華民國國</w:delText>
        </w:r>
        <w:r w:rsidRPr="0030048C" w:rsidDel="00D5101A">
          <w:rPr>
            <w:rStyle w:val="None"/>
            <w:rFonts w:ascii="Times New Roman" w:eastAsia="標楷體" w:hAnsi="Times New Roman" w:cs="Times New Roman"/>
            <w:color w:val="000000" w:themeColor="text1"/>
            <w:sz w:val="28"/>
            <w:szCs w:val="28"/>
            <w:lang w:val="zh-TW"/>
            <w:rPrChange w:id="635" w:author="user" w:date="2026-01-14T08:19:00Z">
              <w:rPr>
                <w:rStyle w:val="None"/>
                <w:rFonts w:ascii="Times New Roman" w:eastAsia="標楷體" w:hAnsi="Times New Roman" w:cs="Times New Roman"/>
                <w:color w:val="auto"/>
                <w:sz w:val="28"/>
                <w:szCs w:val="28"/>
                <w:lang w:val="zh-TW"/>
              </w:rPr>
            </w:rPrChange>
          </w:rPr>
          <w:delText>籍，於申請時並不具僑生資格者，</w:delText>
        </w:r>
        <w:r w:rsidRPr="0030048C" w:rsidDel="00D5101A">
          <w:rPr>
            <w:rStyle w:val="None"/>
            <w:rFonts w:ascii="Times New Roman" w:eastAsia="標楷體" w:hAnsi="Times New Roman" w:cs="Times New Roman"/>
            <w:color w:val="000000" w:themeColor="text1"/>
            <w:sz w:val="28"/>
            <w:szCs w:val="28"/>
            <w:lang w:val="zh-TW"/>
            <w:rPrChange w:id="636" w:author="user" w:date="2026-01-14T08:19:00Z">
              <w:rPr>
                <w:rStyle w:val="None"/>
                <w:rFonts w:ascii="Times New Roman" w:eastAsia="標楷體-繁" w:hAnsi="Times New Roman" w:cs="Times New Roman"/>
                <w:color w:val="auto"/>
                <w:sz w:val="28"/>
                <w:szCs w:val="28"/>
                <w:lang w:val="zh-TW"/>
              </w:rPr>
            </w:rPrChange>
          </w:rPr>
          <w:delText>得依本辦法規定申請入學。</w:delText>
        </w:r>
        <w:r w:rsidRPr="0030048C" w:rsidDel="00D5101A">
          <w:rPr>
            <w:rStyle w:val="None"/>
            <w:rFonts w:ascii="Times New Roman" w:eastAsia="標楷體" w:hAnsi="Times New Roman" w:cs="Times New Roman" w:hint="default"/>
            <w:color w:val="000000" w:themeColor="text1"/>
            <w:sz w:val="22"/>
            <w:szCs w:val="22"/>
            <w:rPrChange w:id="637" w:author="user" w:date="2026-01-14T08:19:00Z">
              <w:rPr>
                <w:rStyle w:val="None"/>
                <w:rFonts w:ascii="Times New Roman" w:hAnsi="Times New Roman" w:cs="Times New Roman" w:hint="default"/>
                <w:color w:val="auto"/>
                <w:sz w:val="22"/>
                <w:szCs w:val="22"/>
              </w:rPr>
            </w:rPrChange>
          </w:rPr>
          <w:delText xml:space="preserve"> </w:delText>
        </w:r>
      </w:del>
    </w:p>
    <w:p w14:paraId="079F798F" w14:textId="5695B8F6" w:rsidR="00486798" w:rsidRPr="0030048C" w:rsidDel="00D5101A" w:rsidRDefault="006D71EC" w:rsidP="00F37C8E">
      <w:pPr>
        <w:pStyle w:val="a6"/>
        <w:numPr>
          <w:ilvl w:val="0"/>
          <w:numId w:val="2"/>
        </w:numPr>
        <w:spacing w:line="380" w:lineRule="exact"/>
        <w:jc w:val="both"/>
        <w:rPr>
          <w:del w:id="638" w:author="李忠福" w:date="2026-02-19T23:56:00Z" w16du:dateUtc="2026-02-19T15:56:00Z"/>
          <w:rFonts w:ascii="Times New Roman" w:eastAsia="標楷體" w:hAnsi="Times New Roman" w:cs="Times New Roman" w:hint="default"/>
          <w:color w:val="000000" w:themeColor="text1"/>
          <w:sz w:val="28"/>
          <w:szCs w:val="28"/>
          <w:lang w:val="zh-TW"/>
          <w:rPrChange w:id="639" w:author="user" w:date="2026-01-14T08:19:00Z">
            <w:rPr>
              <w:del w:id="640" w:author="李忠福" w:date="2026-02-19T23:56:00Z" w16du:dateUtc="2026-02-19T15:56:00Z"/>
              <w:rFonts w:ascii="Times New Roman" w:hAnsi="Times New Roman" w:cs="Times New Roman" w:hint="default"/>
              <w:color w:val="auto"/>
              <w:sz w:val="28"/>
              <w:szCs w:val="28"/>
              <w:lang w:val="zh-TW"/>
            </w:rPr>
          </w:rPrChange>
        </w:rPr>
      </w:pPr>
      <w:del w:id="641"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642" w:author="user" w:date="2026-01-14T08:19:00Z">
              <w:rPr>
                <w:rStyle w:val="None"/>
                <w:rFonts w:ascii="Times New Roman" w:eastAsia="標楷體-繁" w:hAnsi="Times New Roman" w:cs="Times New Roman"/>
                <w:color w:val="auto"/>
                <w:sz w:val="28"/>
                <w:szCs w:val="28"/>
                <w:lang w:val="zh-TW"/>
              </w:rPr>
            </w:rPrChange>
          </w:rPr>
          <w:delText>具外國國籍且符合下列規定，於申請時並已</w:delText>
        </w:r>
        <w:r w:rsidRPr="0030048C" w:rsidDel="00D5101A">
          <w:rPr>
            <w:rStyle w:val="None"/>
            <w:rFonts w:ascii="Times New Roman" w:eastAsia="標楷體" w:hAnsi="Times New Roman" w:cs="Times New Roman"/>
            <w:color w:val="000000" w:themeColor="text1"/>
            <w:sz w:val="28"/>
            <w:szCs w:val="28"/>
            <w:lang w:val="zh-TW"/>
            <w:rPrChange w:id="643" w:author="user" w:date="2026-01-14T08:19:00Z">
              <w:rPr>
                <w:rStyle w:val="None"/>
                <w:rFonts w:ascii="微軟正黑體" w:eastAsia="微軟正黑體" w:hAnsi="微軟正黑體" w:cs="微軟正黑體"/>
                <w:color w:val="auto"/>
                <w:sz w:val="28"/>
                <w:szCs w:val="28"/>
                <w:lang w:val="zh-TW"/>
              </w:rPr>
            </w:rPrChange>
          </w:rPr>
          <w:delText>連</w:delText>
        </w:r>
        <w:r w:rsidRPr="0030048C" w:rsidDel="00D5101A">
          <w:rPr>
            <w:rStyle w:val="None"/>
            <w:rFonts w:ascii="Times New Roman" w:eastAsia="標楷體" w:hAnsi="Times New Roman" w:cs="Times New Roman"/>
            <w:color w:val="000000" w:themeColor="text1"/>
            <w:sz w:val="28"/>
            <w:szCs w:val="28"/>
            <w:lang w:val="zh-TW"/>
            <w:rPrChange w:id="644" w:author="user" w:date="2026-01-14T08:19:00Z">
              <w:rPr>
                <w:rStyle w:val="None"/>
                <w:rFonts w:ascii="Times New Roman" w:eastAsia="標楷體-繁" w:hAnsi="Times New Roman" w:cs="Times New Roman"/>
                <w:color w:val="auto"/>
                <w:sz w:val="28"/>
                <w:szCs w:val="28"/>
                <w:lang w:val="zh-TW"/>
              </w:rPr>
            </w:rPrChange>
          </w:rPr>
          <w:delText>續居</w:delText>
        </w:r>
        <w:r w:rsidRPr="0030048C" w:rsidDel="00D5101A">
          <w:rPr>
            <w:rStyle w:val="None"/>
            <w:rFonts w:ascii="Times New Roman" w:eastAsia="標楷體" w:hAnsi="Times New Roman" w:cs="Times New Roman"/>
            <w:color w:val="000000" w:themeColor="text1"/>
            <w:sz w:val="28"/>
            <w:szCs w:val="28"/>
            <w:lang w:val="zh-TW"/>
            <w:rPrChange w:id="645" w:author="user" w:date="2026-01-14T08:19:00Z">
              <w:rPr>
                <w:rStyle w:val="None"/>
                <w:rFonts w:ascii="Times New Roman" w:eastAsia="標楷體" w:hAnsi="Times New Roman" w:cs="Times New Roman"/>
                <w:color w:val="auto"/>
                <w:sz w:val="28"/>
                <w:szCs w:val="28"/>
                <w:lang w:val="zh-TW"/>
              </w:rPr>
            </w:rPrChange>
          </w:rPr>
          <w:delText>留海外六年以上</w:delText>
        </w:r>
        <w:r w:rsidRPr="0030048C" w:rsidDel="00D5101A">
          <w:rPr>
            <w:rStyle w:val="None"/>
            <w:rFonts w:ascii="Times New Roman" w:eastAsia="標楷體" w:hAnsi="Times New Roman" w:cs="Times New Roman"/>
            <w:color w:val="000000" w:themeColor="text1"/>
            <w:sz w:val="28"/>
            <w:szCs w:val="28"/>
            <w:lang w:val="zh-TW"/>
            <w:rPrChange w:id="646" w:author="user" w:date="2026-01-14T08:19:00Z">
              <w:rPr>
                <w:rStyle w:val="None"/>
                <w:rFonts w:ascii="Times New Roman" w:eastAsia="標楷體-繁" w:hAnsi="Times New Roman" w:cs="Times New Roman"/>
                <w:color w:val="auto"/>
                <w:sz w:val="28"/>
                <w:szCs w:val="28"/>
                <w:lang w:val="zh-TW"/>
              </w:rPr>
            </w:rPrChange>
          </w:rPr>
          <w:delText>者，亦得依本辦法規定申請入學。</w:delText>
        </w:r>
        <w:r w:rsidRPr="0030048C" w:rsidDel="00D5101A">
          <w:rPr>
            <w:rStyle w:val="None"/>
            <w:rFonts w:ascii="Times New Roman" w:eastAsia="標楷體" w:hAnsi="Times New Roman" w:cs="Times New Roman" w:hint="default"/>
            <w:color w:val="000000" w:themeColor="text1"/>
            <w:sz w:val="28"/>
            <w:szCs w:val="28"/>
            <w:rPrChange w:id="647" w:author="user" w:date="2026-01-14T08:19:00Z">
              <w:rPr>
                <w:rStyle w:val="None"/>
                <w:rFonts w:ascii="Times New Roman" w:hAnsi="Times New Roman" w:cs="Times New Roman" w:hint="default"/>
                <w:color w:val="auto"/>
                <w:sz w:val="28"/>
                <w:szCs w:val="28"/>
              </w:rPr>
            </w:rPrChange>
          </w:rPr>
          <w:delText xml:space="preserve"> </w:delText>
        </w:r>
      </w:del>
    </w:p>
    <w:p w14:paraId="0C071CF2" w14:textId="742AE7C8" w:rsidR="00486798" w:rsidRPr="0030048C" w:rsidDel="00D5101A" w:rsidRDefault="006D71EC" w:rsidP="00F37C8E">
      <w:pPr>
        <w:pStyle w:val="a6"/>
        <w:numPr>
          <w:ilvl w:val="0"/>
          <w:numId w:val="4"/>
        </w:numPr>
        <w:spacing w:line="380" w:lineRule="exact"/>
        <w:jc w:val="both"/>
        <w:rPr>
          <w:del w:id="648" w:author="李忠福" w:date="2026-02-19T23:56:00Z" w16du:dateUtc="2026-02-19T15:56:00Z"/>
          <w:rFonts w:ascii="Times New Roman" w:eastAsia="標楷體" w:hAnsi="Times New Roman" w:cs="Times New Roman" w:hint="default"/>
          <w:color w:val="000000" w:themeColor="text1"/>
          <w:sz w:val="28"/>
          <w:szCs w:val="28"/>
          <w:lang w:val="zh-TW"/>
          <w:rPrChange w:id="649" w:author="user" w:date="2026-01-14T08:19:00Z">
            <w:rPr>
              <w:del w:id="650" w:author="李忠福" w:date="2026-02-19T23:56:00Z" w16du:dateUtc="2026-02-19T15:56:00Z"/>
              <w:rFonts w:ascii="Times New Roman" w:hAnsi="Times New Roman" w:cs="Times New Roman" w:hint="default"/>
              <w:color w:val="auto"/>
              <w:sz w:val="28"/>
              <w:szCs w:val="28"/>
              <w:lang w:val="zh-TW"/>
            </w:rPr>
          </w:rPrChange>
        </w:rPr>
      </w:pPr>
      <w:del w:id="651"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652" w:author="user" w:date="2026-01-14T08:19:00Z">
              <w:rPr>
                <w:rStyle w:val="None"/>
                <w:rFonts w:ascii="Times New Roman" w:eastAsia="標楷體-繁" w:hAnsi="Times New Roman" w:cs="Times New Roman"/>
                <w:color w:val="auto"/>
                <w:sz w:val="28"/>
                <w:szCs w:val="28"/>
                <w:lang w:val="zh-TW"/>
              </w:rPr>
            </w:rPrChange>
          </w:rPr>
          <w:delText>申請時兼具中華民國國籍者，應自始未曾在臺設有戶籍。</w:delText>
        </w:r>
        <w:r w:rsidRPr="0030048C" w:rsidDel="00D5101A">
          <w:rPr>
            <w:rStyle w:val="None"/>
            <w:rFonts w:ascii="Times New Roman" w:eastAsia="標楷體" w:hAnsi="Times New Roman" w:cs="Times New Roman" w:hint="default"/>
            <w:color w:val="000000" w:themeColor="text1"/>
            <w:sz w:val="28"/>
            <w:szCs w:val="28"/>
            <w:rPrChange w:id="653" w:author="user" w:date="2026-01-14T08:19:00Z">
              <w:rPr>
                <w:rStyle w:val="None"/>
                <w:rFonts w:ascii="Times New Roman" w:hAnsi="Times New Roman" w:cs="Times New Roman" w:hint="default"/>
                <w:color w:val="auto"/>
                <w:sz w:val="28"/>
                <w:szCs w:val="28"/>
              </w:rPr>
            </w:rPrChange>
          </w:rPr>
          <w:delText xml:space="preserve"> </w:delText>
        </w:r>
      </w:del>
    </w:p>
    <w:p w14:paraId="07EE3A06" w14:textId="0BE4C4F5" w:rsidR="00486798" w:rsidRPr="0030048C" w:rsidDel="00D5101A" w:rsidRDefault="006D71EC" w:rsidP="00F37C8E">
      <w:pPr>
        <w:pStyle w:val="a6"/>
        <w:numPr>
          <w:ilvl w:val="0"/>
          <w:numId w:val="4"/>
        </w:numPr>
        <w:spacing w:line="380" w:lineRule="exact"/>
        <w:jc w:val="both"/>
        <w:rPr>
          <w:del w:id="654" w:author="李忠福" w:date="2026-02-19T23:56:00Z" w16du:dateUtc="2026-02-19T15:56:00Z"/>
          <w:rFonts w:ascii="Times New Roman" w:eastAsia="標楷體" w:hAnsi="Times New Roman" w:cs="Times New Roman" w:hint="default"/>
          <w:color w:val="000000" w:themeColor="text1"/>
          <w:sz w:val="28"/>
          <w:szCs w:val="28"/>
          <w:lang w:val="zh-TW"/>
          <w:rPrChange w:id="655" w:author="user" w:date="2026-01-14T08:19:00Z">
            <w:rPr>
              <w:del w:id="656" w:author="李忠福" w:date="2026-02-19T23:56:00Z" w16du:dateUtc="2026-02-19T15:56:00Z"/>
              <w:rFonts w:ascii="Times New Roman" w:hAnsi="Times New Roman" w:cs="Times New Roman" w:hint="default"/>
              <w:color w:val="auto"/>
              <w:sz w:val="28"/>
              <w:szCs w:val="28"/>
              <w:lang w:val="zh-TW"/>
            </w:rPr>
          </w:rPrChange>
        </w:rPr>
      </w:pPr>
      <w:del w:id="657"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658" w:author="user" w:date="2026-01-14T08:19:00Z">
              <w:rPr>
                <w:rStyle w:val="None"/>
                <w:rFonts w:ascii="Times New Roman" w:eastAsia="標楷體-繁" w:hAnsi="Times New Roman" w:cs="Times New Roman"/>
                <w:color w:val="auto"/>
                <w:sz w:val="28"/>
                <w:szCs w:val="28"/>
                <w:lang w:val="zh-TW"/>
              </w:rPr>
            </w:rPrChange>
          </w:rPr>
          <w:delText>申請前曾兼具中華民國國籍，於申請時已</w:delText>
        </w:r>
        <w:r w:rsidRPr="0030048C" w:rsidDel="00D5101A">
          <w:rPr>
            <w:rStyle w:val="None"/>
            <w:rFonts w:ascii="Times New Roman" w:eastAsia="標楷體" w:hAnsi="Times New Roman" w:cs="Times New Roman"/>
            <w:color w:val="000000" w:themeColor="text1"/>
            <w:sz w:val="28"/>
            <w:szCs w:val="28"/>
            <w:lang w:val="zh-TW"/>
            <w:rPrChange w:id="659" w:author="user" w:date="2026-01-14T08:19:00Z">
              <w:rPr>
                <w:rStyle w:val="None"/>
                <w:rFonts w:ascii="微軟正黑體" w:eastAsia="微軟正黑體" w:hAnsi="微軟正黑體" w:cs="微軟正黑體"/>
                <w:color w:val="auto"/>
                <w:sz w:val="28"/>
                <w:szCs w:val="28"/>
                <w:lang w:val="zh-TW"/>
              </w:rPr>
            </w:rPrChange>
          </w:rPr>
          <w:delText>不</w:delText>
        </w:r>
        <w:r w:rsidRPr="0030048C" w:rsidDel="00D5101A">
          <w:rPr>
            <w:rStyle w:val="None"/>
            <w:rFonts w:ascii="Times New Roman" w:eastAsia="標楷體" w:hAnsi="Times New Roman" w:cs="Times New Roman"/>
            <w:color w:val="000000" w:themeColor="text1"/>
            <w:sz w:val="28"/>
            <w:szCs w:val="28"/>
            <w:lang w:val="zh-TW"/>
            <w:rPrChange w:id="660" w:author="user" w:date="2026-01-14T08:19:00Z">
              <w:rPr>
                <w:rStyle w:val="None"/>
                <w:rFonts w:ascii="Times New Roman" w:eastAsia="標楷體-繁" w:hAnsi="Times New Roman" w:cs="Times New Roman"/>
                <w:color w:val="auto"/>
                <w:sz w:val="28"/>
                <w:szCs w:val="28"/>
                <w:lang w:val="zh-TW"/>
              </w:rPr>
            </w:rPrChange>
          </w:rPr>
          <w:delText>具中華民國國籍者，應自內政部許可喪失中華民國國籍之日起至申請時已滿八年。</w:delText>
        </w:r>
      </w:del>
    </w:p>
    <w:p w14:paraId="59349DF1" w14:textId="4E773A93" w:rsidR="00486798" w:rsidRPr="0030048C" w:rsidDel="00D5101A" w:rsidRDefault="006D71EC" w:rsidP="00F37C8E">
      <w:pPr>
        <w:pStyle w:val="a6"/>
        <w:numPr>
          <w:ilvl w:val="0"/>
          <w:numId w:val="4"/>
        </w:numPr>
        <w:spacing w:line="380" w:lineRule="exact"/>
        <w:jc w:val="both"/>
        <w:rPr>
          <w:del w:id="661" w:author="李忠福" w:date="2026-02-19T23:56:00Z" w16du:dateUtc="2026-02-19T15:56:00Z"/>
          <w:rFonts w:ascii="Times New Roman" w:eastAsia="標楷體" w:hAnsi="Times New Roman" w:cs="Times New Roman" w:hint="default"/>
          <w:color w:val="000000" w:themeColor="text1"/>
          <w:sz w:val="28"/>
          <w:szCs w:val="28"/>
          <w:lang w:val="zh-TW"/>
          <w:rPrChange w:id="662" w:author="user" w:date="2026-01-14T08:19:00Z">
            <w:rPr>
              <w:del w:id="663" w:author="李忠福" w:date="2026-02-19T23:56:00Z" w16du:dateUtc="2026-02-19T15:56:00Z"/>
              <w:rFonts w:ascii="Times New Roman" w:hAnsi="Times New Roman" w:cs="Times New Roman" w:hint="default"/>
              <w:color w:val="auto"/>
              <w:sz w:val="28"/>
              <w:szCs w:val="28"/>
              <w:lang w:val="zh-TW"/>
            </w:rPr>
          </w:rPrChange>
        </w:rPr>
      </w:pPr>
      <w:del w:id="664"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665" w:author="user" w:date="2026-01-14T08:19:00Z">
              <w:rPr>
                <w:rStyle w:val="None"/>
                <w:rFonts w:ascii="Times New Roman" w:eastAsia="標楷體-繁" w:hAnsi="Times New Roman" w:cs="Times New Roman"/>
                <w:color w:val="auto"/>
                <w:sz w:val="28"/>
                <w:szCs w:val="28"/>
                <w:lang w:val="zh-TW"/>
              </w:rPr>
            </w:rPrChange>
          </w:rPr>
          <w:delText>前二款均未曾以僑生身分在臺就學，且未於當學年</w:delText>
        </w:r>
        <w:r w:rsidRPr="0030048C" w:rsidDel="00D5101A">
          <w:rPr>
            <w:rStyle w:val="None"/>
            <w:rFonts w:ascii="Times New Roman" w:eastAsia="標楷體" w:hAnsi="Times New Roman" w:cs="Times New Roman"/>
            <w:color w:val="000000" w:themeColor="text1"/>
            <w:sz w:val="28"/>
            <w:szCs w:val="28"/>
            <w:lang w:val="zh-TW"/>
            <w:rPrChange w:id="666" w:author="user" w:date="2026-01-14T08:19:00Z">
              <w:rPr>
                <w:rStyle w:val="None"/>
                <w:rFonts w:ascii="微軟正黑體" w:eastAsia="微軟正黑體" w:hAnsi="微軟正黑體" w:cs="微軟正黑體"/>
                <w:color w:val="auto"/>
                <w:sz w:val="28"/>
                <w:szCs w:val="28"/>
                <w:lang w:val="zh-TW"/>
              </w:rPr>
            </w:rPrChange>
          </w:rPr>
          <w:delText>度</w:delText>
        </w:r>
        <w:r w:rsidRPr="0030048C" w:rsidDel="00D5101A">
          <w:rPr>
            <w:rStyle w:val="None"/>
            <w:rFonts w:ascii="Times New Roman" w:eastAsia="標楷體" w:hAnsi="Times New Roman" w:cs="Times New Roman"/>
            <w:color w:val="000000" w:themeColor="text1"/>
            <w:sz w:val="28"/>
            <w:szCs w:val="28"/>
            <w:lang w:val="zh-TW"/>
            <w:rPrChange w:id="667" w:author="user" w:date="2026-01-14T08:19:00Z">
              <w:rPr>
                <w:rStyle w:val="None"/>
                <w:rFonts w:ascii="Times New Roman" w:eastAsia="標楷體-繁" w:hAnsi="Times New Roman" w:cs="Times New Roman"/>
                <w:color w:val="auto"/>
                <w:sz w:val="28"/>
                <w:szCs w:val="28"/>
                <w:lang w:val="zh-TW"/>
              </w:rPr>
            </w:rPrChange>
          </w:rPr>
          <w:delText>接受海外聯合招生委員會分發。</w:delText>
        </w:r>
        <w:r w:rsidRPr="0030048C" w:rsidDel="00D5101A">
          <w:rPr>
            <w:rStyle w:val="None"/>
            <w:rFonts w:ascii="Times New Roman" w:eastAsia="標楷體" w:hAnsi="Times New Roman" w:cs="Times New Roman" w:hint="default"/>
            <w:color w:val="000000" w:themeColor="text1"/>
            <w:sz w:val="28"/>
            <w:szCs w:val="28"/>
            <w:rPrChange w:id="668" w:author="user" w:date="2026-01-14T08:19:00Z">
              <w:rPr>
                <w:rStyle w:val="None"/>
                <w:rFonts w:ascii="Times New Roman" w:hAnsi="Times New Roman" w:cs="Times New Roman" w:hint="default"/>
                <w:color w:val="auto"/>
                <w:sz w:val="28"/>
                <w:szCs w:val="28"/>
              </w:rPr>
            </w:rPrChange>
          </w:rPr>
          <w:delText xml:space="preserve"> </w:delText>
        </w:r>
      </w:del>
    </w:p>
    <w:p w14:paraId="529C155E" w14:textId="01A5C294" w:rsidR="00486798" w:rsidRPr="0030048C" w:rsidDel="00D5101A" w:rsidRDefault="006D71EC" w:rsidP="00F37C8E">
      <w:pPr>
        <w:spacing w:line="380" w:lineRule="exact"/>
        <w:ind w:left="240"/>
        <w:jc w:val="both"/>
        <w:rPr>
          <w:del w:id="669" w:author="李忠福" w:date="2026-02-19T23:56:00Z" w16du:dateUtc="2026-02-19T15:56:00Z"/>
          <w:rStyle w:val="None"/>
          <w:rFonts w:eastAsia="標楷體" w:cs="Times New Roman"/>
          <w:color w:val="000000" w:themeColor="text1"/>
          <w:sz w:val="28"/>
          <w:szCs w:val="28"/>
          <w:rPrChange w:id="670" w:author="user" w:date="2026-01-14T08:19:00Z">
            <w:rPr>
              <w:del w:id="671" w:author="李忠福" w:date="2026-02-19T23:56:00Z" w16du:dateUtc="2026-02-19T15:56:00Z"/>
              <w:rStyle w:val="None"/>
              <w:rFonts w:ascii="Arial Unicode MS" w:hAnsi="Arial Unicode MS" w:cs="Times New Roman"/>
              <w:color w:val="auto"/>
              <w:sz w:val="28"/>
              <w:szCs w:val="28"/>
            </w:rPr>
          </w:rPrChange>
        </w:rPr>
      </w:pPr>
      <w:del w:id="672" w:author="李忠福" w:date="2026-02-19T23:56:00Z" w16du:dateUtc="2026-02-19T15:56:00Z">
        <w:r w:rsidRPr="0030048C" w:rsidDel="00D5101A">
          <w:rPr>
            <w:rStyle w:val="None"/>
            <w:rFonts w:eastAsia="標楷體" w:cs="Times New Roman" w:hint="eastAsia"/>
            <w:color w:val="000000" w:themeColor="text1"/>
            <w:sz w:val="28"/>
            <w:szCs w:val="28"/>
            <w:rPrChange w:id="673" w:author="user" w:date="2026-01-14T08:19:00Z">
              <w:rPr>
                <w:rStyle w:val="None"/>
                <w:rFonts w:cs="Times New Roman" w:hint="eastAsia"/>
                <w:color w:val="auto"/>
                <w:sz w:val="28"/>
                <w:szCs w:val="28"/>
              </w:rPr>
            </w:rPrChange>
          </w:rPr>
          <w:delText>※</w:delText>
        </w:r>
        <w:r w:rsidRPr="0030048C" w:rsidDel="00D5101A">
          <w:rPr>
            <w:rStyle w:val="None"/>
            <w:rFonts w:eastAsia="標楷體" w:cs="Times New Roman"/>
            <w:color w:val="000000" w:themeColor="text1"/>
            <w:sz w:val="28"/>
            <w:szCs w:val="28"/>
            <w:rPrChange w:id="674" w:author="user" w:date="2026-01-14T08:19:00Z">
              <w:rPr>
                <w:rStyle w:val="None"/>
                <w:rFonts w:cs="Times New Roman"/>
                <w:color w:val="auto"/>
                <w:sz w:val="28"/>
                <w:szCs w:val="28"/>
              </w:rPr>
            </w:rPrChange>
          </w:rPr>
          <w:delText xml:space="preserve"> </w:delText>
        </w:r>
        <w:r w:rsidRPr="0030048C" w:rsidDel="00D5101A">
          <w:rPr>
            <w:rStyle w:val="None"/>
            <w:rFonts w:eastAsia="標楷體" w:cs="Times New Roman" w:hint="eastAsia"/>
            <w:color w:val="000000" w:themeColor="text1"/>
            <w:sz w:val="28"/>
            <w:szCs w:val="28"/>
            <w:lang w:val="zh-TW"/>
            <w:rPrChange w:id="675" w:author="user" w:date="2026-01-14T08:19:00Z">
              <w:rPr>
                <w:rStyle w:val="None"/>
                <w:rFonts w:eastAsia="標楷體-繁" w:cs="Times New Roman" w:hint="eastAsia"/>
                <w:color w:val="auto"/>
                <w:sz w:val="28"/>
                <w:szCs w:val="28"/>
                <w:lang w:val="zh-TW"/>
              </w:rPr>
            </w:rPrChange>
          </w:rPr>
          <w:delText>以上所稱中華民國國籍係依中華民國籍法第二條</w:delText>
        </w:r>
        <w:r w:rsidRPr="0030048C" w:rsidDel="00D5101A">
          <w:rPr>
            <w:rStyle w:val="None"/>
            <w:rFonts w:eastAsia="標楷體" w:cs="Times New Roman"/>
            <w:color w:val="000000" w:themeColor="text1"/>
            <w:sz w:val="28"/>
            <w:szCs w:val="28"/>
            <w:rPrChange w:id="676" w:author="user" w:date="2026-01-14T08:19:00Z">
              <w:rPr>
                <w:rStyle w:val="None"/>
                <w:rFonts w:cs="Times New Roman"/>
                <w:color w:val="auto"/>
                <w:sz w:val="28"/>
                <w:szCs w:val="28"/>
              </w:rPr>
            </w:rPrChange>
          </w:rPr>
          <w:delText>*</w:delText>
        </w:r>
        <w:r w:rsidRPr="0030048C" w:rsidDel="00D5101A">
          <w:rPr>
            <w:rStyle w:val="None"/>
            <w:rFonts w:eastAsia="標楷體" w:cs="Times New Roman" w:hint="eastAsia"/>
            <w:color w:val="000000" w:themeColor="text1"/>
            <w:sz w:val="28"/>
            <w:szCs w:val="28"/>
            <w:lang w:val="zh-TW"/>
            <w:rPrChange w:id="677" w:author="user" w:date="2026-01-14T08:19:00Z">
              <w:rPr>
                <w:rStyle w:val="None"/>
                <w:rFonts w:eastAsia="標楷體-繁" w:cs="Times New Roman" w:hint="eastAsia"/>
                <w:color w:val="auto"/>
                <w:sz w:val="28"/>
                <w:szCs w:val="28"/>
                <w:lang w:val="zh-TW"/>
              </w:rPr>
            </w:rPrChange>
          </w:rPr>
          <w:delText>所認定之。</w:delText>
        </w:r>
        <w:r w:rsidRPr="0030048C" w:rsidDel="00D5101A">
          <w:rPr>
            <w:rStyle w:val="None"/>
            <w:rFonts w:eastAsia="標楷體" w:cs="Times New Roman"/>
            <w:color w:val="000000" w:themeColor="text1"/>
            <w:sz w:val="28"/>
            <w:szCs w:val="28"/>
            <w:rPrChange w:id="678" w:author="user" w:date="2026-01-14T08:19:00Z">
              <w:rPr>
                <w:rStyle w:val="None"/>
                <w:rFonts w:cs="Times New Roman"/>
                <w:color w:val="auto"/>
                <w:sz w:val="28"/>
                <w:szCs w:val="28"/>
              </w:rPr>
            </w:rPrChange>
          </w:rPr>
          <w:delText>(*</w:delText>
        </w:r>
        <w:r w:rsidRPr="0030048C" w:rsidDel="00D5101A">
          <w:rPr>
            <w:rStyle w:val="None"/>
            <w:rFonts w:eastAsia="標楷體" w:cs="Times New Roman" w:hint="eastAsia"/>
            <w:color w:val="000000" w:themeColor="text1"/>
            <w:sz w:val="28"/>
            <w:szCs w:val="28"/>
            <w:lang w:val="zh-TW"/>
            <w:rPrChange w:id="679" w:author="user" w:date="2026-01-14T08:19:00Z">
              <w:rPr>
                <w:rStyle w:val="None"/>
                <w:rFonts w:eastAsia="標楷體-繁" w:cs="Times New Roman" w:hint="eastAsia"/>
                <w:color w:val="auto"/>
                <w:sz w:val="28"/>
                <w:szCs w:val="28"/>
                <w:lang w:val="zh-TW"/>
              </w:rPr>
            </w:rPrChange>
          </w:rPr>
          <w:delText>如下</w:delText>
        </w:r>
        <w:r w:rsidRPr="0030048C" w:rsidDel="00D5101A">
          <w:rPr>
            <w:rStyle w:val="None"/>
            <w:rFonts w:eastAsia="標楷體" w:cs="Times New Roman"/>
            <w:color w:val="000000" w:themeColor="text1"/>
            <w:sz w:val="28"/>
            <w:szCs w:val="28"/>
            <w:rPrChange w:id="680" w:author="user" w:date="2026-01-14T08:19:00Z">
              <w:rPr>
                <w:rStyle w:val="None"/>
                <w:rFonts w:cs="Times New Roman"/>
                <w:color w:val="auto"/>
                <w:sz w:val="28"/>
                <w:szCs w:val="28"/>
              </w:rPr>
            </w:rPrChange>
          </w:rPr>
          <w:delText>)</w:delText>
        </w:r>
      </w:del>
    </w:p>
    <w:p w14:paraId="48ECA9CA" w14:textId="0CD7D317" w:rsidR="00486798" w:rsidRPr="0030048C" w:rsidDel="00D5101A" w:rsidRDefault="006D71EC" w:rsidP="00F37C8E">
      <w:pPr>
        <w:spacing w:line="380" w:lineRule="exact"/>
        <w:ind w:left="240" w:firstLine="389"/>
        <w:jc w:val="both"/>
        <w:rPr>
          <w:del w:id="681" w:author="李忠福" w:date="2026-02-19T23:56:00Z" w16du:dateUtc="2026-02-19T15:56:00Z"/>
          <w:rStyle w:val="None"/>
          <w:rFonts w:eastAsia="標楷體" w:cs="Times New Roman"/>
          <w:color w:val="000000" w:themeColor="text1"/>
          <w:sz w:val="28"/>
          <w:szCs w:val="28"/>
          <w:lang w:val="zh-TW"/>
          <w:rPrChange w:id="682" w:author="user" w:date="2026-01-14T08:19:00Z">
            <w:rPr>
              <w:del w:id="683" w:author="李忠福" w:date="2026-02-19T23:56:00Z" w16du:dateUtc="2026-02-19T15:56:00Z"/>
              <w:rStyle w:val="None"/>
              <w:rFonts w:cs="Times New Roman"/>
              <w:color w:val="auto"/>
              <w:sz w:val="28"/>
              <w:szCs w:val="28"/>
              <w:lang w:val="zh-TW"/>
            </w:rPr>
          </w:rPrChange>
        </w:rPr>
      </w:pPr>
      <w:del w:id="684" w:author="李忠福" w:date="2026-02-19T23:56:00Z" w16du:dateUtc="2026-02-19T15:56:00Z">
        <w:r w:rsidRPr="0030048C" w:rsidDel="00D5101A">
          <w:rPr>
            <w:rStyle w:val="None"/>
            <w:rFonts w:eastAsia="標楷體" w:cs="Times New Roman" w:hint="eastAsia"/>
            <w:color w:val="000000" w:themeColor="text1"/>
            <w:sz w:val="28"/>
            <w:szCs w:val="28"/>
            <w:lang w:val="zh-TW"/>
            <w:rPrChange w:id="685" w:author="user" w:date="2026-01-14T08:19:00Z">
              <w:rPr>
                <w:rStyle w:val="None"/>
                <w:rFonts w:eastAsia="標楷體-繁" w:cs="Times New Roman" w:hint="eastAsia"/>
                <w:color w:val="auto"/>
                <w:sz w:val="28"/>
                <w:szCs w:val="28"/>
                <w:lang w:val="zh-TW"/>
              </w:rPr>
            </w:rPrChange>
          </w:rPr>
          <w:delText>中華民國國籍法，第二條：</w:delText>
        </w:r>
      </w:del>
    </w:p>
    <w:p w14:paraId="3A3A80C7" w14:textId="4941F322" w:rsidR="00486798" w:rsidRPr="0030048C" w:rsidDel="00D5101A" w:rsidRDefault="006D71EC" w:rsidP="00F37C8E">
      <w:pPr>
        <w:spacing w:line="380" w:lineRule="exact"/>
        <w:ind w:left="240" w:firstLine="431"/>
        <w:jc w:val="both"/>
        <w:rPr>
          <w:del w:id="686" w:author="李忠福" w:date="2026-02-19T23:56:00Z" w16du:dateUtc="2026-02-19T15:56:00Z"/>
          <w:rStyle w:val="None"/>
          <w:rFonts w:eastAsia="標楷體" w:cs="Times New Roman"/>
          <w:color w:val="000000" w:themeColor="text1"/>
          <w:sz w:val="28"/>
          <w:szCs w:val="28"/>
          <w:lang w:val="zh-TW"/>
          <w:rPrChange w:id="687" w:author="user" w:date="2026-01-14T08:19:00Z">
            <w:rPr>
              <w:del w:id="688" w:author="李忠福" w:date="2026-02-19T23:56:00Z" w16du:dateUtc="2026-02-19T15:56:00Z"/>
              <w:rStyle w:val="None"/>
              <w:rFonts w:cs="Times New Roman"/>
              <w:color w:val="auto"/>
              <w:sz w:val="28"/>
              <w:szCs w:val="28"/>
              <w:lang w:val="zh-TW"/>
            </w:rPr>
          </w:rPrChange>
        </w:rPr>
      </w:pPr>
      <w:del w:id="689" w:author="李忠福" w:date="2026-02-19T23:56:00Z" w16du:dateUtc="2026-02-19T15:56:00Z">
        <w:r w:rsidRPr="0030048C" w:rsidDel="00D5101A">
          <w:rPr>
            <w:rStyle w:val="None"/>
            <w:rFonts w:eastAsia="標楷體" w:cs="Times New Roman" w:hint="eastAsia"/>
            <w:color w:val="000000" w:themeColor="text1"/>
            <w:sz w:val="28"/>
            <w:szCs w:val="28"/>
            <w:lang w:val="zh-TW"/>
            <w:rPrChange w:id="690" w:author="user" w:date="2026-01-14T08:19:00Z">
              <w:rPr>
                <w:rStyle w:val="None"/>
                <w:rFonts w:eastAsia="標楷體-繁" w:cs="Times New Roman" w:hint="eastAsia"/>
                <w:color w:val="auto"/>
                <w:sz w:val="28"/>
                <w:szCs w:val="28"/>
                <w:lang w:val="zh-TW"/>
              </w:rPr>
            </w:rPrChange>
          </w:rPr>
          <w:delText>有下</w:delText>
        </w:r>
        <w:r w:rsidRPr="0030048C" w:rsidDel="00D5101A">
          <w:rPr>
            <w:rStyle w:val="None"/>
            <w:rFonts w:eastAsia="標楷體" w:cs="Times New Roman" w:hint="eastAsia"/>
            <w:color w:val="000000" w:themeColor="text1"/>
            <w:sz w:val="28"/>
            <w:szCs w:val="28"/>
            <w:lang w:val="zh-TW"/>
            <w:rPrChange w:id="691" w:author="user" w:date="2026-01-14T08:19:00Z">
              <w:rPr>
                <w:rStyle w:val="None"/>
                <w:rFonts w:eastAsia="標楷體" w:cs="Times New Roman" w:hint="eastAsia"/>
                <w:color w:val="auto"/>
                <w:sz w:val="28"/>
                <w:szCs w:val="28"/>
                <w:lang w:val="zh-TW"/>
              </w:rPr>
            </w:rPrChange>
          </w:rPr>
          <w:delText>列</w:delText>
        </w:r>
        <w:r w:rsidRPr="0030048C" w:rsidDel="00D5101A">
          <w:rPr>
            <w:rStyle w:val="None"/>
            <w:rFonts w:eastAsia="標楷體" w:cs="Times New Roman" w:hint="eastAsia"/>
            <w:color w:val="000000" w:themeColor="text1"/>
            <w:sz w:val="28"/>
            <w:szCs w:val="28"/>
            <w:lang w:val="zh-TW"/>
            <w:rPrChange w:id="692" w:author="user" w:date="2026-01-14T08:19:00Z">
              <w:rPr>
                <w:rStyle w:val="None"/>
                <w:rFonts w:eastAsia="標楷體-繁" w:cs="Times New Roman" w:hint="eastAsia"/>
                <w:color w:val="auto"/>
                <w:sz w:val="28"/>
                <w:szCs w:val="28"/>
                <w:lang w:val="zh-TW"/>
              </w:rPr>
            </w:rPrChange>
          </w:rPr>
          <w:delText>各款情形之一者，屬中華民國國籍︰</w:delText>
        </w:r>
      </w:del>
    </w:p>
    <w:p w14:paraId="716B1653" w14:textId="0DF88C63" w:rsidR="00486798" w:rsidRPr="0030048C" w:rsidDel="00D5101A" w:rsidRDefault="006D71EC" w:rsidP="00F37C8E">
      <w:pPr>
        <w:spacing w:line="380" w:lineRule="exact"/>
        <w:ind w:left="240" w:firstLine="560"/>
        <w:jc w:val="both"/>
        <w:rPr>
          <w:del w:id="693" w:author="李忠福" w:date="2026-02-19T23:56:00Z" w16du:dateUtc="2026-02-19T15:56:00Z"/>
          <w:rStyle w:val="None"/>
          <w:rFonts w:eastAsia="標楷體" w:cs="Times New Roman"/>
          <w:color w:val="000000" w:themeColor="text1"/>
          <w:sz w:val="28"/>
          <w:szCs w:val="28"/>
          <w:lang w:val="zh-TW"/>
          <w:rPrChange w:id="694" w:author="user" w:date="2026-01-14T08:19:00Z">
            <w:rPr>
              <w:del w:id="695" w:author="李忠福" w:date="2026-02-19T23:56:00Z" w16du:dateUtc="2026-02-19T15:56:00Z"/>
              <w:rStyle w:val="None"/>
              <w:rFonts w:cs="Times New Roman"/>
              <w:color w:val="auto"/>
              <w:sz w:val="28"/>
              <w:szCs w:val="28"/>
              <w:lang w:val="zh-TW"/>
            </w:rPr>
          </w:rPrChange>
        </w:rPr>
      </w:pPr>
      <w:del w:id="696" w:author="李忠福" w:date="2026-02-19T23:56:00Z" w16du:dateUtc="2026-02-19T15:56:00Z">
        <w:r w:rsidRPr="0030048C" w:rsidDel="00D5101A">
          <w:rPr>
            <w:rStyle w:val="None"/>
            <w:rFonts w:eastAsia="標楷體" w:cs="Times New Roman" w:hint="eastAsia"/>
            <w:color w:val="000000" w:themeColor="text1"/>
            <w:sz w:val="28"/>
            <w:szCs w:val="28"/>
            <w:lang w:val="zh-TW"/>
            <w:rPrChange w:id="697" w:author="user" w:date="2026-01-14T08:19:00Z">
              <w:rPr>
                <w:rStyle w:val="None"/>
                <w:rFonts w:eastAsia="標楷體-繁" w:cs="Times New Roman" w:hint="eastAsia"/>
                <w:color w:val="auto"/>
                <w:sz w:val="28"/>
                <w:szCs w:val="28"/>
                <w:lang w:val="zh-TW"/>
              </w:rPr>
            </w:rPrChange>
          </w:rPr>
          <w:delText>一、出生時父或母為中華民國國民。</w:delText>
        </w:r>
      </w:del>
    </w:p>
    <w:p w14:paraId="34446BA9" w14:textId="76862B41" w:rsidR="00486798" w:rsidRPr="0030048C" w:rsidDel="00D5101A" w:rsidRDefault="006D71EC" w:rsidP="00F37C8E">
      <w:pPr>
        <w:spacing w:line="380" w:lineRule="exact"/>
        <w:ind w:left="240" w:firstLine="560"/>
        <w:jc w:val="both"/>
        <w:rPr>
          <w:del w:id="698" w:author="李忠福" w:date="2026-02-19T23:56:00Z" w16du:dateUtc="2026-02-19T15:56:00Z"/>
          <w:rStyle w:val="None"/>
          <w:rFonts w:eastAsia="標楷體" w:cs="Times New Roman"/>
          <w:color w:val="000000" w:themeColor="text1"/>
          <w:sz w:val="28"/>
          <w:szCs w:val="28"/>
          <w:lang w:val="zh-TW"/>
          <w:rPrChange w:id="699" w:author="user" w:date="2026-01-14T08:19:00Z">
            <w:rPr>
              <w:del w:id="700" w:author="李忠福" w:date="2026-02-19T23:56:00Z" w16du:dateUtc="2026-02-19T15:56:00Z"/>
              <w:rStyle w:val="None"/>
              <w:rFonts w:cs="Times New Roman"/>
              <w:color w:val="auto"/>
              <w:sz w:val="28"/>
              <w:szCs w:val="28"/>
              <w:lang w:val="zh-TW"/>
            </w:rPr>
          </w:rPrChange>
        </w:rPr>
      </w:pPr>
      <w:del w:id="701" w:author="李忠福" w:date="2026-02-19T23:56:00Z" w16du:dateUtc="2026-02-19T15:56:00Z">
        <w:r w:rsidRPr="0030048C" w:rsidDel="00D5101A">
          <w:rPr>
            <w:rStyle w:val="None"/>
            <w:rFonts w:eastAsia="標楷體" w:cs="Times New Roman" w:hint="eastAsia"/>
            <w:color w:val="000000" w:themeColor="text1"/>
            <w:sz w:val="28"/>
            <w:szCs w:val="28"/>
            <w:lang w:val="zh-TW"/>
            <w:rPrChange w:id="702" w:author="user" w:date="2026-01-14T08:19:00Z">
              <w:rPr>
                <w:rStyle w:val="None"/>
                <w:rFonts w:eastAsia="標楷體-繁" w:cs="Times New Roman" w:hint="eastAsia"/>
                <w:color w:val="auto"/>
                <w:sz w:val="28"/>
                <w:szCs w:val="28"/>
                <w:lang w:val="zh-TW"/>
              </w:rPr>
            </w:rPrChange>
          </w:rPr>
          <w:delText>二、出生於父或母死亡後，其父或母死亡時為中華民國國民。</w:delText>
        </w:r>
      </w:del>
    </w:p>
    <w:p w14:paraId="3FE2EF76" w14:textId="67DC55D5" w:rsidR="00486798" w:rsidRPr="0030048C" w:rsidDel="00D5101A" w:rsidRDefault="006D71EC" w:rsidP="00F37C8E">
      <w:pPr>
        <w:spacing w:line="380" w:lineRule="exact"/>
        <w:ind w:left="240" w:firstLine="560"/>
        <w:jc w:val="both"/>
        <w:rPr>
          <w:del w:id="703" w:author="李忠福" w:date="2026-02-19T23:56:00Z" w16du:dateUtc="2026-02-19T15:56:00Z"/>
          <w:rStyle w:val="None"/>
          <w:rFonts w:eastAsia="標楷體" w:cs="Times New Roman"/>
          <w:color w:val="000000" w:themeColor="text1"/>
          <w:sz w:val="28"/>
          <w:szCs w:val="28"/>
          <w:lang w:val="zh-TW"/>
          <w:rPrChange w:id="704" w:author="user" w:date="2026-01-14T08:19:00Z">
            <w:rPr>
              <w:del w:id="705" w:author="李忠福" w:date="2026-02-19T23:56:00Z" w16du:dateUtc="2026-02-19T15:56:00Z"/>
              <w:rStyle w:val="None"/>
              <w:rFonts w:cs="Times New Roman"/>
              <w:color w:val="auto"/>
              <w:sz w:val="28"/>
              <w:szCs w:val="28"/>
              <w:lang w:val="zh-TW"/>
            </w:rPr>
          </w:rPrChange>
        </w:rPr>
      </w:pPr>
      <w:del w:id="706" w:author="李忠福" w:date="2026-02-19T23:56:00Z" w16du:dateUtc="2026-02-19T15:56:00Z">
        <w:r w:rsidRPr="0030048C" w:rsidDel="00D5101A">
          <w:rPr>
            <w:rStyle w:val="None"/>
            <w:rFonts w:eastAsia="標楷體" w:cs="Times New Roman" w:hint="eastAsia"/>
            <w:color w:val="000000" w:themeColor="text1"/>
            <w:sz w:val="28"/>
            <w:szCs w:val="28"/>
            <w:lang w:val="zh-TW"/>
            <w:rPrChange w:id="707" w:author="user" w:date="2026-01-14T08:19:00Z">
              <w:rPr>
                <w:rStyle w:val="None"/>
                <w:rFonts w:eastAsia="標楷體-繁" w:cs="Times New Roman" w:hint="eastAsia"/>
                <w:color w:val="auto"/>
                <w:sz w:val="28"/>
                <w:szCs w:val="28"/>
                <w:lang w:val="zh-TW"/>
              </w:rPr>
            </w:rPrChange>
          </w:rPr>
          <w:delText>三、出生於中華民國</w:delText>
        </w:r>
        <w:r w:rsidRPr="0030048C" w:rsidDel="00D5101A">
          <w:rPr>
            <w:rStyle w:val="None"/>
            <w:rFonts w:eastAsia="標楷體" w:cs="Times New Roman" w:hint="eastAsia"/>
            <w:color w:val="000000" w:themeColor="text1"/>
            <w:sz w:val="28"/>
            <w:szCs w:val="28"/>
            <w:lang w:val="zh-TW"/>
            <w:rPrChange w:id="708" w:author="user" w:date="2026-01-14T08:19:00Z">
              <w:rPr>
                <w:rStyle w:val="None"/>
                <w:rFonts w:ascii="微軟正黑體" w:eastAsia="微軟正黑體" w:hAnsi="微軟正黑體" w:cs="微軟正黑體" w:hint="eastAsia"/>
                <w:color w:val="auto"/>
                <w:sz w:val="28"/>
                <w:szCs w:val="28"/>
                <w:lang w:val="zh-TW"/>
              </w:rPr>
            </w:rPrChange>
          </w:rPr>
          <w:delText>領</w:delText>
        </w:r>
        <w:r w:rsidRPr="0030048C" w:rsidDel="00D5101A">
          <w:rPr>
            <w:rStyle w:val="None"/>
            <w:rFonts w:eastAsia="標楷體" w:cs="Times New Roman" w:hint="eastAsia"/>
            <w:color w:val="000000" w:themeColor="text1"/>
            <w:sz w:val="28"/>
            <w:szCs w:val="28"/>
            <w:lang w:val="zh-TW"/>
            <w:rPrChange w:id="709" w:author="user" w:date="2026-01-14T08:19:00Z">
              <w:rPr>
                <w:rStyle w:val="None"/>
                <w:rFonts w:eastAsia="標楷體-繁" w:cs="Times New Roman" w:hint="eastAsia"/>
                <w:color w:val="auto"/>
                <w:sz w:val="28"/>
                <w:szCs w:val="28"/>
                <w:lang w:val="zh-TW"/>
              </w:rPr>
            </w:rPrChange>
          </w:rPr>
          <w:delText>域內，父母均無可考，或均無國籍者。</w:delText>
        </w:r>
      </w:del>
    </w:p>
    <w:p w14:paraId="00095D22" w14:textId="42AF747F" w:rsidR="00486798" w:rsidRPr="0030048C" w:rsidDel="00D5101A" w:rsidRDefault="006D71EC" w:rsidP="00F37C8E">
      <w:pPr>
        <w:spacing w:line="380" w:lineRule="exact"/>
        <w:ind w:left="240" w:firstLine="560"/>
        <w:jc w:val="both"/>
        <w:rPr>
          <w:del w:id="710" w:author="李忠福" w:date="2026-02-19T23:56:00Z" w16du:dateUtc="2026-02-19T15:56:00Z"/>
          <w:rStyle w:val="None"/>
          <w:rFonts w:eastAsia="標楷體" w:cs="Times New Roman"/>
          <w:color w:val="000000" w:themeColor="text1"/>
          <w:sz w:val="28"/>
          <w:szCs w:val="28"/>
          <w:lang w:val="zh-TW"/>
          <w:rPrChange w:id="711" w:author="user" w:date="2026-01-14T08:19:00Z">
            <w:rPr>
              <w:del w:id="712" w:author="李忠福" w:date="2026-02-19T23:56:00Z" w16du:dateUtc="2026-02-19T15:56:00Z"/>
              <w:rStyle w:val="None"/>
              <w:rFonts w:cs="Times New Roman"/>
              <w:color w:val="auto"/>
              <w:sz w:val="28"/>
              <w:szCs w:val="28"/>
              <w:lang w:val="zh-TW"/>
            </w:rPr>
          </w:rPrChange>
        </w:rPr>
      </w:pPr>
      <w:del w:id="713" w:author="李忠福" w:date="2026-02-19T23:56:00Z" w16du:dateUtc="2026-02-19T15:56:00Z">
        <w:r w:rsidRPr="0030048C" w:rsidDel="00D5101A">
          <w:rPr>
            <w:rStyle w:val="None"/>
            <w:rFonts w:eastAsia="標楷體" w:cs="Times New Roman" w:hint="eastAsia"/>
            <w:color w:val="000000" w:themeColor="text1"/>
            <w:sz w:val="28"/>
            <w:szCs w:val="28"/>
            <w:lang w:val="zh-TW"/>
            <w:rPrChange w:id="714" w:author="user" w:date="2026-01-14T08:19:00Z">
              <w:rPr>
                <w:rStyle w:val="None"/>
                <w:rFonts w:eastAsia="標楷體-繁" w:cs="Times New Roman" w:hint="eastAsia"/>
                <w:color w:val="auto"/>
                <w:sz w:val="28"/>
                <w:szCs w:val="28"/>
                <w:lang w:val="zh-TW"/>
              </w:rPr>
            </w:rPrChange>
          </w:rPr>
          <w:delText>四、歸化者。</w:delText>
        </w:r>
      </w:del>
    </w:p>
    <w:p w14:paraId="7BB82219" w14:textId="6D37539E" w:rsidR="006E4F3C" w:rsidRPr="0030048C" w:rsidDel="00D5101A" w:rsidRDefault="006D71EC" w:rsidP="00F37C8E">
      <w:pPr>
        <w:spacing w:line="380" w:lineRule="exact"/>
        <w:ind w:left="240" w:firstLine="468"/>
        <w:jc w:val="both"/>
        <w:rPr>
          <w:del w:id="715" w:author="李忠福" w:date="2026-02-19T23:56:00Z" w16du:dateUtc="2026-02-19T15:56:00Z"/>
          <w:rStyle w:val="None"/>
          <w:rFonts w:eastAsia="標楷體" w:cs="Times New Roman"/>
          <w:color w:val="000000" w:themeColor="text1"/>
          <w:sz w:val="28"/>
          <w:szCs w:val="28"/>
          <w:lang w:val="zh-TW"/>
          <w:rPrChange w:id="716" w:author="user" w:date="2026-01-14T08:19:00Z">
            <w:rPr>
              <w:del w:id="717" w:author="李忠福" w:date="2026-02-19T23:56:00Z" w16du:dateUtc="2026-02-19T15:56:00Z"/>
              <w:rStyle w:val="None"/>
              <w:rFonts w:eastAsia="標楷體-繁" w:cs="Times New Roman"/>
              <w:color w:val="auto"/>
              <w:sz w:val="28"/>
              <w:szCs w:val="28"/>
              <w:lang w:val="zh-TW"/>
            </w:rPr>
          </w:rPrChange>
        </w:rPr>
      </w:pPr>
      <w:del w:id="718" w:author="李忠福" w:date="2026-02-19T23:56:00Z" w16du:dateUtc="2026-02-19T15:56:00Z">
        <w:r w:rsidRPr="0030048C" w:rsidDel="00D5101A">
          <w:rPr>
            <w:rStyle w:val="None"/>
            <w:rFonts w:eastAsia="標楷體" w:cs="Times New Roman" w:hint="eastAsia"/>
            <w:color w:val="000000" w:themeColor="text1"/>
            <w:sz w:val="28"/>
            <w:szCs w:val="28"/>
            <w:lang w:val="zh-TW"/>
            <w:rPrChange w:id="719" w:author="user" w:date="2026-01-14T08:19:00Z">
              <w:rPr>
                <w:rStyle w:val="None"/>
                <w:rFonts w:eastAsia="標楷體-繁" w:cs="Times New Roman" w:hint="eastAsia"/>
                <w:color w:val="auto"/>
                <w:sz w:val="28"/>
                <w:szCs w:val="28"/>
                <w:lang w:val="zh-TW"/>
              </w:rPr>
            </w:rPrChange>
          </w:rPr>
          <w:delText>前項第一款及第二款之規定，於本法修正公布時之未成</w:delText>
        </w:r>
        <w:r w:rsidRPr="0030048C" w:rsidDel="00D5101A">
          <w:rPr>
            <w:rStyle w:val="None"/>
            <w:rFonts w:eastAsia="標楷體" w:cs="Times New Roman" w:hint="eastAsia"/>
            <w:color w:val="000000" w:themeColor="text1"/>
            <w:sz w:val="28"/>
            <w:szCs w:val="28"/>
            <w:lang w:val="zh-TW"/>
            <w:rPrChange w:id="720" w:author="user" w:date="2026-01-14T08:19:00Z">
              <w:rPr>
                <w:rStyle w:val="None"/>
                <w:rFonts w:eastAsia="標楷體" w:cs="Times New Roman" w:hint="eastAsia"/>
                <w:color w:val="auto"/>
                <w:sz w:val="28"/>
                <w:szCs w:val="28"/>
                <w:lang w:val="zh-TW"/>
              </w:rPr>
            </w:rPrChange>
          </w:rPr>
          <w:delText>年</w:delText>
        </w:r>
        <w:r w:rsidRPr="0030048C" w:rsidDel="00D5101A">
          <w:rPr>
            <w:rStyle w:val="None"/>
            <w:rFonts w:eastAsia="標楷體" w:cs="Times New Roman" w:hint="eastAsia"/>
            <w:color w:val="000000" w:themeColor="text1"/>
            <w:sz w:val="28"/>
            <w:szCs w:val="28"/>
            <w:lang w:val="zh-TW"/>
            <w:rPrChange w:id="721" w:author="user" w:date="2026-01-14T08:19:00Z">
              <w:rPr>
                <w:rStyle w:val="None"/>
                <w:rFonts w:eastAsia="標楷體-繁" w:cs="Times New Roman" w:hint="eastAsia"/>
                <w:color w:val="auto"/>
                <w:sz w:val="28"/>
                <w:szCs w:val="28"/>
                <w:lang w:val="zh-TW"/>
              </w:rPr>
            </w:rPrChange>
          </w:rPr>
          <w:delText>人，亦適用</w:delText>
        </w:r>
      </w:del>
    </w:p>
    <w:p w14:paraId="02469DF9" w14:textId="6F1B26D8" w:rsidR="00486798" w:rsidRPr="0030048C" w:rsidDel="00D5101A" w:rsidRDefault="006D71EC" w:rsidP="00F37C8E">
      <w:pPr>
        <w:spacing w:line="380" w:lineRule="exact"/>
        <w:ind w:left="240" w:firstLine="468"/>
        <w:jc w:val="both"/>
        <w:rPr>
          <w:del w:id="722" w:author="李忠福" w:date="2026-02-19T23:56:00Z" w16du:dateUtc="2026-02-19T15:56:00Z"/>
          <w:rStyle w:val="None"/>
          <w:rFonts w:eastAsia="標楷體" w:cs="Times New Roman"/>
          <w:color w:val="000000" w:themeColor="text1"/>
          <w:sz w:val="28"/>
          <w:szCs w:val="28"/>
          <w:lang w:val="zh-TW"/>
          <w:rPrChange w:id="723" w:author="user" w:date="2026-01-14T08:19:00Z">
            <w:rPr>
              <w:del w:id="724" w:author="李忠福" w:date="2026-02-19T23:56:00Z" w16du:dateUtc="2026-02-19T15:56:00Z"/>
              <w:rStyle w:val="None"/>
              <w:rFonts w:cs="Times New Roman"/>
              <w:color w:val="auto"/>
              <w:sz w:val="28"/>
              <w:szCs w:val="28"/>
              <w:lang w:val="zh-TW"/>
            </w:rPr>
          </w:rPrChange>
        </w:rPr>
      </w:pPr>
      <w:del w:id="725" w:author="李忠福" w:date="2026-02-19T23:56:00Z" w16du:dateUtc="2026-02-19T15:56:00Z">
        <w:r w:rsidRPr="0030048C" w:rsidDel="00D5101A">
          <w:rPr>
            <w:rStyle w:val="None"/>
            <w:rFonts w:eastAsia="標楷體" w:cs="Times New Roman" w:hint="eastAsia"/>
            <w:color w:val="000000" w:themeColor="text1"/>
            <w:sz w:val="28"/>
            <w:szCs w:val="28"/>
            <w:lang w:val="zh-TW"/>
            <w:rPrChange w:id="726" w:author="user" w:date="2026-01-14T08:19:00Z">
              <w:rPr>
                <w:rStyle w:val="None"/>
                <w:rFonts w:eastAsia="標楷體-繁" w:cs="Times New Roman" w:hint="eastAsia"/>
                <w:color w:val="auto"/>
                <w:sz w:val="28"/>
                <w:szCs w:val="28"/>
                <w:lang w:val="zh-TW"/>
              </w:rPr>
            </w:rPrChange>
          </w:rPr>
          <w:delText>之。</w:delText>
        </w:r>
      </w:del>
    </w:p>
    <w:p w14:paraId="6A270AE9" w14:textId="1E95900E" w:rsidR="00486798" w:rsidRPr="0030048C" w:rsidDel="00D5101A" w:rsidRDefault="006D71EC" w:rsidP="00F37C8E">
      <w:pPr>
        <w:pStyle w:val="a6"/>
        <w:numPr>
          <w:ilvl w:val="0"/>
          <w:numId w:val="5"/>
        </w:numPr>
        <w:spacing w:line="380" w:lineRule="exact"/>
        <w:jc w:val="both"/>
        <w:rPr>
          <w:del w:id="727" w:author="李忠福" w:date="2026-02-19T23:56:00Z" w16du:dateUtc="2026-02-19T15:56:00Z"/>
          <w:rFonts w:ascii="Times New Roman" w:eastAsia="標楷體" w:hAnsi="Times New Roman" w:cs="Times New Roman" w:hint="default"/>
          <w:color w:val="000000" w:themeColor="text1"/>
          <w:sz w:val="28"/>
          <w:szCs w:val="28"/>
          <w:lang w:val="zh-TW"/>
          <w:rPrChange w:id="728" w:author="user" w:date="2026-01-14T08:19:00Z">
            <w:rPr>
              <w:del w:id="729" w:author="李忠福" w:date="2026-02-19T23:56:00Z" w16du:dateUtc="2026-02-19T15:56:00Z"/>
              <w:rFonts w:ascii="Times New Roman" w:hAnsi="Times New Roman" w:cs="Times New Roman" w:hint="default"/>
              <w:color w:val="auto"/>
              <w:sz w:val="28"/>
              <w:szCs w:val="28"/>
              <w:lang w:val="zh-TW"/>
            </w:rPr>
          </w:rPrChange>
        </w:rPr>
      </w:pPr>
      <w:del w:id="730"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731" w:author="user" w:date="2026-01-14T08:19:00Z">
              <w:rPr>
                <w:rStyle w:val="None"/>
                <w:rFonts w:ascii="Times New Roman" w:eastAsia="標楷體-繁" w:hAnsi="Times New Roman" w:cs="Times New Roman"/>
                <w:color w:val="auto"/>
                <w:sz w:val="28"/>
                <w:szCs w:val="28"/>
                <w:lang w:val="zh-TW"/>
              </w:rPr>
            </w:rPrChange>
          </w:rPr>
          <w:delText>依教育合作協議，由外國政府、機構或學校遴薦</w:delText>
        </w:r>
        <w:r w:rsidRPr="0030048C" w:rsidDel="00D5101A">
          <w:rPr>
            <w:rStyle w:val="None"/>
            <w:rFonts w:ascii="Times New Roman" w:eastAsia="標楷體" w:hAnsi="Times New Roman" w:cs="Times New Roman"/>
            <w:color w:val="000000" w:themeColor="text1"/>
            <w:sz w:val="28"/>
            <w:szCs w:val="28"/>
            <w:lang w:val="zh-TW"/>
            <w:rPrChange w:id="732" w:author="user" w:date="2026-01-14T08:19:00Z">
              <w:rPr>
                <w:rStyle w:val="None"/>
                <w:rFonts w:ascii="微軟正黑體" w:eastAsia="微軟正黑體" w:hAnsi="微軟正黑體" w:cs="微軟正黑體"/>
                <w:color w:val="auto"/>
                <w:sz w:val="28"/>
                <w:szCs w:val="28"/>
                <w:lang w:val="zh-TW"/>
              </w:rPr>
            </w:rPrChange>
          </w:rPr>
          <w:delText>來</w:delText>
        </w:r>
        <w:r w:rsidRPr="0030048C" w:rsidDel="00D5101A">
          <w:rPr>
            <w:rStyle w:val="None"/>
            <w:rFonts w:ascii="Times New Roman" w:eastAsia="標楷體" w:hAnsi="Times New Roman" w:cs="Times New Roman"/>
            <w:color w:val="000000" w:themeColor="text1"/>
            <w:sz w:val="28"/>
            <w:szCs w:val="28"/>
            <w:lang w:val="zh-TW"/>
            <w:rPrChange w:id="733" w:author="user" w:date="2026-01-14T08:19:00Z">
              <w:rPr>
                <w:rStyle w:val="None"/>
                <w:rFonts w:ascii="Times New Roman" w:eastAsia="標楷體-繁" w:hAnsi="Times New Roman" w:cs="Times New Roman"/>
                <w:color w:val="auto"/>
                <w:sz w:val="28"/>
                <w:szCs w:val="28"/>
                <w:lang w:val="zh-TW"/>
              </w:rPr>
            </w:rPrChange>
          </w:rPr>
          <w:delText>臺就學之外國國民，其自始未曾在臺設有戶籍者，經主管教育行政機關核准，得</w:delText>
        </w:r>
        <w:r w:rsidRPr="0030048C" w:rsidDel="00D5101A">
          <w:rPr>
            <w:rStyle w:val="None"/>
            <w:rFonts w:ascii="Times New Roman" w:eastAsia="標楷體" w:hAnsi="Times New Roman" w:cs="Times New Roman"/>
            <w:color w:val="000000" w:themeColor="text1"/>
            <w:sz w:val="28"/>
            <w:szCs w:val="28"/>
            <w:lang w:val="zh-TW"/>
            <w:rPrChange w:id="734" w:author="user" w:date="2026-01-14T08:19:00Z">
              <w:rPr>
                <w:rStyle w:val="None"/>
                <w:rFonts w:ascii="微軟正黑體" w:eastAsia="微軟正黑體" w:hAnsi="微軟正黑體" w:cs="微軟正黑體"/>
                <w:color w:val="auto"/>
                <w:sz w:val="28"/>
                <w:szCs w:val="28"/>
                <w:lang w:val="zh-TW"/>
              </w:rPr>
            </w:rPrChange>
          </w:rPr>
          <w:delText>不</w:delText>
        </w:r>
        <w:r w:rsidRPr="0030048C" w:rsidDel="00D5101A">
          <w:rPr>
            <w:rStyle w:val="None"/>
            <w:rFonts w:ascii="Times New Roman" w:eastAsia="標楷體" w:hAnsi="Times New Roman" w:cs="Times New Roman"/>
            <w:color w:val="000000" w:themeColor="text1"/>
            <w:sz w:val="28"/>
            <w:szCs w:val="28"/>
            <w:lang w:val="zh-TW"/>
            <w:rPrChange w:id="735" w:author="user" w:date="2026-01-14T08:19:00Z">
              <w:rPr>
                <w:rStyle w:val="None"/>
                <w:rFonts w:ascii="Times New Roman" w:eastAsia="標楷體-繁" w:hAnsi="Times New Roman" w:cs="Times New Roman"/>
                <w:color w:val="auto"/>
                <w:sz w:val="28"/>
                <w:szCs w:val="28"/>
                <w:lang w:val="zh-TW"/>
              </w:rPr>
            </w:rPrChange>
          </w:rPr>
          <w:delText>受前二項規定之限制。</w:delText>
        </w:r>
        <w:r w:rsidRPr="0030048C" w:rsidDel="00D5101A">
          <w:rPr>
            <w:rStyle w:val="None"/>
            <w:rFonts w:ascii="Times New Roman" w:eastAsia="標楷體" w:hAnsi="Times New Roman" w:cs="Times New Roman" w:hint="default"/>
            <w:color w:val="000000" w:themeColor="text1"/>
            <w:sz w:val="28"/>
            <w:szCs w:val="28"/>
            <w:rPrChange w:id="736" w:author="user" w:date="2026-01-14T08:19:00Z">
              <w:rPr>
                <w:rStyle w:val="None"/>
                <w:rFonts w:ascii="Times New Roman" w:hAnsi="Times New Roman" w:cs="Times New Roman" w:hint="default"/>
                <w:color w:val="auto"/>
                <w:sz w:val="28"/>
                <w:szCs w:val="28"/>
              </w:rPr>
            </w:rPrChange>
          </w:rPr>
          <w:delText xml:space="preserve"> </w:delText>
        </w:r>
      </w:del>
    </w:p>
    <w:p w14:paraId="76DA6FA4" w14:textId="59A66234" w:rsidR="00486798" w:rsidRPr="0030048C" w:rsidDel="00D5101A" w:rsidRDefault="006D71EC" w:rsidP="00F37C8E">
      <w:pPr>
        <w:pStyle w:val="a6"/>
        <w:numPr>
          <w:ilvl w:val="0"/>
          <w:numId w:val="5"/>
        </w:numPr>
        <w:spacing w:line="380" w:lineRule="exact"/>
        <w:jc w:val="both"/>
        <w:rPr>
          <w:del w:id="737" w:author="李忠福" w:date="2026-02-19T23:56:00Z" w16du:dateUtc="2026-02-19T15:56:00Z"/>
          <w:rFonts w:ascii="Times New Roman" w:eastAsia="標楷體" w:hAnsi="Times New Roman" w:cs="Times New Roman" w:hint="default"/>
          <w:color w:val="000000" w:themeColor="text1"/>
          <w:sz w:val="28"/>
          <w:szCs w:val="28"/>
          <w:lang w:val="zh-TW"/>
          <w:rPrChange w:id="738" w:author="user" w:date="2026-01-14T08:19:00Z">
            <w:rPr>
              <w:del w:id="739" w:author="李忠福" w:date="2026-02-19T23:56:00Z" w16du:dateUtc="2026-02-19T15:56:00Z"/>
              <w:rFonts w:ascii="Times New Roman" w:hAnsi="Times New Roman" w:cs="Times New Roman" w:hint="default"/>
              <w:color w:val="auto"/>
              <w:sz w:val="28"/>
              <w:szCs w:val="28"/>
              <w:lang w:val="zh-TW"/>
            </w:rPr>
          </w:rPrChange>
        </w:rPr>
      </w:pPr>
      <w:del w:id="740"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741" w:author="user" w:date="2026-01-14T08:19:00Z">
              <w:rPr>
                <w:rStyle w:val="None"/>
                <w:rFonts w:ascii="Times New Roman" w:eastAsia="標楷體-繁" w:hAnsi="Times New Roman" w:cs="Times New Roman"/>
                <w:color w:val="auto"/>
                <w:sz w:val="28"/>
                <w:szCs w:val="28"/>
                <w:lang w:val="zh-TW"/>
              </w:rPr>
            </w:rPrChange>
          </w:rPr>
          <w:delText>外國學生申請</w:delText>
        </w:r>
        <w:r w:rsidRPr="0030048C" w:rsidDel="00D5101A">
          <w:rPr>
            <w:rStyle w:val="None"/>
            <w:rFonts w:ascii="Times New Roman" w:eastAsia="標楷體" w:hAnsi="Times New Roman" w:cs="Times New Roman"/>
            <w:color w:val="000000" w:themeColor="text1"/>
            <w:sz w:val="28"/>
            <w:szCs w:val="28"/>
            <w:lang w:val="zh-TW"/>
            <w:rPrChange w:id="742" w:author="user" w:date="2026-01-14T08:19:00Z">
              <w:rPr>
                <w:rStyle w:val="None"/>
                <w:rFonts w:ascii="微軟正黑體" w:eastAsia="微軟正黑體" w:hAnsi="微軟正黑體" w:cs="微軟正黑體"/>
                <w:color w:val="auto"/>
                <w:sz w:val="28"/>
                <w:szCs w:val="28"/>
                <w:lang w:val="zh-TW"/>
              </w:rPr>
            </w:rPrChange>
          </w:rPr>
          <w:delText>來</w:delText>
        </w:r>
        <w:r w:rsidRPr="0030048C" w:rsidDel="00D5101A">
          <w:rPr>
            <w:rStyle w:val="None"/>
            <w:rFonts w:ascii="Times New Roman" w:eastAsia="標楷體" w:hAnsi="Times New Roman" w:cs="Times New Roman"/>
            <w:color w:val="000000" w:themeColor="text1"/>
            <w:sz w:val="28"/>
            <w:szCs w:val="28"/>
            <w:lang w:val="zh-TW"/>
            <w:rPrChange w:id="743" w:author="user" w:date="2026-01-14T08:19:00Z">
              <w:rPr>
                <w:rStyle w:val="None"/>
                <w:rFonts w:ascii="Times New Roman" w:eastAsia="標楷體-繁" w:hAnsi="Times New Roman" w:cs="Times New Roman"/>
                <w:color w:val="auto"/>
                <w:sz w:val="28"/>
                <w:szCs w:val="28"/>
                <w:lang w:val="zh-TW"/>
              </w:rPr>
            </w:rPrChange>
          </w:rPr>
          <w:delText>臺就學，於完成申請就學學校學程後，除申請碩士班以上學程，得逕依本校規定辦理外，如繼續在臺就</w:delText>
        </w:r>
        <w:r w:rsidRPr="0030048C" w:rsidDel="00D5101A">
          <w:rPr>
            <w:rStyle w:val="None"/>
            <w:rFonts w:ascii="Times New Roman" w:eastAsia="標楷體" w:hAnsi="Times New Roman" w:cs="Times New Roman"/>
            <w:color w:val="000000" w:themeColor="text1"/>
            <w:sz w:val="28"/>
            <w:szCs w:val="28"/>
            <w:lang w:val="zh-TW"/>
            <w:rPrChange w:id="744" w:author="user" w:date="2026-01-14T08:19:00Z">
              <w:rPr>
                <w:rStyle w:val="None"/>
                <w:rFonts w:ascii="微軟正黑體" w:eastAsia="微軟正黑體" w:hAnsi="微軟正黑體" w:cs="微軟正黑體"/>
                <w:color w:val="auto"/>
                <w:sz w:val="28"/>
                <w:szCs w:val="28"/>
                <w:lang w:val="zh-TW"/>
              </w:rPr>
            </w:rPrChange>
          </w:rPr>
          <w:delText>讀</w:delText>
        </w:r>
        <w:r w:rsidRPr="0030048C" w:rsidDel="00D5101A">
          <w:rPr>
            <w:rStyle w:val="None"/>
            <w:rFonts w:ascii="Times New Roman" w:eastAsia="標楷體" w:hAnsi="Times New Roman" w:cs="Times New Roman"/>
            <w:color w:val="000000" w:themeColor="text1"/>
            <w:sz w:val="28"/>
            <w:szCs w:val="28"/>
            <w:lang w:val="zh-TW"/>
            <w:rPrChange w:id="745" w:author="user" w:date="2026-01-14T08:19:00Z">
              <w:rPr>
                <w:rStyle w:val="None"/>
                <w:rFonts w:ascii="Times New Roman" w:eastAsia="標楷體-繁" w:hAnsi="Times New Roman" w:cs="Times New Roman"/>
                <w:color w:val="auto"/>
                <w:sz w:val="28"/>
                <w:szCs w:val="28"/>
                <w:lang w:val="zh-TW"/>
              </w:rPr>
            </w:rPrChange>
          </w:rPr>
          <w:delText>下一學程，其入學方式應與我國內一般學生相同。</w:delText>
        </w:r>
        <w:r w:rsidRPr="0030048C" w:rsidDel="00D5101A">
          <w:rPr>
            <w:rStyle w:val="None"/>
            <w:rFonts w:ascii="Times New Roman" w:eastAsia="標楷體" w:hAnsi="Times New Roman" w:cs="Times New Roman" w:hint="default"/>
            <w:color w:val="000000" w:themeColor="text1"/>
            <w:sz w:val="28"/>
            <w:szCs w:val="28"/>
            <w:rPrChange w:id="746" w:author="user" w:date="2026-01-14T08:19:00Z">
              <w:rPr>
                <w:rStyle w:val="None"/>
                <w:rFonts w:ascii="Times New Roman" w:hAnsi="Times New Roman" w:cs="Times New Roman" w:hint="default"/>
                <w:color w:val="auto"/>
                <w:sz w:val="28"/>
                <w:szCs w:val="28"/>
              </w:rPr>
            </w:rPrChange>
          </w:rPr>
          <w:delText xml:space="preserve"> </w:delText>
        </w:r>
      </w:del>
    </w:p>
    <w:p w14:paraId="34F9DCE4" w14:textId="5A259BCB" w:rsidR="00486798" w:rsidRPr="0030048C" w:rsidDel="00D5101A" w:rsidRDefault="006D71EC">
      <w:pPr>
        <w:pStyle w:val="Web"/>
        <w:spacing w:before="180" w:after="0" w:line="400" w:lineRule="exact"/>
        <w:jc w:val="both"/>
        <w:rPr>
          <w:del w:id="747" w:author="李忠福" w:date="2026-02-19T23:56:00Z" w16du:dateUtc="2026-02-19T15:56:00Z"/>
          <w:rStyle w:val="None"/>
          <w:rFonts w:ascii="Times New Roman" w:eastAsia="標楷體" w:hAnsi="Times New Roman" w:cs="Times New Roman"/>
          <w:color w:val="000000" w:themeColor="text1"/>
          <w:sz w:val="28"/>
          <w:szCs w:val="28"/>
          <w:rPrChange w:id="748" w:author="user" w:date="2026-01-14T08:19:00Z">
            <w:rPr>
              <w:del w:id="749" w:author="李忠福" w:date="2026-02-19T23:56:00Z" w16du:dateUtc="2026-02-19T15:56:00Z"/>
              <w:rStyle w:val="None"/>
              <w:rFonts w:ascii="Times New Roman" w:eastAsia="Times New Roman" w:hAnsi="Times New Roman" w:cs="Times New Roman"/>
              <w:color w:val="auto"/>
              <w:kern w:val="2"/>
              <w:sz w:val="28"/>
              <w:szCs w:val="28"/>
            </w:rPr>
          </w:rPrChange>
        </w:rPr>
      </w:pPr>
      <w:del w:id="750"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751" w:author="user" w:date="2026-01-14T08:19:00Z">
              <w:rPr>
                <w:rStyle w:val="None"/>
                <w:rFonts w:ascii="Times New Roman" w:hAnsi="Times New Roman" w:cs="Times New Roman"/>
                <w:color w:val="auto"/>
                <w:sz w:val="28"/>
                <w:szCs w:val="28"/>
              </w:rPr>
            </w:rPrChange>
          </w:rPr>
          <w:delText xml:space="preserve"> Qualification</w:delText>
        </w:r>
      </w:del>
    </w:p>
    <w:p w14:paraId="709BE979" w14:textId="5B08C48E" w:rsidR="00486798" w:rsidRPr="0030048C" w:rsidDel="00D5101A" w:rsidRDefault="006D71EC">
      <w:pPr>
        <w:pStyle w:val="Web"/>
        <w:spacing w:before="180" w:after="0" w:line="400" w:lineRule="exact"/>
        <w:jc w:val="both"/>
        <w:rPr>
          <w:del w:id="752" w:author="李忠福" w:date="2026-02-19T23:56:00Z" w16du:dateUtc="2026-02-19T15:56:00Z"/>
          <w:rStyle w:val="None"/>
          <w:rFonts w:ascii="Times New Roman" w:eastAsia="標楷體" w:hAnsi="Times New Roman" w:cs="Times New Roman"/>
          <w:color w:val="000000" w:themeColor="text1"/>
          <w:sz w:val="28"/>
          <w:szCs w:val="28"/>
          <w:rPrChange w:id="753" w:author="user" w:date="2026-01-14T08:19:00Z">
            <w:rPr>
              <w:del w:id="754" w:author="李忠福" w:date="2026-02-19T23:56:00Z" w16du:dateUtc="2026-02-19T15:56:00Z"/>
              <w:rStyle w:val="None"/>
              <w:rFonts w:ascii="Times New Roman" w:eastAsia="Times New Roman" w:hAnsi="Times New Roman" w:cs="Times New Roman"/>
              <w:color w:val="auto"/>
              <w:sz w:val="28"/>
              <w:szCs w:val="28"/>
            </w:rPr>
          </w:rPrChange>
        </w:rPr>
      </w:pPr>
      <w:del w:id="755"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756" w:author="user" w:date="2026-01-14T08:19:00Z">
              <w:rPr>
                <w:rStyle w:val="None"/>
                <w:rFonts w:ascii="Times New Roman" w:hAnsi="Times New Roman"/>
                <w:color w:val="auto"/>
                <w:sz w:val="28"/>
                <w:szCs w:val="28"/>
              </w:rPr>
            </w:rPrChange>
          </w:rPr>
          <w:delText xml:space="preserve"> </w:delText>
        </w:r>
        <w:r w:rsidRPr="0030048C" w:rsidDel="00D5101A">
          <w:rPr>
            <w:rStyle w:val="None"/>
            <w:rFonts w:ascii="新細明體" w:eastAsia="新細明體" w:hAnsi="新細明體" w:cs="新細明體"/>
            <w:color w:val="000000" w:themeColor="text1"/>
            <w:sz w:val="28"/>
            <w:szCs w:val="28"/>
            <w:rPrChange w:id="757" w:author="user" w:date="2026-01-14T08:19:00Z">
              <w:rPr>
                <w:rStyle w:val="None"/>
                <w:rFonts w:ascii="Cambria Math" w:hAnsi="Cambria Math" w:cs="Cambria Math"/>
                <w:color w:val="auto"/>
                <w:sz w:val="28"/>
                <w:szCs w:val="28"/>
              </w:rPr>
            </w:rPrChange>
          </w:rPr>
          <w:delText>◎</w:delText>
        </w:r>
        <w:r w:rsidRPr="0030048C" w:rsidDel="00D5101A">
          <w:rPr>
            <w:rStyle w:val="None"/>
            <w:rFonts w:ascii="Times New Roman" w:eastAsia="標楷體" w:hAnsi="Times New Roman" w:cs="Times New Roman"/>
            <w:color w:val="000000" w:themeColor="text1"/>
            <w:sz w:val="28"/>
            <w:szCs w:val="28"/>
            <w:rPrChange w:id="758" w:author="user" w:date="2026-01-14T08:19:00Z">
              <w:rPr>
                <w:rStyle w:val="None"/>
                <w:rFonts w:ascii="Times New Roman" w:hAnsi="Times New Roman" w:cs="Times New Roman"/>
                <w:color w:val="auto"/>
                <w:sz w:val="28"/>
                <w:szCs w:val="28"/>
              </w:rPr>
            </w:rPrChange>
          </w:rPr>
          <w:delText xml:space="preserve"> Definition of international students:</w:delText>
        </w:r>
      </w:del>
    </w:p>
    <w:p w14:paraId="2858AE36" w14:textId="5760B274" w:rsidR="00486798" w:rsidRPr="0030048C" w:rsidDel="00D5101A" w:rsidRDefault="006D71EC">
      <w:pPr>
        <w:pStyle w:val="a6"/>
        <w:numPr>
          <w:ilvl w:val="0"/>
          <w:numId w:val="7"/>
        </w:numPr>
        <w:spacing w:line="400" w:lineRule="exact"/>
        <w:jc w:val="both"/>
        <w:rPr>
          <w:del w:id="759" w:author="李忠福" w:date="2026-02-19T23:56:00Z" w16du:dateUtc="2026-02-19T15:56:00Z"/>
          <w:rFonts w:ascii="Times New Roman" w:eastAsia="標楷體" w:hAnsi="Times New Roman" w:cs="Times New Roman" w:hint="default"/>
          <w:color w:val="000000" w:themeColor="text1"/>
          <w:sz w:val="28"/>
          <w:szCs w:val="28"/>
          <w:rPrChange w:id="760" w:author="user" w:date="2026-01-14T08:19:00Z">
            <w:rPr>
              <w:del w:id="761" w:author="李忠福" w:date="2026-02-19T23:56:00Z" w16du:dateUtc="2026-02-19T15:56:00Z"/>
              <w:rFonts w:ascii="Times New Roman" w:hAnsi="Times New Roman" w:cs="Times New Roman" w:hint="default"/>
              <w:color w:val="auto"/>
              <w:sz w:val="28"/>
              <w:szCs w:val="28"/>
            </w:rPr>
          </w:rPrChange>
        </w:rPr>
      </w:pPr>
      <w:del w:id="76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763" w:author="user" w:date="2026-01-14T08:19:00Z">
              <w:rPr>
                <w:rStyle w:val="None"/>
                <w:rFonts w:ascii="Times New Roman" w:hAnsi="Times New Roman" w:cs="Times New Roman" w:hint="default"/>
                <w:color w:val="auto"/>
                <w:sz w:val="28"/>
                <w:szCs w:val="28"/>
              </w:rPr>
            </w:rPrChange>
          </w:rPr>
          <w:delText>An individual of foreign nationality, who has never held nationality status from the Republic of China and does not possess an overseas Chinese student status at the time of their application, is qualified to apply for admission under these regulation</w:delText>
        </w:r>
        <w:r w:rsidR="007B5A05" w:rsidRPr="0030048C" w:rsidDel="00D5101A">
          <w:rPr>
            <w:rStyle w:val="None"/>
            <w:rFonts w:ascii="Times New Roman" w:eastAsia="標楷體" w:hAnsi="Times New Roman" w:cs="Times New Roman" w:hint="default"/>
            <w:color w:val="000000" w:themeColor="text1"/>
            <w:sz w:val="28"/>
            <w:szCs w:val="28"/>
            <w:rPrChange w:id="764" w:author="user" w:date="2026-01-14T08:19:00Z">
              <w:rPr>
                <w:rStyle w:val="None"/>
                <w:rFonts w:ascii="Times New Roman" w:eastAsiaTheme="minorEastAsia" w:hAnsi="Times New Roman" w:cs="Times New Roman" w:hint="default"/>
                <w:color w:val="auto"/>
                <w:sz w:val="28"/>
                <w:szCs w:val="28"/>
              </w:rPr>
            </w:rPrChange>
          </w:rPr>
          <w:delText>s</w:delText>
        </w:r>
        <w:r w:rsidRPr="0030048C" w:rsidDel="00D5101A">
          <w:rPr>
            <w:rStyle w:val="None"/>
            <w:rFonts w:ascii="Times New Roman" w:eastAsia="標楷體" w:hAnsi="Times New Roman" w:cs="Times New Roman" w:hint="default"/>
            <w:color w:val="000000" w:themeColor="text1"/>
            <w:sz w:val="28"/>
            <w:szCs w:val="28"/>
            <w:rPrChange w:id="765" w:author="user" w:date="2026-01-14T08:19:00Z">
              <w:rPr>
                <w:rStyle w:val="None"/>
                <w:rFonts w:ascii="Times New Roman" w:hAnsi="Times New Roman" w:cs="Times New Roman" w:hint="default"/>
                <w:color w:val="auto"/>
                <w:sz w:val="28"/>
                <w:szCs w:val="28"/>
              </w:rPr>
            </w:rPrChange>
          </w:rPr>
          <w:delText xml:space="preserve">. </w:delText>
        </w:r>
      </w:del>
    </w:p>
    <w:p w14:paraId="6D200CC8" w14:textId="3E232168" w:rsidR="00486798" w:rsidRPr="0030048C" w:rsidDel="00D5101A" w:rsidRDefault="006D71EC">
      <w:pPr>
        <w:pStyle w:val="a6"/>
        <w:numPr>
          <w:ilvl w:val="0"/>
          <w:numId w:val="7"/>
        </w:numPr>
        <w:spacing w:line="400" w:lineRule="exact"/>
        <w:jc w:val="both"/>
        <w:rPr>
          <w:del w:id="766" w:author="李忠福" w:date="2026-02-19T23:56:00Z" w16du:dateUtc="2026-02-19T15:56:00Z"/>
          <w:rFonts w:ascii="Times New Roman" w:eastAsia="標楷體" w:hAnsi="Times New Roman" w:cs="Times New Roman" w:hint="default"/>
          <w:color w:val="000000" w:themeColor="text1"/>
          <w:sz w:val="28"/>
          <w:szCs w:val="28"/>
          <w:rPrChange w:id="767" w:author="user" w:date="2026-01-14T08:19:00Z">
            <w:rPr>
              <w:del w:id="768" w:author="李忠福" w:date="2026-02-19T23:56:00Z" w16du:dateUtc="2026-02-19T15:56:00Z"/>
              <w:rFonts w:ascii="Times New Roman" w:hAnsi="Times New Roman" w:cs="Times New Roman" w:hint="default"/>
              <w:color w:val="auto"/>
              <w:sz w:val="28"/>
              <w:szCs w:val="28"/>
            </w:rPr>
          </w:rPrChange>
        </w:rPr>
      </w:pPr>
      <w:del w:id="76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770" w:author="user" w:date="2026-01-14T08:19:00Z">
              <w:rPr>
                <w:rStyle w:val="None"/>
                <w:rFonts w:ascii="Times New Roman" w:hAnsi="Times New Roman" w:cs="Times New Roman" w:hint="default"/>
                <w:color w:val="auto"/>
                <w:sz w:val="28"/>
                <w:szCs w:val="28"/>
              </w:rPr>
            </w:rPrChange>
          </w:rPr>
          <w:delText xml:space="preserve">An individual of foreign nationality, pursuant to the following regulations and who has resided overseas continuously for no less than 6 years, is also qualified to apply for admission under these regulations. </w:delText>
        </w:r>
      </w:del>
    </w:p>
    <w:p w14:paraId="01973338" w14:textId="067D0F13" w:rsidR="00486798" w:rsidRPr="0030048C" w:rsidDel="00D5101A" w:rsidRDefault="006D71EC">
      <w:pPr>
        <w:pStyle w:val="a6"/>
        <w:numPr>
          <w:ilvl w:val="0"/>
          <w:numId w:val="9"/>
        </w:numPr>
        <w:spacing w:line="400" w:lineRule="exact"/>
        <w:jc w:val="both"/>
        <w:rPr>
          <w:del w:id="771" w:author="李忠福" w:date="2026-02-19T23:56:00Z" w16du:dateUtc="2026-02-19T15:56:00Z"/>
          <w:rStyle w:val="None"/>
          <w:rFonts w:ascii="Times New Roman" w:eastAsia="標楷體" w:hAnsi="Times New Roman" w:cs="Times New Roman" w:hint="default"/>
          <w:color w:val="000000" w:themeColor="text1"/>
          <w:sz w:val="28"/>
          <w:szCs w:val="28"/>
          <w:rPrChange w:id="772" w:author="user" w:date="2026-01-14T08:19:00Z">
            <w:rPr>
              <w:del w:id="773" w:author="李忠福" w:date="2026-02-19T23:56:00Z" w16du:dateUtc="2026-02-19T15:56:00Z"/>
              <w:rStyle w:val="None"/>
              <w:rFonts w:ascii="Times New Roman" w:hAnsi="Times New Roman" w:cs="Times New Roman" w:hint="default"/>
              <w:color w:val="auto"/>
              <w:sz w:val="28"/>
              <w:szCs w:val="28"/>
            </w:rPr>
          </w:rPrChange>
        </w:rPr>
      </w:pPr>
      <w:del w:id="77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775" w:author="user" w:date="2026-01-14T08:19:00Z">
              <w:rPr>
                <w:rStyle w:val="None"/>
                <w:rFonts w:ascii="Times New Roman" w:hAnsi="Times New Roman" w:cs="Times New Roman" w:hint="default"/>
                <w:color w:val="auto"/>
                <w:sz w:val="28"/>
                <w:szCs w:val="28"/>
              </w:rPr>
            </w:rPrChange>
          </w:rPr>
          <w:delText xml:space="preserve">An individual who holds nationality with the Republic of China at the time of their application must have never held household registration in Taiwan. </w:delText>
        </w:r>
      </w:del>
    </w:p>
    <w:p w14:paraId="0B5274B3" w14:textId="06B7F531" w:rsidR="00F37C8E" w:rsidRPr="0030048C" w:rsidDel="00D5101A" w:rsidRDefault="00F37C8E" w:rsidP="00F37C8E">
      <w:pPr>
        <w:pStyle w:val="a6"/>
        <w:spacing w:line="400" w:lineRule="exact"/>
        <w:ind w:left="1134"/>
        <w:jc w:val="both"/>
        <w:rPr>
          <w:del w:id="776" w:author="李忠福" w:date="2026-02-19T23:56:00Z" w16du:dateUtc="2026-02-19T15:56:00Z"/>
          <w:rFonts w:ascii="Times New Roman" w:eastAsia="標楷體" w:hAnsi="Times New Roman" w:cs="Times New Roman" w:hint="default"/>
          <w:color w:val="000000" w:themeColor="text1"/>
          <w:sz w:val="28"/>
          <w:szCs w:val="28"/>
          <w:rPrChange w:id="777" w:author="user" w:date="2026-01-14T08:19:00Z">
            <w:rPr>
              <w:del w:id="778" w:author="李忠福" w:date="2026-02-19T23:56:00Z" w16du:dateUtc="2026-02-19T15:56:00Z"/>
              <w:rFonts w:ascii="Times New Roman" w:hAnsi="Times New Roman" w:cs="Times New Roman" w:hint="default"/>
              <w:color w:val="auto"/>
              <w:sz w:val="28"/>
              <w:szCs w:val="28"/>
            </w:rPr>
          </w:rPrChange>
        </w:rPr>
      </w:pPr>
    </w:p>
    <w:p w14:paraId="2094A7D0" w14:textId="4CCD6BE7" w:rsidR="00486798" w:rsidRPr="0030048C" w:rsidDel="00D5101A" w:rsidRDefault="006D71EC">
      <w:pPr>
        <w:pStyle w:val="a6"/>
        <w:numPr>
          <w:ilvl w:val="0"/>
          <w:numId w:val="10"/>
        </w:numPr>
        <w:spacing w:line="400" w:lineRule="exact"/>
        <w:jc w:val="both"/>
        <w:rPr>
          <w:del w:id="779" w:author="李忠福" w:date="2026-02-19T23:56:00Z" w16du:dateUtc="2026-02-19T15:56:00Z"/>
          <w:rFonts w:ascii="Times New Roman" w:eastAsia="標楷體" w:hAnsi="Times New Roman" w:cs="Times New Roman" w:hint="default"/>
          <w:color w:val="000000" w:themeColor="text1"/>
          <w:sz w:val="28"/>
          <w:szCs w:val="28"/>
          <w:rPrChange w:id="780" w:author="user" w:date="2026-01-14T08:19:00Z">
            <w:rPr>
              <w:del w:id="781" w:author="李忠福" w:date="2026-02-19T23:56:00Z" w16du:dateUtc="2026-02-19T15:56:00Z"/>
              <w:rFonts w:ascii="Times New Roman" w:hAnsi="Times New Roman" w:cs="Times New Roman" w:hint="default"/>
              <w:color w:val="auto"/>
              <w:sz w:val="28"/>
              <w:szCs w:val="28"/>
            </w:rPr>
          </w:rPrChange>
        </w:rPr>
      </w:pPr>
      <w:del w:id="78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783" w:author="user" w:date="2026-01-14T08:19:00Z">
              <w:rPr>
                <w:rStyle w:val="None"/>
                <w:rFonts w:ascii="Times New Roman" w:hAnsi="Times New Roman" w:cs="Times New Roman" w:hint="default"/>
                <w:color w:val="auto"/>
                <w:sz w:val="28"/>
                <w:szCs w:val="28"/>
              </w:rPr>
            </w:rPrChange>
          </w:rPr>
          <w:delText>An individual who previously held nationality status from the Republic of China but does not hold R.O.C. nationality at the time of their application must have annulled their status regarding their R.O.C. nationality for no less than 8 years after their annulment of their R.O.C. nationality by the Ministry f the Interior has been confirmed.</w:delText>
        </w:r>
      </w:del>
    </w:p>
    <w:p w14:paraId="01F6A072" w14:textId="537969B4" w:rsidR="00486798" w:rsidRPr="0030048C" w:rsidDel="00D5101A" w:rsidRDefault="006D71EC">
      <w:pPr>
        <w:pStyle w:val="a6"/>
        <w:numPr>
          <w:ilvl w:val="0"/>
          <w:numId w:val="9"/>
        </w:numPr>
        <w:spacing w:line="400" w:lineRule="exact"/>
        <w:jc w:val="both"/>
        <w:rPr>
          <w:del w:id="784" w:author="李忠福" w:date="2026-02-19T23:56:00Z" w16du:dateUtc="2026-02-19T15:56:00Z"/>
          <w:rFonts w:ascii="Times New Roman" w:eastAsia="標楷體" w:hAnsi="Times New Roman" w:cs="Times New Roman" w:hint="default"/>
          <w:color w:val="000000" w:themeColor="text1"/>
          <w:sz w:val="28"/>
          <w:szCs w:val="28"/>
          <w:rPrChange w:id="785" w:author="user" w:date="2026-01-14T08:19:00Z">
            <w:rPr>
              <w:del w:id="786" w:author="李忠福" w:date="2026-02-19T23:56:00Z" w16du:dateUtc="2026-02-19T15:56:00Z"/>
              <w:rFonts w:ascii="Times New Roman" w:hAnsi="Times New Roman" w:cs="Times New Roman" w:hint="default"/>
              <w:color w:val="auto"/>
              <w:sz w:val="28"/>
              <w:szCs w:val="28"/>
            </w:rPr>
          </w:rPrChange>
        </w:rPr>
      </w:pPr>
      <w:del w:id="78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788" w:author="user" w:date="2026-01-14T08:19:00Z">
              <w:rPr>
                <w:rStyle w:val="None"/>
                <w:rFonts w:ascii="Times New Roman" w:hAnsi="Times New Roman" w:cs="Times New Roman" w:hint="default"/>
                <w:color w:val="auto"/>
                <w:sz w:val="28"/>
                <w:szCs w:val="28"/>
              </w:rPr>
            </w:rPrChange>
          </w:rPr>
          <w:delText xml:space="preserve">Regarding individuals mentioned in both of the above subparagraphs they must not have studied in Taiwan under overseas Chinese status nor assigned placement permission for an academic school year by the University Entrance Committee for Overseas Chinese Students. </w:delText>
        </w:r>
      </w:del>
    </w:p>
    <w:p w14:paraId="6D75F823" w14:textId="00ED33DF" w:rsidR="00486798" w:rsidRPr="0030048C" w:rsidDel="00D5101A" w:rsidRDefault="006D71EC">
      <w:pPr>
        <w:spacing w:line="400" w:lineRule="exact"/>
        <w:ind w:left="520" w:hanging="280"/>
        <w:jc w:val="both"/>
        <w:rPr>
          <w:del w:id="789" w:author="李忠福" w:date="2026-02-19T23:56:00Z" w16du:dateUtc="2026-02-19T15:56:00Z"/>
          <w:rStyle w:val="None"/>
          <w:rFonts w:eastAsia="標楷體" w:cs="Times New Roman"/>
          <w:color w:val="000000" w:themeColor="text1"/>
          <w:sz w:val="28"/>
          <w:szCs w:val="28"/>
          <w:rPrChange w:id="790" w:author="user" w:date="2026-01-14T08:19:00Z">
            <w:rPr>
              <w:del w:id="791" w:author="李忠福" w:date="2026-02-19T23:56:00Z" w16du:dateUtc="2026-02-19T15:56:00Z"/>
              <w:rStyle w:val="None"/>
              <w:rFonts w:ascii="Arial Unicode MS" w:hAnsi="Arial Unicode MS" w:cs="Times New Roman"/>
              <w:color w:val="auto"/>
              <w:sz w:val="28"/>
              <w:szCs w:val="28"/>
            </w:rPr>
          </w:rPrChange>
        </w:rPr>
      </w:pPr>
      <w:del w:id="792" w:author="李忠福" w:date="2026-02-19T23:56:00Z" w16du:dateUtc="2026-02-19T15:56:00Z">
        <w:r w:rsidRPr="0030048C" w:rsidDel="00D5101A">
          <w:rPr>
            <w:rStyle w:val="None"/>
            <w:rFonts w:eastAsia="標楷體" w:cs="Times New Roman" w:hint="eastAsia"/>
            <w:color w:val="000000" w:themeColor="text1"/>
            <w:sz w:val="28"/>
            <w:szCs w:val="28"/>
            <w:rPrChange w:id="793" w:author="user" w:date="2026-01-14T08:19:00Z">
              <w:rPr>
                <w:rStyle w:val="None"/>
                <w:rFonts w:cs="Times New Roman" w:hint="eastAsia"/>
                <w:color w:val="auto"/>
                <w:sz w:val="28"/>
                <w:szCs w:val="28"/>
              </w:rPr>
            </w:rPrChange>
          </w:rPr>
          <w:delText>※</w:delText>
        </w:r>
        <w:r w:rsidR="006E4F3C" w:rsidRPr="0030048C" w:rsidDel="00D5101A">
          <w:rPr>
            <w:rStyle w:val="None"/>
            <w:rFonts w:eastAsia="標楷體" w:cs="Times New Roman"/>
            <w:color w:val="000000" w:themeColor="text1"/>
            <w:sz w:val="28"/>
            <w:szCs w:val="28"/>
            <w:rPrChange w:id="794" w:author="user" w:date="2026-01-14T08:19:00Z">
              <w:rPr>
                <w:rStyle w:val="None"/>
                <w:rFonts w:cs="Times New Roman"/>
                <w:color w:val="auto"/>
                <w:sz w:val="28"/>
                <w:szCs w:val="28"/>
              </w:rPr>
            </w:rPrChange>
          </w:rPr>
          <w:delText xml:space="preserve"> </w:delText>
        </w:r>
        <w:r w:rsidRPr="0030048C" w:rsidDel="00D5101A">
          <w:rPr>
            <w:rStyle w:val="None"/>
            <w:rFonts w:eastAsia="標楷體" w:cs="Times New Roman"/>
            <w:color w:val="000000" w:themeColor="text1"/>
            <w:sz w:val="28"/>
            <w:szCs w:val="28"/>
            <w:rPrChange w:id="795" w:author="user" w:date="2026-01-14T08:19:00Z">
              <w:rPr>
                <w:rStyle w:val="None"/>
                <w:rFonts w:cs="Times New Roman"/>
                <w:color w:val="auto"/>
                <w:sz w:val="28"/>
                <w:szCs w:val="28"/>
              </w:rPr>
            </w:rPrChange>
          </w:rPr>
          <w:delText>R.O.C. nationality mentioned above is defined in accordance with Article 2 of Nationality Law. (* see below)</w:delText>
        </w:r>
      </w:del>
    </w:p>
    <w:p w14:paraId="61BD3A2F" w14:textId="26EBA9AF" w:rsidR="00486798" w:rsidRPr="0030048C" w:rsidDel="00D5101A" w:rsidRDefault="00486798">
      <w:pPr>
        <w:spacing w:line="400" w:lineRule="exact"/>
        <w:ind w:left="520" w:hanging="280"/>
        <w:jc w:val="both"/>
        <w:rPr>
          <w:del w:id="796" w:author="李忠福" w:date="2026-02-19T23:56:00Z" w16du:dateUtc="2026-02-19T15:56:00Z"/>
          <w:rStyle w:val="None"/>
          <w:rFonts w:eastAsia="標楷體" w:cs="Times New Roman"/>
          <w:color w:val="000000" w:themeColor="text1"/>
          <w:sz w:val="28"/>
          <w:szCs w:val="28"/>
          <w:rPrChange w:id="797" w:author="user" w:date="2026-01-14T08:19:00Z">
            <w:rPr>
              <w:del w:id="798" w:author="李忠福" w:date="2026-02-19T23:56:00Z" w16du:dateUtc="2026-02-19T15:56:00Z"/>
              <w:rStyle w:val="None"/>
              <w:color w:val="auto"/>
              <w:sz w:val="28"/>
              <w:szCs w:val="28"/>
            </w:rPr>
          </w:rPrChange>
        </w:rPr>
      </w:pPr>
    </w:p>
    <w:p w14:paraId="336DFFC2" w14:textId="66B0FA65" w:rsidR="00486798" w:rsidRPr="0030048C" w:rsidDel="00D5101A" w:rsidRDefault="006D71EC">
      <w:pPr>
        <w:spacing w:line="400" w:lineRule="exact"/>
        <w:ind w:left="480"/>
        <w:jc w:val="both"/>
        <w:rPr>
          <w:del w:id="799" w:author="李忠福" w:date="2026-02-19T23:56:00Z" w16du:dateUtc="2026-02-19T15:56:00Z"/>
          <w:rStyle w:val="None"/>
          <w:rFonts w:eastAsia="標楷體" w:cs="Times New Roman"/>
          <w:color w:val="000000" w:themeColor="text1"/>
          <w:sz w:val="28"/>
          <w:szCs w:val="28"/>
          <w:rPrChange w:id="800" w:author="user" w:date="2026-01-14T08:19:00Z">
            <w:rPr>
              <w:del w:id="801" w:author="李忠福" w:date="2026-02-19T23:56:00Z" w16du:dateUtc="2026-02-19T15:56:00Z"/>
              <w:rStyle w:val="None"/>
              <w:color w:val="auto"/>
              <w:sz w:val="28"/>
              <w:szCs w:val="28"/>
            </w:rPr>
          </w:rPrChange>
        </w:rPr>
      </w:pPr>
      <w:del w:id="802" w:author="李忠福" w:date="2026-02-19T23:56:00Z" w16du:dateUtc="2026-02-19T15:56:00Z">
        <w:r w:rsidRPr="0030048C" w:rsidDel="00D5101A">
          <w:rPr>
            <w:rStyle w:val="None"/>
            <w:rFonts w:eastAsia="標楷體" w:cs="Times New Roman"/>
            <w:color w:val="000000" w:themeColor="text1"/>
            <w:sz w:val="28"/>
            <w:szCs w:val="28"/>
            <w:rPrChange w:id="803" w:author="user" w:date="2026-01-14T08:19:00Z">
              <w:rPr>
                <w:rStyle w:val="None"/>
                <w:color w:val="auto"/>
                <w:sz w:val="28"/>
                <w:szCs w:val="28"/>
              </w:rPr>
            </w:rPrChange>
          </w:rPr>
          <w:delText>According to Article 2 of the Nationality Law, a person shall have the nationality of the Republic of China under any of the conditions:</w:delText>
        </w:r>
      </w:del>
    </w:p>
    <w:p w14:paraId="1DF9716C" w14:textId="6ED4BF90" w:rsidR="00486798" w:rsidRPr="0030048C" w:rsidDel="00D5101A" w:rsidRDefault="006D71EC">
      <w:pPr>
        <w:pStyle w:val="a6"/>
        <w:numPr>
          <w:ilvl w:val="0"/>
          <w:numId w:val="12"/>
        </w:numPr>
        <w:spacing w:line="400" w:lineRule="exact"/>
        <w:jc w:val="both"/>
        <w:rPr>
          <w:del w:id="804" w:author="李忠福" w:date="2026-02-19T23:56:00Z" w16du:dateUtc="2026-02-19T15:56:00Z"/>
          <w:rFonts w:ascii="Times New Roman" w:eastAsia="標楷體" w:hAnsi="Times New Roman" w:cs="Times New Roman" w:hint="default"/>
          <w:color w:val="000000" w:themeColor="text1"/>
          <w:sz w:val="28"/>
          <w:szCs w:val="28"/>
          <w:rPrChange w:id="805" w:author="user" w:date="2026-01-14T08:19:00Z">
            <w:rPr>
              <w:del w:id="806" w:author="李忠福" w:date="2026-02-19T23:56:00Z" w16du:dateUtc="2026-02-19T15:56:00Z"/>
              <w:rFonts w:hint="default"/>
              <w:color w:val="auto"/>
              <w:sz w:val="28"/>
              <w:szCs w:val="28"/>
            </w:rPr>
          </w:rPrChange>
        </w:rPr>
      </w:pPr>
      <w:del w:id="80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08" w:author="user" w:date="2026-01-14T08:19:00Z">
              <w:rPr>
                <w:rStyle w:val="None"/>
                <w:rFonts w:ascii="Times New Roman" w:hAnsi="Times New Roman" w:hint="default"/>
                <w:color w:val="auto"/>
                <w:sz w:val="28"/>
                <w:szCs w:val="28"/>
              </w:rPr>
            </w:rPrChange>
          </w:rPr>
          <w:delText xml:space="preserve">His/Her father or mother was a national of the Republic of China at the time of his/her birth. </w:delText>
        </w:r>
      </w:del>
    </w:p>
    <w:p w14:paraId="0580FBB4" w14:textId="2CDE157F" w:rsidR="00486798" w:rsidRPr="0030048C" w:rsidDel="00D5101A" w:rsidRDefault="006D71EC">
      <w:pPr>
        <w:pStyle w:val="a6"/>
        <w:numPr>
          <w:ilvl w:val="0"/>
          <w:numId w:val="12"/>
        </w:numPr>
        <w:spacing w:line="400" w:lineRule="exact"/>
        <w:jc w:val="both"/>
        <w:rPr>
          <w:del w:id="809" w:author="李忠福" w:date="2026-02-19T23:56:00Z" w16du:dateUtc="2026-02-19T15:56:00Z"/>
          <w:rFonts w:ascii="Times New Roman" w:eastAsia="標楷體" w:hAnsi="Times New Roman" w:cs="Times New Roman" w:hint="default"/>
          <w:color w:val="000000" w:themeColor="text1"/>
          <w:sz w:val="28"/>
          <w:szCs w:val="28"/>
          <w:rPrChange w:id="810" w:author="user" w:date="2026-01-14T08:19:00Z">
            <w:rPr>
              <w:del w:id="811" w:author="李忠福" w:date="2026-02-19T23:56:00Z" w16du:dateUtc="2026-02-19T15:56:00Z"/>
              <w:rFonts w:hint="default"/>
              <w:color w:val="auto"/>
              <w:sz w:val="28"/>
              <w:szCs w:val="28"/>
            </w:rPr>
          </w:rPrChange>
        </w:rPr>
      </w:pPr>
      <w:del w:id="81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13" w:author="user" w:date="2026-01-14T08:19:00Z">
              <w:rPr>
                <w:rStyle w:val="None"/>
                <w:rFonts w:ascii="Times New Roman" w:hAnsi="Times New Roman" w:hint="default"/>
                <w:color w:val="auto"/>
                <w:sz w:val="28"/>
                <w:szCs w:val="28"/>
              </w:rPr>
            </w:rPrChange>
          </w:rPr>
          <w:delText>He/She was born after the death of his/her father or mother, and his/her father or mother was a national of the Republic of China at the time of death.</w:delText>
        </w:r>
      </w:del>
    </w:p>
    <w:p w14:paraId="4044D619" w14:textId="095AA189" w:rsidR="00486798" w:rsidRPr="0030048C" w:rsidDel="00D5101A" w:rsidRDefault="006D71EC" w:rsidP="006E4F3C">
      <w:pPr>
        <w:pStyle w:val="a6"/>
        <w:numPr>
          <w:ilvl w:val="0"/>
          <w:numId w:val="12"/>
        </w:numPr>
        <w:spacing w:line="400" w:lineRule="exact"/>
        <w:jc w:val="both"/>
        <w:rPr>
          <w:del w:id="814" w:author="李忠福" w:date="2026-02-19T23:56:00Z" w16du:dateUtc="2026-02-19T15:56:00Z"/>
          <w:rFonts w:ascii="Times New Roman" w:eastAsia="標楷體" w:hAnsi="Times New Roman" w:cs="Times New Roman" w:hint="default"/>
          <w:color w:val="000000" w:themeColor="text1"/>
          <w:sz w:val="28"/>
          <w:szCs w:val="28"/>
          <w:rPrChange w:id="815" w:author="user" w:date="2026-01-14T08:19:00Z">
            <w:rPr>
              <w:del w:id="816" w:author="李忠福" w:date="2026-02-19T23:56:00Z" w16du:dateUtc="2026-02-19T15:56:00Z"/>
              <w:rFonts w:hint="default"/>
              <w:color w:val="auto"/>
              <w:sz w:val="28"/>
              <w:szCs w:val="28"/>
            </w:rPr>
          </w:rPrChange>
        </w:rPr>
      </w:pPr>
      <w:del w:id="81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18" w:author="user" w:date="2026-01-14T08:19:00Z">
              <w:rPr>
                <w:rStyle w:val="None"/>
                <w:rFonts w:ascii="Times New Roman" w:hAnsi="Times New Roman" w:hint="default"/>
                <w:color w:val="auto"/>
                <w:sz w:val="28"/>
                <w:szCs w:val="28"/>
              </w:rPr>
            </w:rPrChange>
          </w:rPr>
          <w:delText>He/She was born in the territory of the Republic of China, and his/her parents can’t be ascertained or both were stateless persons.</w:delText>
        </w:r>
      </w:del>
    </w:p>
    <w:p w14:paraId="2BD64F48" w14:textId="439CE9D2" w:rsidR="00486798" w:rsidRPr="0030048C" w:rsidDel="00D5101A" w:rsidRDefault="006D71EC" w:rsidP="006E4F3C">
      <w:pPr>
        <w:pStyle w:val="a6"/>
        <w:numPr>
          <w:ilvl w:val="0"/>
          <w:numId w:val="12"/>
        </w:numPr>
        <w:spacing w:line="400" w:lineRule="exact"/>
        <w:jc w:val="both"/>
        <w:rPr>
          <w:del w:id="819" w:author="李忠福" w:date="2026-02-19T23:56:00Z" w16du:dateUtc="2026-02-19T15:56:00Z"/>
          <w:rFonts w:ascii="Times New Roman" w:eastAsia="標楷體" w:hAnsi="Times New Roman" w:cs="Times New Roman" w:hint="default"/>
          <w:color w:val="000000" w:themeColor="text1"/>
          <w:sz w:val="28"/>
          <w:szCs w:val="28"/>
          <w:rPrChange w:id="820" w:author="user" w:date="2026-01-14T08:19:00Z">
            <w:rPr>
              <w:del w:id="821" w:author="李忠福" w:date="2026-02-19T23:56:00Z" w16du:dateUtc="2026-02-19T15:56:00Z"/>
              <w:rFonts w:hint="default"/>
              <w:color w:val="auto"/>
              <w:sz w:val="28"/>
              <w:szCs w:val="28"/>
            </w:rPr>
          </w:rPrChange>
        </w:rPr>
      </w:pPr>
      <w:del w:id="82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23" w:author="user" w:date="2026-01-14T08:19:00Z">
              <w:rPr>
                <w:rStyle w:val="None"/>
                <w:rFonts w:ascii="Times New Roman" w:hAnsi="Times New Roman" w:hint="default"/>
                <w:color w:val="auto"/>
                <w:sz w:val="28"/>
                <w:szCs w:val="28"/>
              </w:rPr>
            </w:rPrChange>
          </w:rPr>
          <w:delText>He/She has undergone the nationalization process.</w:delText>
        </w:r>
      </w:del>
    </w:p>
    <w:p w14:paraId="57AC3A99" w14:textId="51A114E7" w:rsidR="00486798" w:rsidRPr="0030048C" w:rsidDel="00D5101A" w:rsidRDefault="006D71EC" w:rsidP="006E4F3C">
      <w:pPr>
        <w:spacing w:line="400" w:lineRule="exact"/>
        <w:ind w:left="742" w:firstLineChars="6" w:firstLine="17"/>
        <w:jc w:val="both"/>
        <w:rPr>
          <w:del w:id="824" w:author="李忠福" w:date="2026-02-19T23:56:00Z" w16du:dateUtc="2026-02-19T15:56:00Z"/>
          <w:rStyle w:val="None"/>
          <w:rFonts w:eastAsia="標楷體" w:cs="Times New Roman"/>
          <w:color w:val="000000" w:themeColor="text1"/>
          <w:sz w:val="28"/>
          <w:szCs w:val="28"/>
          <w:rPrChange w:id="825" w:author="user" w:date="2026-01-14T08:19:00Z">
            <w:rPr>
              <w:del w:id="826" w:author="李忠福" w:date="2026-02-19T23:56:00Z" w16du:dateUtc="2026-02-19T15:56:00Z"/>
              <w:rStyle w:val="None"/>
              <w:rFonts w:ascii="Arial Unicode MS" w:hAnsi="Arial Unicode MS"/>
              <w:color w:val="auto"/>
              <w:sz w:val="28"/>
              <w:szCs w:val="28"/>
            </w:rPr>
          </w:rPrChange>
        </w:rPr>
      </w:pPr>
      <w:del w:id="827" w:author="李忠福" w:date="2026-02-19T23:56:00Z" w16du:dateUtc="2026-02-19T15:56:00Z">
        <w:r w:rsidRPr="0030048C" w:rsidDel="00D5101A">
          <w:rPr>
            <w:rStyle w:val="None"/>
            <w:rFonts w:eastAsia="標楷體" w:cs="Times New Roman"/>
            <w:color w:val="000000" w:themeColor="text1"/>
            <w:sz w:val="28"/>
            <w:szCs w:val="28"/>
            <w:rPrChange w:id="828" w:author="user" w:date="2026-01-14T08:19:00Z">
              <w:rPr>
                <w:rStyle w:val="None"/>
                <w:color w:val="auto"/>
                <w:sz w:val="28"/>
                <w:szCs w:val="28"/>
              </w:rPr>
            </w:rPrChange>
          </w:rPr>
          <w:delText>The provisions of subparagraphs 1 and 2 shall also apply to individuals who were minors at the time of the revision and promulgation of this Act.</w:delText>
        </w:r>
      </w:del>
    </w:p>
    <w:p w14:paraId="0550D754" w14:textId="7900B41B" w:rsidR="00486798" w:rsidRPr="0030048C" w:rsidDel="00D5101A" w:rsidRDefault="006D71EC" w:rsidP="006E4F3C">
      <w:pPr>
        <w:pStyle w:val="a6"/>
        <w:numPr>
          <w:ilvl w:val="0"/>
          <w:numId w:val="7"/>
        </w:numPr>
        <w:spacing w:line="400" w:lineRule="exact"/>
        <w:jc w:val="both"/>
        <w:rPr>
          <w:del w:id="829" w:author="李忠福" w:date="2026-02-19T23:56:00Z" w16du:dateUtc="2026-02-19T15:56:00Z"/>
          <w:rFonts w:ascii="Times New Roman" w:eastAsia="標楷體" w:hAnsi="Times New Roman" w:cs="Times New Roman" w:hint="default"/>
          <w:color w:val="000000" w:themeColor="text1"/>
          <w:sz w:val="28"/>
          <w:szCs w:val="28"/>
          <w:rPrChange w:id="830" w:author="user" w:date="2026-01-14T08:19:00Z">
            <w:rPr>
              <w:del w:id="831" w:author="李忠福" w:date="2026-02-19T23:56:00Z" w16du:dateUtc="2026-02-19T15:56:00Z"/>
              <w:rFonts w:hint="default"/>
              <w:color w:val="auto"/>
              <w:sz w:val="28"/>
              <w:szCs w:val="28"/>
            </w:rPr>
          </w:rPrChange>
        </w:rPr>
      </w:pPr>
      <w:del w:id="83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33" w:author="user" w:date="2026-01-14T08:19:00Z">
              <w:rPr>
                <w:rStyle w:val="None"/>
                <w:rFonts w:ascii="Times New Roman" w:hAnsi="Times New Roman" w:hint="default"/>
                <w:color w:val="auto"/>
                <w:sz w:val="28"/>
                <w:szCs w:val="28"/>
              </w:rPr>
            </w:rPrChange>
          </w:rPr>
          <w:delText>In accordance with the Educational Cooperation Agreement, foreign nationals who are selected by a foreign government, organization, or school and who have never held household registration in Taiwan may be exempt from the restrictions of the preceding two paragraphs, subject to approval by the competent educational authority.</w:delText>
        </w:r>
      </w:del>
    </w:p>
    <w:p w14:paraId="09615988" w14:textId="173C630C" w:rsidR="00486798" w:rsidRPr="0030048C" w:rsidDel="00D5101A" w:rsidRDefault="006D71EC" w:rsidP="006E4F3C">
      <w:pPr>
        <w:pStyle w:val="a6"/>
        <w:numPr>
          <w:ilvl w:val="0"/>
          <w:numId w:val="7"/>
        </w:numPr>
        <w:spacing w:line="400" w:lineRule="exact"/>
        <w:jc w:val="both"/>
        <w:rPr>
          <w:del w:id="834" w:author="李忠福" w:date="2026-02-19T23:56:00Z" w16du:dateUtc="2026-02-19T15:56:00Z"/>
          <w:rFonts w:ascii="Times New Roman" w:eastAsia="標楷體" w:hAnsi="Times New Roman" w:cs="Times New Roman" w:hint="default"/>
          <w:color w:val="000000" w:themeColor="text1"/>
          <w:sz w:val="28"/>
          <w:szCs w:val="28"/>
          <w:rPrChange w:id="835" w:author="user" w:date="2026-01-14T08:19:00Z">
            <w:rPr>
              <w:del w:id="836" w:author="李忠福" w:date="2026-02-19T23:56:00Z" w16du:dateUtc="2026-02-19T15:56:00Z"/>
              <w:rFonts w:hint="default"/>
              <w:color w:val="auto"/>
              <w:sz w:val="28"/>
              <w:szCs w:val="28"/>
            </w:rPr>
          </w:rPrChange>
        </w:rPr>
      </w:pPr>
      <w:del w:id="83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38" w:author="user" w:date="2026-01-14T08:19:00Z">
              <w:rPr>
                <w:rStyle w:val="None"/>
                <w:rFonts w:ascii="Times New Roman" w:hAnsi="Times New Roman" w:hint="default"/>
                <w:color w:val="auto"/>
                <w:sz w:val="28"/>
                <w:szCs w:val="28"/>
              </w:rPr>
            </w:rPrChange>
          </w:rPr>
          <w:delText>Upon completion of the course of study, at a school in Taiwan, to which an international student has applied, the student’s admission to</w:delText>
        </w:r>
        <w:r w:rsidRPr="0030048C" w:rsidDel="00D5101A">
          <w:rPr>
            <w:rStyle w:val="None"/>
            <w:rFonts w:ascii="Times New Roman" w:eastAsia="標楷體" w:hAnsi="Times New Roman" w:cs="Times New Roman" w:hint="default"/>
            <w:color w:val="000000" w:themeColor="text1"/>
            <w:sz w:val="28"/>
            <w:szCs w:val="28"/>
            <w:rPrChange w:id="839" w:author="user" w:date="2026-01-14T08:19:00Z">
              <w:rPr>
                <w:rStyle w:val="None"/>
                <w:rFonts w:ascii="Calibri" w:hAnsi="Calibri" w:hint="default"/>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rPrChange w:id="840" w:author="user" w:date="2026-01-14T08:19:00Z">
              <w:rPr>
                <w:rStyle w:val="None"/>
                <w:rFonts w:ascii="Times New Roman" w:hAnsi="Times New Roman" w:hint="default"/>
                <w:color w:val="auto"/>
                <w:sz w:val="28"/>
                <w:szCs w:val="28"/>
              </w:rPr>
            </w:rPrChange>
          </w:rPr>
          <w:delText>the next academic levels shall be handled in a manner identical to the procedures of admission for local students, except that an application for master’s degree or higher level of graduate studies can be processed under the specific rules of HFU.</w:delText>
        </w:r>
      </w:del>
    </w:p>
    <w:p w14:paraId="76B469BB" w14:textId="02B07378" w:rsidR="00486798" w:rsidRPr="0030048C" w:rsidDel="00D5101A" w:rsidRDefault="00486798">
      <w:pPr>
        <w:spacing w:line="400" w:lineRule="exact"/>
        <w:jc w:val="both"/>
        <w:rPr>
          <w:del w:id="841" w:author="李忠福" w:date="2026-02-19T23:56:00Z" w16du:dateUtc="2026-02-19T15:56:00Z"/>
          <w:rStyle w:val="None"/>
          <w:rFonts w:eastAsia="標楷體" w:cs="Times New Roman"/>
          <w:color w:val="000000" w:themeColor="text1"/>
          <w:sz w:val="28"/>
          <w:szCs w:val="28"/>
          <w:rPrChange w:id="842" w:author="user" w:date="2026-01-14T08:19:00Z">
            <w:rPr>
              <w:del w:id="843" w:author="李忠福" w:date="2026-02-19T23:56:00Z" w16du:dateUtc="2026-02-19T15:56:00Z"/>
              <w:rStyle w:val="None"/>
              <w:rFonts w:ascii="Arial Unicode MS" w:hAnsi="Arial Unicode MS"/>
              <w:color w:val="auto"/>
              <w:sz w:val="28"/>
              <w:szCs w:val="28"/>
            </w:rPr>
          </w:rPrChange>
        </w:rPr>
      </w:pPr>
    </w:p>
    <w:p w14:paraId="533E0D50" w14:textId="464A673C" w:rsidR="002941EC" w:rsidRPr="0030048C" w:rsidDel="00D5101A" w:rsidRDefault="002941EC">
      <w:pPr>
        <w:spacing w:line="400" w:lineRule="exact"/>
        <w:jc w:val="both"/>
        <w:rPr>
          <w:del w:id="844" w:author="李忠福" w:date="2026-02-19T23:56:00Z" w16du:dateUtc="2026-02-19T15:56:00Z"/>
          <w:rStyle w:val="None"/>
          <w:rFonts w:eastAsia="標楷體" w:cs="Times New Roman"/>
          <w:color w:val="000000" w:themeColor="text1"/>
          <w:sz w:val="28"/>
          <w:szCs w:val="28"/>
          <w:rPrChange w:id="845" w:author="user" w:date="2026-01-14T08:19:00Z">
            <w:rPr>
              <w:del w:id="846" w:author="李忠福" w:date="2026-02-19T23:56:00Z" w16du:dateUtc="2026-02-19T15:56:00Z"/>
              <w:rStyle w:val="None"/>
              <w:rFonts w:ascii="Arial Unicode MS" w:hAnsi="Arial Unicode MS"/>
              <w:color w:val="auto"/>
              <w:sz w:val="28"/>
              <w:szCs w:val="28"/>
            </w:rPr>
          </w:rPrChange>
        </w:rPr>
      </w:pPr>
    </w:p>
    <w:p w14:paraId="09E2EF4A" w14:textId="2F673BD2" w:rsidR="00F37C8E" w:rsidRPr="0030048C" w:rsidDel="00D5101A" w:rsidRDefault="00F37C8E">
      <w:pPr>
        <w:spacing w:line="400" w:lineRule="exact"/>
        <w:jc w:val="both"/>
        <w:rPr>
          <w:del w:id="847" w:author="李忠福" w:date="2026-02-19T23:56:00Z" w16du:dateUtc="2026-02-19T15:56:00Z"/>
          <w:rStyle w:val="None"/>
          <w:rFonts w:eastAsia="標楷體" w:cs="Times New Roman"/>
          <w:color w:val="000000" w:themeColor="text1"/>
          <w:sz w:val="28"/>
          <w:szCs w:val="28"/>
          <w:rPrChange w:id="848" w:author="user" w:date="2026-01-14T08:19:00Z">
            <w:rPr>
              <w:del w:id="849" w:author="李忠福" w:date="2026-02-19T23:56:00Z" w16du:dateUtc="2026-02-19T15:56:00Z"/>
              <w:rStyle w:val="None"/>
              <w:rFonts w:ascii="Arial Unicode MS" w:hAnsi="Arial Unicode MS"/>
              <w:color w:val="auto"/>
              <w:sz w:val="28"/>
              <w:szCs w:val="28"/>
            </w:rPr>
          </w:rPrChange>
        </w:rPr>
      </w:pPr>
    </w:p>
    <w:p w14:paraId="6D6AA632" w14:textId="266EBBA9" w:rsidR="002941EC" w:rsidRPr="0030048C" w:rsidDel="00D5101A" w:rsidRDefault="002941EC">
      <w:pPr>
        <w:spacing w:line="400" w:lineRule="exact"/>
        <w:jc w:val="both"/>
        <w:rPr>
          <w:del w:id="850" w:author="李忠福" w:date="2026-02-19T23:56:00Z" w16du:dateUtc="2026-02-19T15:56:00Z"/>
          <w:rStyle w:val="None"/>
          <w:rFonts w:eastAsia="標楷體" w:cs="Times New Roman"/>
          <w:color w:val="000000" w:themeColor="text1"/>
          <w:sz w:val="28"/>
          <w:szCs w:val="28"/>
          <w:rPrChange w:id="851" w:author="user" w:date="2026-01-14T08:19:00Z">
            <w:rPr>
              <w:del w:id="852" w:author="李忠福" w:date="2026-02-19T23:56:00Z" w16du:dateUtc="2026-02-19T15:56:00Z"/>
              <w:rStyle w:val="None"/>
              <w:rFonts w:ascii="Arial Unicode MS" w:hAnsi="Arial Unicode MS"/>
              <w:color w:val="auto"/>
              <w:sz w:val="28"/>
              <w:szCs w:val="28"/>
            </w:rPr>
          </w:rPrChange>
        </w:rPr>
      </w:pPr>
    </w:p>
    <w:p w14:paraId="02491509" w14:textId="49B7247F" w:rsidR="00486798" w:rsidRPr="0030048C" w:rsidDel="00D5101A" w:rsidRDefault="006D71EC">
      <w:pPr>
        <w:spacing w:line="400" w:lineRule="exact"/>
        <w:jc w:val="both"/>
        <w:rPr>
          <w:del w:id="853" w:author="李忠福" w:date="2026-02-19T23:56:00Z" w16du:dateUtc="2026-02-19T15:56:00Z"/>
          <w:rStyle w:val="None"/>
          <w:rFonts w:eastAsia="標楷體" w:cs="Times New Roman"/>
          <w:color w:val="000000" w:themeColor="text1"/>
          <w:sz w:val="28"/>
          <w:szCs w:val="28"/>
          <w:rPrChange w:id="854" w:author="user" w:date="2026-01-14T08:19:00Z">
            <w:rPr>
              <w:del w:id="855" w:author="李忠福" w:date="2026-02-19T23:56:00Z" w16du:dateUtc="2026-02-19T15:56:00Z"/>
              <w:rStyle w:val="None"/>
              <w:rFonts w:ascii="Arial Unicode MS" w:hAnsi="Arial Unicode MS"/>
              <w:color w:val="auto"/>
              <w:sz w:val="28"/>
              <w:szCs w:val="28"/>
            </w:rPr>
          </w:rPrChange>
        </w:rPr>
      </w:pPr>
      <w:del w:id="856" w:author="李忠福" w:date="2026-02-19T23:56:00Z" w16du:dateUtc="2026-02-19T15:56:00Z">
        <w:r w:rsidRPr="0030048C" w:rsidDel="00D5101A">
          <w:rPr>
            <w:rStyle w:val="None"/>
            <w:rFonts w:ascii="新細明體" w:eastAsia="新細明體" w:hAnsi="新細明體" w:cs="新細明體"/>
            <w:color w:val="000000" w:themeColor="text1"/>
            <w:sz w:val="28"/>
            <w:szCs w:val="28"/>
            <w:rPrChange w:id="857" w:author="user" w:date="2026-01-14T08:19:00Z">
              <w:rPr>
                <w:rStyle w:val="None"/>
                <w:rFonts w:ascii="標楷體-繁" w:hAnsi="標楷體-繁"/>
                <w:color w:val="auto"/>
                <w:sz w:val="28"/>
                <w:szCs w:val="28"/>
              </w:rPr>
            </w:rPrChange>
          </w:rPr>
          <w:delText>◎</w:delText>
        </w:r>
        <w:r w:rsidRPr="0030048C" w:rsidDel="00D5101A">
          <w:rPr>
            <w:rStyle w:val="None"/>
            <w:rFonts w:eastAsia="標楷體" w:cs="Times New Roman"/>
            <w:color w:val="000000" w:themeColor="text1"/>
            <w:sz w:val="28"/>
            <w:szCs w:val="28"/>
            <w:rPrChange w:id="858" w:author="user" w:date="2026-01-14T08:19:00Z">
              <w:rPr>
                <w:rStyle w:val="None"/>
                <w:rFonts w:ascii="標楷體-繁" w:hAnsi="標楷體-繁"/>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859" w:author="user" w:date="2026-01-14T08:19:00Z">
              <w:rPr>
                <w:rStyle w:val="None"/>
                <w:rFonts w:eastAsia="標楷體-繁"/>
                <w:color w:val="auto"/>
                <w:sz w:val="28"/>
                <w:szCs w:val="28"/>
                <w:lang w:val="zh-TW"/>
              </w:rPr>
            </w:rPrChange>
          </w:rPr>
          <w:delText>學</w:delText>
        </w:r>
        <w:r w:rsidRPr="0030048C" w:rsidDel="00D5101A">
          <w:rPr>
            <w:rStyle w:val="None"/>
            <w:rFonts w:eastAsia="標楷體" w:cs="Times New Roman"/>
            <w:color w:val="000000" w:themeColor="text1"/>
            <w:sz w:val="28"/>
            <w:szCs w:val="28"/>
            <w:lang w:val="zh-TW"/>
            <w:rPrChange w:id="860" w:author="user" w:date="2026-01-14T08:19:00Z">
              <w:rPr>
                <w:rStyle w:val="None"/>
                <w:rFonts w:ascii="Arial Unicode MS" w:hAnsi="Arial Unicode MS"/>
                <w:color w:val="auto"/>
                <w:sz w:val="28"/>
                <w:szCs w:val="28"/>
                <w:lang w:val="zh-TW"/>
              </w:rPr>
            </w:rPrChange>
          </w:rPr>
          <w:delText>歷</w:delText>
        </w:r>
      </w:del>
    </w:p>
    <w:p w14:paraId="48B8B58A" w14:textId="203C9792" w:rsidR="00486798" w:rsidRPr="0030048C" w:rsidDel="00D5101A" w:rsidRDefault="006D71EC" w:rsidP="006D71EC">
      <w:pPr>
        <w:pStyle w:val="a6"/>
        <w:numPr>
          <w:ilvl w:val="0"/>
          <w:numId w:val="16"/>
        </w:numPr>
        <w:spacing w:line="400" w:lineRule="exact"/>
        <w:jc w:val="both"/>
        <w:rPr>
          <w:del w:id="861" w:author="李忠福" w:date="2026-02-19T23:56:00Z" w16du:dateUtc="2026-02-19T15:56:00Z"/>
          <w:rFonts w:ascii="Times New Roman" w:eastAsia="標楷體" w:hAnsi="Times New Roman" w:cs="Times New Roman" w:hint="default"/>
          <w:color w:val="000000" w:themeColor="text1"/>
          <w:sz w:val="28"/>
          <w:szCs w:val="28"/>
          <w:lang w:val="zh-TW"/>
          <w:rPrChange w:id="862" w:author="user" w:date="2026-01-14T08:19:00Z">
            <w:rPr>
              <w:del w:id="863" w:author="李忠福" w:date="2026-02-19T23:56:00Z" w16du:dateUtc="2026-02-19T15:56:00Z"/>
              <w:rFonts w:hint="default"/>
              <w:color w:val="auto"/>
              <w:sz w:val="28"/>
              <w:szCs w:val="28"/>
              <w:lang w:val="zh-TW"/>
            </w:rPr>
          </w:rPrChange>
        </w:rPr>
      </w:pPr>
      <w:del w:id="86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865" w:author="user" w:date="2026-01-14T08:19:00Z">
              <w:rPr>
                <w:rStyle w:val="None"/>
                <w:rFonts w:eastAsia="標楷體-繁" w:hint="default"/>
                <w:color w:val="auto"/>
                <w:sz w:val="28"/>
                <w:szCs w:val="28"/>
                <w:lang w:val="zh-TW"/>
              </w:rPr>
            </w:rPrChange>
          </w:rPr>
          <w:delText>符合教育部採認之高中、大學或獨</w:delText>
        </w:r>
        <w:r w:rsidRPr="0030048C" w:rsidDel="00D5101A">
          <w:rPr>
            <w:rStyle w:val="None"/>
            <w:rFonts w:ascii="Times New Roman" w:eastAsia="標楷體" w:hAnsi="Times New Roman" w:cs="Times New Roman" w:hint="default"/>
            <w:color w:val="000000" w:themeColor="text1"/>
            <w:sz w:val="28"/>
            <w:szCs w:val="28"/>
            <w:lang w:val="zh-TW"/>
            <w:rPrChange w:id="866" w:author="user" w:date="2026-01-14T08:19:00Z">
              <w:rPr>
                <w:rStyle w:val="None"/>
                <w:rFonts w:eastAsia="Arial Unicode MS" w:hint="default"/>
                <w:color w:val="auto"/>
                <w:sz w:val="28"/>
                <w:szCs w:val="28"/>
                <w:lang w:val="zh-TW"/>
              </w:rPr>
            </w:rPrChange>
          </w:rPr>
          <w:delText>立</w:delText>
        </w:r>
        <w:r w:rsidRPr="0030048C" w:rsidDel="00D5101A">
          <w:rPr>
            <w:rStyle w:val="None"/>
            <w:rFonts w:ascii="Times New Roman" w:eastAsia="標楷體" w:hAnsi="Times New Roman" w:cs="Times New Roman" w:hint="default"/>
            <w:color w:val="000000" w:themeColor="text1"/>
            <w:sz w:val="28"/>
            <w:szCs w:val="28"/>
            <w:lang w:val="zh-TW"/>
            <w:rPrChange w:id="867" w:author="user" w:date="2026-01-14T08:19:00Z">
              <w:rPr>
                <w:rStyle w:val="None"/>
                <w:rFonts w:eastAsia="標楷體-繁" w:hint="default"/>
                <w:color w:val="auto"/>
                <w:sz w:val="28"/>
                <w:szCs w:val="28"/>
                <w:lang w:val="zh-TW"/>
              </w:rPr>
            </w:rPrChange>
          </w:rPr>
          <w:delText>學院畢業者</w:delText>
        </w:r>
        <w:r w:rsidRPr="0030048C" w:rsidDel="00D5101A">
          <w:rPr>
            <w:rStyle w:val="None"/>
            <w:rFonts w:ascii="Times New Roman" w:eastAsia="標楷體" w:hAnsi="Times New Roman" w:cs="Times New Roman" w:hint="default"/>
            <w:color w:val="000000" w:themeColor="text1"/>
            <w:sz w:val="28"/>
            <w:szCs w:val="28"/>
            <w:rPrChange w:id="868" w:author="user" w:date="2026-01-14T08:19:00Z">
              <w:rPr>
                <w:rStyle w:val="None"/>
                <w:rFonts w:ascii="Times New Roman" w:hAnsi="Times New Roman" w:hint="default"/>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lang w:val="zh-TW"/>
            <w:rPrChange w:id="869" w:author="user" w:date="2026-01-14T08:19:00Z">
              <w:rPr>
                <w:rStyle w:val="None"/>
                <w:rFonts w:eastAsia="標楷體-繁" w:hint="default"/>
                <w:color w:val="auto"/>
                <w:sz w:val="28"/>
                <w:szCs w:val="28"/>
                <w:lang w:val="zh-TW"/>
              </w:rPr>
            </w:rPrChange>
          </w:rPr>
          <w:delText>請</w:delText>
        </w:r>
        <w:r w:rsidRPr="0030048C" w:rsidDel="00D5101A">
          <w:rPr>
            <w:rStyle w:val="None"/>
            <w:rFonts w:ascii="Times New Roman" w:eastAsia="標楷體" w:hAnsi="Times New Roman" w:cs="Times New Roman" w:hint="default"/>
            <w:color w:val="000000" w:themeColor="text1"/>
            <w:sz w:val="28"/>
            <w:szCs w:val="28"/>
            <w:lang w:val="zh-TW"/>
            <w:rPrChange w:id="870" w:author="user" w:date="2026-01-14T08:19:00Z">
              <w:rPr>
                <w:rStyle w:val="None"/>
                <w:rFonts w:eastAsia="Arial Unicode MS" w:hint="default"/>
                <w:color w:val="auto"/>
                <w:sz w:val="28"/>
                <w:szCs w:val="28"/>
                <w:lang w:val="zh-TW"/>
              </w:rPr>
            </w:rPrChange>
          </w:rPr>
          <w:delText>參</w:delText>
        </w:r>
        <w:r w:rsidRPr="0030048C" w:rsidDel="00D5101A">
          <w:rPr>
            <w:rStyle w:val="None"/>
            <w:rFonts w:ascii="Times New Roman" w:eastAsia="標楷體" w:hAnsi="Times New Roman" w:cs="Times New Roman" w:hint="default"/>
            <w:color w:val="000000" w:themeColor="text1"/>
            <w:sz w:val="28"/>
            <w:szCs w:val="28"/>
            <w:lang w:val="zh-TW"/>
            <w:rPrChange w:id="871" w:author="user" w:date="2026-01-14T08:19:00Z">
              <w:rPr>
                <w:rStyle w:val="None"/>
                <w:rFonts w:eastAsia="標楷體-繁" w:hint="default"/>
                <w:color w:val="auto"/>
                <w:sz w:val="28"/>
                <w:szCs w:val="28"/>
                <w:lang w:val="zh-TW"/>
              </w:rPr>
            </w:rPrChange>
          </w:rPr>
          <w:delText>考教育部國際及兩岸教育司網站</w:delText>
        </w:r>
      </w:del>
      <w:ins w:id="872" w:author="黃玉枝" w:date="2025-01-21T20:10:00Z">
        <w:del w:id="873" w:author="李忠福" w:date="2026-02-19T23:56:00Z" w16du:dateUtc="2026-02-19T15:56:00Z">
          <w:r w:rsidR="00CD1642" w:rsidRPr="0030048C" w:rsidDel="00D5101A">
            <w:rPr>
              <w:rStyle w:val="None"/>
              <w:rFonts w:ascii="Times New Roman" w:eastAsia="標楷體" w:hAnsi="Times New Roman" w:cs="Times New Roman" w:hint="default"/>
              <w:color w:val="000000" w:themeColor="text1"/>
              <w:sz w:val="28"/>
              <w:szCs w:val="28"/>
              <w:rPrChange w:id="874" w:author="user" w:date="2026-01-14T08:19:00Z">
                <w:rPr>
                  <w:rStyle w:val="None"/>
                  <w:rFonts w:ascii="Times New Roman" w:hAnsi="Times New Roman" w:hint="default"/>
                  <w:color w:val="FF0000"/>
                  <w:sz w:val="28"/>
                  <w:szCs w:val="28"/>
                </w:rPr>
              </w:rPrChange>
            </w:rPr>
            <w:delText>htt</w:delText>
          </w:r>
        </w:del>
      </w:ins>
      <w:ins w:id="875" w:author="黃玉枝" w:date="2025-01-21T20:30:00Z">
        <w:del w:id="876" w:author="李忠福" w:date="2026-02-19T23:56:00Z" w16du:dateUtc="2026-02-19T15:56:00Z">
          <w:r w:rsidR="00872298" w:rsidRPr="0030048C" w:rsidDel="00D5101A">
            <w:rPr>
              <w:rStyle w:val="None"/>
              <w:rFonts w:ascii="Times New Roman" w:eastAsia="標楷體" w:hAnsi="Times New Roman" w:cs="Times New Roman" w:hint="default"/>
              <w:color w:val="000000" w:themeColor="text1"/>
              <w:sz w:val="28"/>
              <w:szCs w:val="28"/>
              <w:rPrChange w:id="877" w:author="user" w:date="2026-01-14T08:19:00Z">
                <w:rPr>
                  <w:rStyle w:val="None"/>
                  <w:rFonts w:ascii="Times New Roman" w:eastAsiaTheme="minorEastAsia" w:hAnsi="Times New Roman" w:hint="default"/>
                  <w:color w:val="auto"/>
                  <w:sz w:val="28"/>
                  <w:szCs w:val="28"/>
                </w:rPr>
              </w:rPrChange>
            </w:rPr>
            <w:delText>p</w:delText>
          </w:r>
        </w:del>
      </w:ins>
      <w:ins w:id="878" w:author="黃玉枝" w:date="2025-01-21T20:10:00Z">
        <w:del w:id="879" w:author="李忠福" w:date="2026-02-19T23:56:00Z" w16du:dateUtc="2026-02-19T15:56:00Z">
          <w:r w:rsidR="00CD1642" w:rsidRPr="0030048C" w:rsidDel="00D5101A">
            <w:rPr>
              <w:rStyle w:val="None"/>
              <w:rFonts w:ascii="Times New Roman" w:eastAsia="標楷體" w:hAnsi="Times New Roman" w:cs="Times New Roman" w:hint="default"/>
              <w:color w:val="000000" w:themeColor="text1"/>
              <w:sz w:val="28"/>
              <w:szCs w:val="28"/>
              <w:rPrChange w:id="880" w:author="user" w:date="2026-01-14T08:19:00Z">
                <w:rPr>
                  <w:rStyle w:val="None"/>
                  <w:rFonts w:ascii="Times New Roman" w:hAnsi="Times New Roman" w:hint="default"/>
                  <w:color w:val="FF0000"/>
                  <w:sz w:val="28"/>
                  <w:szCs w:val="28"/>
                </w:rPr>
              </w:rPrChange>
            </w:rPr>
            <w:delText>://www.fsedu.moe.gov.tw</w:delText>
          </w:r>
        </w:del>
      </w:ins>
      <w:del w:id="881"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882" w:author="user" w:date="2026-01-14T08:19:00Z">
              <w:rPr>
                <w:rStyle w:val="None"/>
                <w:rFonts w:ascii="Times New Roman" w:hAnsi="Times New Roman" w:cs="Times New Roman" w:hint="default"/>
                <w:color w:val="auto"/>
                <w:sz w:val="28"/>
                <w:szCs w:val="28"/>
              </w:rPr>
            </w:rPrChange>
          </w:rPr>
          <w:delText>https://www.fsedu.moe.gov.tw/)</w:delText>
        </w:r>
        <w:r w:rsidRPr="0030048C" w:rsidDel="00D5101A">
          <w:rPr>
            <w:rStyle w:val="None"/>
            <w:rFonts w:ascii="Times New Roman" w:eastAsia="標楷體" w:hAnsi="Times New Roman" w:cs="Times New Roman" w:hint="default"/>
            <w:color w:val="000000" w:themeColor="text1"/>
            <w:sz w:val="28"/>
            <w:szCs w:val="28"/>
            <w:lang w:val="zh-TW"/>
            <w:rPrChange w:id="883" w:author="user" w:date="2026-01-14T08:19:00Z">
              <w:rPr>
                <w:rStyle w:val="None"/>
                <w:rFonts w:eastAsia="標楷體-繁" w:hint="default"/>
                <w:color w:val="auto"/>
                <w:sz w:val="28"/>
                <w:szCs w:val="28"/>
                <w:lang w:val="zh-TW"/>
              </w:rPr>
            </w:rPrChange>
          </w:rPr>
          <w:delText>。申請學士班者需具國外高中畢業或以上學</w:delText>
        </w:r>
        <w:r w:rsidRPr="0030048C" w:rsidDel="00D5101A">
          <w:rPr>
            <w:rStyle w:val="None"/>
            <w:rFonts w:ascii="Times New Roman" w:eastAsia="標楷體" w:hAnsi="Times New Roman" w:cs="Times New Roman" w:hint="default"/>
            <w:color w:val="000000" w:themeColor="text1"/>
            <w:sz w:val="28"/>
            <w:szCs w:val="28"/>
            <w:lang w:val="zh-TW"/>
            <w:rPrChange w:id="884" w:author="user" w:date="2026-01-14T08:19:00Z">
              <w:rPr>
                <w:rStyle w:val="None"/>
                <w:rFonts w:eastAsia="Arial Unicode MS" w:hint="default"/>
                <w:color w:val="auto"/>
                <w:sz w:val="28"/>
                <w:szCs w:val="28"/>
                <w:lang w:val="zh-TW"/>
              </w:rPr>
            </w:rPrChange>
          </w:rPr>
          <w:delText>歷</w:delText>
        </w:r>
        <w:r w:rsidRPr="0030048C" w:rsidDel="00D5101A">
          <w:rPr>
            <w:rStyle w:val="None"/>
            <w:rFonts w:ascii="Times New Roman" w:eastAsia="標楷體" w:hAnsi="Times New Roman" w:cs="Times New Roman" w:hint="default"/>
            <w:color w:val="000000" w:themeColor="text1"/>
            <w:sz w:val="28"/>
            <w:szCs w:val="28"/>
            <w:lang w:val="zh-TW"/>
            <w:rPrChange w:id="885" w:author="user" w:date="2026-01-14T08:19:00Z">
              <w:rPr>
                <w:rStyle w:val="None"/>
                <w:rFonts w:eastAsia="標楷體-繁" w:hint="default"/>
                <w:color w:val="auto"/>
                <w:sz w:val="28"/>
                <w:szCs w:val="28"/>
                <w:lang w:val="zh-TW"/>
              </w:rPr>
            </w:rPrChange>
          </w:rPr>
          <w:delText>、申請碩士班者需具大學畢業或以上學</w:delText>
        </w:r>
        <w:r w:rsidRPr="0030048C" w:rsidDel="00D5101A">
          <w:rPr>
            <w:rStyle w:val="None"/>
            <w:rFonts w:ascii="Times New Roman" w:eastAsia="標楷體" w:hAnsi="Times New Roman" w:cs="Times New Roman" w:hint="default"/>
            <w:color w:val="000000" w:themeColor="text1"/>
            <w:sz w:val="28"/>
            <w:szCs w:val="28"/>
            <w:lang w:val="zh-TW"/>
            <w:rPrChange w:id="886" w:author="user" w:date="2026-01-14T08:19:00Z">
              <w:rPr>
                <w:rStyle w:val="None"/>
                <w:rFonts w:eastAsia="Arial Unicode MS" w:hint="default"/>
                <w:color w:val="auto"/>
                <w:sz w:val="28"/>
                <w:szCs w:val="28"/>
                <w:lang w:val="zh-TW"/>
              </w:rPr>
            </w:rPrChange>
          </w:rPr>
          <w:delText>歷</w:delText>
        </w:r>
        <w:r w:rsidRPr="0030048C" w:rsidDel="00D5101A">
          <w:rPr>
            <w:rStyle w:val="None"/>
            <w:rFonts w:ascii="Times New Roman" w:eastAsia="標楷體" w:hAnsi="Times New Roman" w:cs="Times New Roman" w:hint="default"/>
            <w:color w:val="000000" w:themeColor="text1"/>
            <w:sz w:val="28"/>
            <w:szCs w:val="28"/>
            <w:lang w:val="zh-TW"/>
            <w:rPrChange w:id="887" w:author="user" w:date="2026-01-14T08:19:00Z">
              <w:rPr>
                <w:rStyle w:val="None"/>
                <w:rFonts w:eastAsia="標楷體-繁" w:hint="default"/>
                <w:color w:val="auto"/>
                <w:sz w:val="28"/>
                <w:szCs w:val="28"/>
                <w:lang w:val="zh-TW"/>
              </w:rPr>
            </w:rPrChange>
          </w:rPr>
          <w:delText>、申請博士班者需具碩士畢業或以上學</w:delText>
        </w:r>
        <w:r w:rsidRPr="0030048C" w:rsidDel="00D5101A">
          <w:rPr>
            <w:rStyle w:val="None"/>
            <w:rFonts w:ascii="Times New Roman" w:eastAsia="標楷體" w:hAnsi="Times New Roman" w:cs="Times New Roman" w:hint="default"/>
            <w:color w:val="000000" w:themeColor="text1"/>
            <w:sz w:val="28"/>
            <w:szCs w:val="28"/>
            <w:lang w:val="zh-TW"/>
            <w:rPrChange w:id="888" w:author="user" w:date="2026-01-14T08:19:00Z">
              <w:rPr>
                <w:rStyle w:val="None"/>
                <w:rFonts w:eastAsia="Arial Unicode MS" w:hint="default"/>
                <w:color w:val="auto"/>
                <w:sz w:val="28"/>
                <w:szCs w:val="28"/>
                <w:lang w:val="zh-TW"/>
              </w:rPr>
            </w:rPrChange>
          </w:rPr>
          <w:delText>歷</w:delText>
        </w:r>
        <w:r w:rsidRPr="0030048C" w:rsidDel="00D5101A">
          <w:rPr>
            <w:rStyle w:val="None"/>
            <w:rFonts w:ascii="Times New Roman" w:eastAsia="標楷體" w:hAnsi="Times New Roman" w:cs="Times New Roman" w:hint="default"/>
            <w:color w:val="000000" w:themeColor="text1"/>
            <w:sz w:val="28"/>
            <w:szCs w:val="28"/>
            <w:lang w:val="zh-TW"/>
            <w:rPrChange w:id="889" w:author="user" w:date="2026-01-14T08:19:00Z">
              <w:rPr>
                <w:rStyle w:val="None"/>
                <w:rFonts w:eastAsia="標楷體-繁" w:hint="default"/>
                <w:color w:val="auto"/>
                <w:sz w:val="28"/>
                <w:szCs w:val="28"/>
                <w:lang w:val="zh-TW"/>
              </w:rPr>
            </w:rPrChange>
          </w:rPr>
          <w:delText>者。</w:delText>
        </w:r>
      </w:del>
    </w:p>
    <w:p w14:paraId="71193C9C" w14:textId="6551C6BE" w:rsidR="00486798" w:rsidRPr="0030048C" w:rsidDel="00D5101A" w:rsidRDefault="006D71EC" w:rsidP="006D71EC">
      <w:pPr>
        <w:pStyle w:val="a6"/>
        <w:numPr>
          <w:ilvl w:val="0"/>
          <w:numId w:val="16"/>
        </w:numPr>
        <w:spacing w:line="400" w:lineRule="exact"/>
        <w:jc w:val="both"/>
        <w:rPr>
          <w:del w:id="890" w:author="李忠福" w:date="2026-02-19T23:56:00Z" w16du:dateUtc="2026-02-19T15:56:00Z"/>
          <w:rFonts w:ascii="Times New Roman" w:eastAsia="標楷體" w:hAnsi="Times New Roman" w:cs="Times New Roman" w:hint="default"/>
          <w:color w:val="000000" w:themeColor="text1"/>
          <w:sz w:val="28"/>
          <w:szCs w:val="28"/>
          <w:lang w:val="zh-TW"/>
          <w:rPrChange w:id="891" w:author="user" w:date="2026-01-14T08:19:00Z">
            <w:rPr>
              <w:del w:id="892" w:author="李忠福" w:date="2026-02-19T23:56:00Z" w16du:dateUtc="2026-02-19T15:56:00Z"/>
              <w:rFonts w:hint="default"/>
              <w:color w:val="auto"/>
              <w:sz w:val="28"/>
              <w:szCs w:val="28"/>
              <w:lang w:val="zh-TW"/>
            </w:rPr>
          </w:rPrChange>
        </w:rPr>
      </w:pPr>
      <w:del w:id="893"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894" w:author="user" w:date="2026-01-14T08:19:00Z">
              <w:rPr>
                <w:rStyle w:val="None"/>
                <w:rFonts w:eastAsia="標楷體-繁" w:hint="default"/>
                <w:color w:val="auto"/>
                <w:sz w:val="28"/>
                <w:szCs w:val="28"/>
                <w:lang w:val="zh-TW"/>
              </w:rPr>
            </w:rPrChange>
          </w:rPr>
          <w:delText>具有與我國學制相當之同等</w:delText>
        </w:r>
        <w:r w:rsidRPr="0030048C" w:rsidDel="00D5101A">
          <w:rPr>
            <w:rStyle w:val="None"/>
            <w:rFonts w:ascii="Times New Roman" w:eastAsia="標楷體" w:hAnsi="Times New Roman" w:cs="Times New Roman"/>
            <w:color w:val="000000" w:themeColor="text1"/>
            <w:sz w:val="28"/>
            <w:szCs w:val="28"/>
            <w:lang w:val="zh-TW"/>
            <w:rPrChange w:id="895" w:author="user" w:date="2026-01-14T08:19:00Z">
              <w:rPr>
                <w:rStyle w:val="None"/>
                <w:rFonts w:ascii="標楷體" w:eastAsia="標楷體" w:hAnsi="標楷體"/>
                <w:color w:val="auto"/>
                <w:sz w:val="28"/>
                <w:szCs w:val="28"/>
                <w:lang w:val="zh-TW"/>
              </w:rPr>
            </w:rPrChange>
          </w:rPr>
          <w:delText>學力</w:delText>
        </w:r>
        <w:r w:rsidRPr="0030048C" w:rsidDel="00D5101A">
          <w:rPr>
            <w:rStyle w:val="None"/>
            <w:rFonts w:ascii="Times New Roman" w:eastAsia="標楷體" w:hAnsi="Times New Roman" w:cs="Times New Roman" w:hint="default"/>
            <w:color w:val="000000" w:themeColor="text1"/>
            <w:sz w:val="28"/>
            <w:szCs w:val="28"/>
            <w:lang w:val="zh-TW"/>
            <w:rPrChange w:id="896" w:author="user" w:date="2026-01-14T08:19:00Z">
              <w:rPr>
                <w:rStyle w:val="None"/>
                <w:rFonts w:eastAsia="標楷體-繁" w:hint="default"/>
                <w:color w:val="auto"/>
                <w:sz w:val="28"/>
                <w:szCs w:val="28"/>
                <w:lang w:val="zh-TW"/>
              </w:rPr>
            </w:rPrChange>
          </w:rPr>
          <w:delText>資格者。</w:delText>
        </w:r>
      </w:del>
    </w:p>
    <w:p w14:paraId="70371678" w14:textId="0561F429" w:rsidR="00486798" w:rsidRPr="0030048C" w:rsidDel="00D5101A" w:rsidRDefault="006D71EC">
      <w:pPr>
        <w:pStyle w:val="Web"/>
        <w:spacing w:before="180" w:after="0" w:line="400" w:lineRule="exact"/>
        <w:jc w:val="both"/>
        <w:rPr>
          <w:del w:id="897" w:author="李忠福" w:date="2026-02-19T23:56:00Z" w16du:dateUtc="2026-02-19T15:56:00Z"/>
          <w:rStyle w:val="None"/>
          <w:rFonts w:ascii="Times New Roman" w:eastAsia="標楷體" w:hAnsi="Times New Roman" w:cs="Times New Roman"/>
          <w:color w:val="000000" w:themeColor="text1"/>
          <w:sz w:val="28"/>
          <w:szCs w:val="28"/>
          <w:rPrChange w:id="898" w:author="user" w:date="2026-01-14T08:19:00Z">
            <w:rPr>
              <w:del w:id="899" w:author="李忠福" w:date="2026-02-19T23:56:00Z" w16du:dateUtc="2026-02-19T15:56:00Z"/>
              <w:rStyle w:val="None"/>
              <w:rFonts w:ascii="Times New Roman" w:eastAsia="Times New Roman" w:hAnsi="Times New Roman" w:cs="Times New Roman"/>
              <w:color w:val="auto"/>
              <w:kern w:val="2"/>
              <w:sz w:val="28"/>
              <w:szCs w:val="28"/>
            </w:rPr>
          </w:rPrChange>
        </w:rPr>
      </w:pPr>
      <w:del w:id="900" w:author="李忠福" w:date="2026-02-19T23:56:00Z" w16du:dateUtc="2026-02-19T15:56:00Z">
        <w:r w:rsidRPr="0030048C" w:rsidDel="00D5101A">
          <w:rPr>
            <w:rStyle w:val="None"/>
            <w:rFonts w:ascii="新細明體" w:eastAsia="新細明體" w:hAnsi="新細明體" w:cs="新細明體"/>
            <w:color w:val="000000" w:themeColor="text1"/>
            <w:sz w:val="28"/>
            <w:szCs w:val="28"/>
            <w:rPrChange w:id="901" w:author="user" w:date="2026-01-14T08:19:00Z">
              <w:rPr>
                <w:rStyle w:val="None"/>
                <w:rFonts w:ascii="標楷體-繁" w:hAnsi="標楷體-繁"/>
                <w:color w:val="auto"/>
                <w:sz w:val="28"/>
                <w:szCs w:val="28"/>
              </w:rPr>
            </w:rPrChange>
          </w:rPr>
          <w:delText>◎</w:delText>
        </w:r>
        <w:r w:rsidRPr="0030048C" w:rsidDel="00D5101A">
          <w:rPr>
            <w:rStyle w:val="None"/>
            <w:rFonts w:ascii="Times New Roman" w:eastAsia="標楷體" w:hAnsi="Times New Roman" w:cs="Times New Roman"/>
            <w:color w:val="000000" w:themeColor="text1"/>
            <w:sz w:val="28"/>
            <w:szCs w:val="28"/>
            <w:rPrChange w:id="902" w:author="user" w:date="2026-01-14T08:19:00Z">
              <w:rPr>
                <w:rStyle w:val="None"/>
                <w:rFonts w:ascii="標楷體-繁" w:hAnsi="標楷體-繁"/>
                <w:color w:val="auto"/>
                <w:sz w:val="28"/>
                <w:szCs w:val="28"/>
              </w:rPr>
            </w:rPrChange>
          </w:rPr>
          <w:delText xml:space="preserve"> </w:delText>
        </w:r>
        <w:r w:rsidRPr="0030048C" w:rsidDel="00D5101A">
          <w:rPr>
            <w:rStyle w:val="None"/>
            <w:rFonts w:ascii="Times New Roman" w:eastAsia="標楷體" w:hAnsi="Times New Roman" w:cs="Times New Roman"/>
            <w:color w:val="000000" w:themeColor="text1"/>
            <w:sz w:val="28"/>
            <w:szCs w:val="28"/>
            <w:rPrChange w:id="903" w:author="user" w:date="2026-01-14T08:19:00Z">
              <w:rPr>
                <w:rStyle w:val="None"/>
                <w:rFonts w:ascii="Times New Roman" w:hAnsi="Times New Roman"/>
                <w:color w:val="auto"/>
                <w:sz w:val="28"/>
                <w:szCs w:val="28"/>
              </w:rPr>
            </w:rPrChange>
          </w:rPr>
          <w:delText>Educational (or academic) background</w:delText>
        </w:r>
      </w:del>
    </w:p>
    <w:p w14:paraId="0C65E5B8" w14:textId="4D0E8B6A" w:rsidR="00486798" w:rsidRPr="0030048C" w:rsidDel="00D5101A" w:rsidRDefault="006D71EC" w:rsidP="006D71EC">
      <w:pPr>
        <w:pStyle w:val="a6"/>
        <w:numPr>
          <w:ilvl w:val="0"/>
          <w:numId w:val="18"/>
        </w:numPr>
        <w:spacing w:line="400" w:lineRule="exact"/>
        <w:jc w:val="both"/>
        <w:rPr>
          <w:del w:id="904" w:author="李忠福" w:date="2026-02-19T23:56:00Z" w16du:dateUtc="2026-02-19T15:56:00Z"/>
          <w:rFonts w:ascii="Times New Roman" w:eastAsia="標楷體" w:hAnsi="Times New Roman" w:cs="Times New Roman" w:hint="default"/>
          <w:color w:val="000000" w:themeColor="text1"/>
          <w:sz w:val="28"/>
          <w:szCs w:val="28"/>
          <w:rPrChange w:id="905" w:author="user" w:date="2026-01-14T08:19:00Z">
            <w:rPr>
              <w:del w:id="906" w:author="李忠福" w:date="2026-02-19T23:56:00Z" w16du:dateUtc="2026-02-19T15:56:00Z"/>
              <w:rFonts w:hint="default"/>
              <w:color w:val="auto"/>
              <w:sz w:val="28"/>
              <w:szCs w:val="28"/>
            </w:rPr>
          </w:rPrChange>
        </w:rPr>
      </w:pPr>
      <w:del w:id="90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908" w:author="user" w:date="2026-01-14T08:19:00Z">
              <w:rPr>
                <w:rStyle w:val="None"/>
                <w:rFonts w:ascii="Times New Roman" w:hAnsi="Times New Roman" w:hint="default"/>
                <w:color w:val="auto"/>
                <w:sz w:val="28"/>
                <w:szCs w:val="28"/>
              </w:rPr>
            </w:rPrChange>
          </w:rPr>
          <w:delText>Applicants who have graduated from a high school, college, or university recognized by the Ministry of Education of Taiwan can apply for admission (please refer to the website https://www.fsedu.moe.gov.tw/). Foreign students with a foreign high school diploma or above are eligible to apply for undergraduate programs; bachelor's degree or above for Master programs; and Master's degree or above for Ph.D. programs.</w:delText>
        </w:r>
      </w:del>
    </w:p>
    <w:p w14:paraId="3C2A7B84" w14:textId="2C2EA37A" w:rsidR="00486798" w:rsidRPr="0030048C" w:rsidDel="00D5101A" w:rsidRDefault="006D71EC" w:rsidP="006D71EC">
      <w:pPr>
        <w:pStyle w:val="a6"/>
        <w:numPr>
          <w:ilvl w:val="0"/>
          <w:numId w:val="18"/>
        </w:numPr>
        <w:spacing w:line="400" w:lineRule="exact"/>
        <w:jc w:val="both"/>
        <w:rPr>
          <w:del w:id="909" w:author="李忠福" w:date="2026-02-19T23:56:00Z" w16du:dateUtc="2026-02-19T15:56:00Z"/>
          <w:rFonts w:ascii="Times New Roman" w:eastAsia="標楷體" w:hAnsi="Times New Roman" w:cs="Times New Roman" w:hint="default"/>
          <w:color w:val="000000" w:themeColor="text1"/>
          <w:sz w:val="28"/>
          <w:szCs w:val="28"/>
          <w:rPrChange w:id="910" w:author="user" w:date="2026-01-14T08:19:00Z">
            <w:rPr>
              <w:del w:id="911" w:author="李忠福" w:date="2026-02-19T23:56:00Z" w16du:dateUtc="2026-02-19T15:56:00Z"/>
              <w:rFonts w:hint="default"/>
              <w:color w:val="auto"/>
              <w:sz w:val="28"/>
              <w:szCs w:val="28"/>
            </w:rPr>
          </w:rPrChange>
        </w:rPr>
      </w:pPr>
      <w:del w:id="91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913" w:author="user" w:date="2026-01-14T08:19:00Z">
              <w:rPr>
                <w:rStyle w:val="None"/>
                <w:rFonts w:ascii="Times New Roman" w:hAnsi="Times New Roman" w:hint="default"/>
                <w:color w:val="auto"/>
                <w:sz w:val="28"/>
                <w:szCs w:val="28"/>
              </w:rPr>
            </w:rPrChange>
          </w:rPr>
          <w:delText>Applicants with equivalent qualifications to the academic degree system of Taiwan can apply for admission.</w:delText>
        </w:r>
      </w:del>
    </w:p>
    <w:p w14:paraId="44D14F38" w14:textId="499B9A13" w:rsidR="00486798" w:rsidRPr="0030048C" w:rsidDel="00D5101A" w:rsidRDefault="006D71EC">
      <w:pPr>
        <w:spacing w:before="180" w:line="400" w:lineRule="exact"/>
        <w:jc w:val="both"/>
        <w:rPr>
          <w:del w:id="914" w:author="李忠福" w:date="2026-02-19T23:56:00Z" w16du:dateUtc="2026-02-19T15:56:00Z"/>
          <w:rStyle w:val="None"/>
          <w:rFonts w:eastAsia="標楷體" w:cs="Times New Roman"/>
          <w:color w:val="000000" w:themeColor="text1"/>
          <w:sz w:val="28"/>
          <w:szCs w:val="28"/>
          <w:rPrChange w:id="915" w:author="user" w:date="2026-01-14T08:19:00Z">
            <w:rPr>
              <w:del w:id="916" w:author="李忠福" w:date="2026-02-19T23:56:00Z" w16du:dateUtc="2026-02-19T15:56:00Z"/>
              <w:rStyle w:val="None"/>
              <w:rFonts w:ascii="Arial Unicode MS" w:hAnsi="Arial Unicode MS"/>
              <w:color w:val="auto"/>
              <w:sz w:val="28"/>
              <w:szCs w:val="28"/>
            </w:rPr>
          </w:rPrChange>
        </w:rPr>
      </w:pPr>
      <w:del w:id="917" w:author="李忠福" w:date="2026-02-19T23:56:00Z" w16du:dateUtc="2026-02-19T15:56:00Z">
        <w:r w:rsidRPr="0030048C" w:rsidDel="00D5101A">
          <w:rPr>
            <w:rStyle w:val="None"/>
            <w:rFonts w:eastAsia="標楷體" w:cs="Times New Roman"/>
            <w:color w:val="000000" w:themeColor="text1"/>
            <w:sz w:val="28"/>
            <w:szCs w:val="28"/>
            <w:rPrChange w:id="918" w:author="user" w:date="2026-01-14T08:19:00Z">
              <w:rPr>
                <w:rStyle w:val="None"/>
                <w:color w:val="auto"/>
                <w:sz w:val="28"/>
                <w:szCs w:val="28"/>
              </w:rPr>
            </w:rPrChange>
          </w:rPr>
          <w:delText>2.</w:delText>
        </w:r>
        <w:r w:rsidRPr="0030048C" w:rsidDel="00D5101A">
          <w:rPr>
            <w:rStyle w:val="None"/>
            <w:rFonts w:eastAsia="標楷體" w:cs="Times New Roman"/>
            <w:color w:val="000000" w:themeColor="text1"/>
            <w:sz w:val="28"/>
            <w:szCs w:val="28"/>
            <w:lang w:val="zh-TW"/>
            <w:rPrChange w:id="919" w:author="user" w:date="2026-01-14T08:19:00Z">
              <w:rPr>
                <w:rStyle w:val="None"/>
                <w:rFonts w:eastAsia="標楷體-繁"/>
                <w:color w:val="auto"/>
                <w:sz w:val="28"/>
                <w:szCs w:val="28"/>
                <w:lang w:val="zh-TW"/>
              </w:rPr>
            </w:rPrChange>
          </w:rPr>
          <w:delText>招生名額</w:delText>
        </w:r>
      </w:del>
    </w:p>
    <w:p w14:paraId="2CD8F023" w14:textId="0EACA342" w:rsidR="00486798" w:rsidRPr="0030048C" w:rsidDel="00D5101A" w:rsidRDefault="006D71EC">
      <w:pPr>
        <w:pStyle w:val="Web"/>
        <w:spacing w:before="0" w:after="0" w:line="400" w:lineRule="exact"/>
        <w:ind w:left="168" w:firstLine="14"/>
        <w:jc w:val="both"/>
        <w:rPr>
          <w:del w:id="920" w:author="李忠福" w:date="2026-02-19T23:56:00Z" w16du:dateUtc="2026-02-19T15:56:00Z"/>
          <w:rStyle w:val="None"/>
          <w:rFonts w:ascii="Times New Roman" w:eastAsia="標楷體" w:hAnsi="Times New Roman" w:cs="Times New Roman"/>
          <w:color w:val="000000" w:themeColor="text1"/>
          <w:sz w:val="28"/>
          <w:szCs w:val="28"/>
          <w:rPrChange w:id="921" w:author="user" w:date="2026-01-14T08:19:00Z">
            <w:rPr>
              <w:del w:id="922" w:author="李忠福" w:date="2026-02-19T23:56:00Z" w16du:dateUtc="2026-02-19T15:56:00Z"/>
              <w:rStyle w:val="None"/>
              <w:rFonts w:ascii="Times New Roman" w:eastAsia="Times New Roman" w:hAnsi="Times New Roman" w:cs="Times New Roman"/>
              <w:color w:val="auto"/>
              <w:kern w:val="2"/>
              <w:sz w:val="28"/>
              <w:szCs w:val="28"/>
            </w:rPr>
          </w:rPrChange>
        </w:rPr>
      </w:pPr>
      <w:del w:id="92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924" w:author="user" w:date="2026-01-14T08:19:00Z">
              <w:rPr>
                <w:rStyle w:val="None"/>
                <w:rFonts w:eastAsia="標楷體-繁"/>
                <w:color w:val="auto"/>
                <w:sz w:val="28"/>
                <w:szCs w:val="28"/>
                <w:lang w:val="zh-TW"/>
              </w:rPr>
            </w:rPrChange>
          </w:rPr>
          <w:delText>本校</w:delText>
        </w:r>
        <w:r w:rsidRPr="0030048C" w:rsidDel="00D5101A">
          <w:rPr>
            <w:rStyle w:val="None"/>
            <w:rFonts w:ascii="Times New Roman" w:eastAsia="標楷體" w:hAnsi="Times New Roman" w:cs="Times New Roman"/>
            <w:color w:val="000000" w:themeColor="text1"/>
            <w:sz w:val="28"/>
            <w:szCs w:val="28"/>
            <w:u w:color="FF0000"/>
            <w:rPrChange w:id="925" w:author="user" w:date="2026-01-14T08:19:00Z">
              <w:rPr>
                <w:rStyle w:val="None"/>
                <w:rFonts w:ascii="Times New Roman" w:hAnsi="Times New Roman"/>
                <w:color w:val="auto"/>
                <w:sz w:val="28"/>
                <w:szCs w:val="28"/>
                <w:u w:color="FF0000"/>
              </w:rPr>
            </w:rPrChange>
          </w:rPr>
          <w:delText>11</w:delText>
        </w:r>
      </w:del>
      <w:ins w:id="926" w:author="admin" w:date="2025-12-08T18:15:00Z">
        <w:del w:id="927" w:author="李忠福" w:date="2026-02-19T23:56:00Z" w16du:dateUtc="2026-02-19T15:56:00Z">
          <w:r w:rsidR="008F7DE3" w:rsidRPr="0030048C" w:rsidDel="00D5101A">
            <w:rPr>
              <w:rStyle w:val="None"/>
              <w:rFonts w:ascii="Times New Roman" w:eastAsia="標楷體" w:hAnsi="Times New Roman" w:cs="Times New Roman"/>
              <w:color w:val="000000" w:themeColor="text1"/>
              <w:sz w:val="28"/>
              <w:szCs w:val="28"/>
              <w:u w:color="FF0000"/>
              <w:rPrChange w:id="928" w:author="user" w:date="2026-01-14T08:19:00Z">
                <w:rPr>
                  <w:rStyle w:val="None"/>
                  <w:rFonts w:ascii="Times New Roman" w:hAnsi="Times New Roman"/>
                  <w:color w:val="auto"/>
                  <w:sz w:val="28"/>
                  <w:szCs w:val="28"/>
                  <w:u w:color="FF0000"/>
                </w:rPr>
              </w:rPrChange>
            </w:rPr>
            <w:delText>5</w:delText>
          </w:r>
        </w:del>
      </w:ins>
      <w:del w:id="929" w:author="李忠福" w:date="2026-02-19T23:56:00Z" w16du:dateUtc="2026-02-19T15:56:00Z">
        <w:r w:rsidRPr="0030048C" w:rsidDel="00D5101A">
          <w:rPr>
            <w:rStyle w:val="None"/>
            <w:rFonts w:ascii="Times New Roman" w:eastAsia="標楷體" w:hAnsi="Times New Roman" w:cs="Times New Roman"/>
            <w:color w:val="000000" w:themeColor="text1"/>
            <w:sz w:val="28"/>
            <w:szCs w:val="28"/>
            <w:u w:color="FF0000"/>
            <w:rPrChange w:id="930" w:author="user" w:date="2026-01-14T08:19:00Z">
              <w:rPr>
                <w:rStyle w:val="None"/>
                <w:rFonts w:ascii="Times New Roman" w:hAnsi="Times New Roman"/>
                <w:color w:val="auto"/>
                <w:sz w:val="28"/>
                <w:szCs w:val="28"/>
                <w:u w:color="FF0000"/>
              </w:rPr>
            </w:rPrChange>
          </w:rPr>
          <w:delText>4</w:delText>
        </w:r>
        <w:r w:rsidRPr="0030048C" w:rsidDel="00D5101A">
          <w:rPr>
            <w:rStyle w:val="None"/>
            <w:rFonts w:ascii="Times New Roman" w:eastAsia="標楷體" w:hAnsi="Times New Roman" w:cs="Times New Roman"/>
            <w:color w:val="000000" w:themeColor="text1"/>
            <w:sz w:val="28"/>
            <w:szCs w:val="28"/>
            <w:lang w:val="zh-TW"/>
            <w:rPrChange w:id="931" w:author="user" w:date="2026-01-14T08:19:00Z">
              <w:rPr>
                <w:rStyle w:val="None"/>
                <w:rFonts w:eastAsia="標楷體-繁"/>
                <w:color w:val="auto"/>
                <w:sz w:val="28"/>
                <w:szCs w:val="28"/>
                <w:lang w:val="zh-TW"/>
              </w:rPr>
            </w:rPrChange>
          </w:rPr>
          <w:delText>學年度外國學生招生名額為學士班</w:delText>
        </w:r>
        <w:r w:rsidRPr="0030048C" w:rsidDel="00D5101A">
          <w:rPr>
            <w:rStyle w:val="None"/>
            <w:rFonts w:ascii="Times New Roman" w:eastAsia="標楷體" w:hAnsi="Times New Roman" w:cs="Times New Roman"/>
            <w:color w:val="000000" w:themeColor="text1"/>
            <w:sz w:val="28"/>
            <w:szCs w:val="28"/>
            <w:rPrChange w:id="932" w:author="user" w:date="2026-01-14T08:19:00Z">
              <w:rPr>
                <w:rStyle w:val="None"/>
                <w:rFonts w:ascii="Times New Roman" w:hAnsi="Times New Roman"/>
                <w:color w:val="auto"/>
                <w:sz w:val="28"/>
                <w:szCs w:val="28"/>
              </w:rPr>
            </w:rPrChange>
          </w:rPr>
          <w:delText>2</w:delText>
        </w:r>
      </w:del>
      <w:ins w:id="933" w:author="黃玉枝" w:date="2026-01-08T16:12:00Z">
        <w:del w:id="934"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935" w:author="user" w:date="2026-01-14T08:19:00Z">
                <w:rPr>
                  <w:rStyle w:val="None"/>
                  <w:rFonts w:ascii="Times New Roman" w:eastAsiaTheme="minorEastAsia" w:hAnsi="Times New Roman"/>
                  <w:color w:val="auto"/>
                  <w:sz w:val="28"/>
                  <w:szCs w:val="28"/>
                </w:rPr>
              </w:rPrChange>
            </w:rPr>
            <w:delText>3</w:delText>
          </w:r>
        </w:del>
      </w:ins>
      <w:del w:id="936"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rPrChange w:id="937" w:author="user" w:date="2026-01-14T08:19:00Z">
              <w:rPr>
                <w:rStyle w:val="None"/>
                <w:rFonts w:ascii="Times New Roman" w:eastAsiaTheme="minorEastAsia" w:hAnsi="Times New Roman"/>
                <w:color w:val="auto"/>
                <w:sz w:val="28"/>
                <w:szCs w:val="28"/>
              </w:rPr>
            </w:rPrChange>
          </w:rPr>
          <w:delText>2</w:delText>
        </w:r>
        <w:r w:rsidRPr="0030048C" w:rsidDel="00D5101A">
          <w:rPr>
            <w:rStyle w:val="None"/>
            <w:rFonts w:ascii="Times New Roman" w:eastAsia="標楷體" w:hAnsi="Times New Roman" w:cs="Times New Roman"/>
            <w:color w:val="000000" w:themeColor="text1"/>
            <w:sz w:val="28"/>
            <w:szCs w:val="28"/>
            <w:lang w:val="zh-TW"/>
            <w:rPrChange w:id="938" w:author="user" w:date="2026-01-14T08:19:00Z">
              <w:rPr>
                <w:rStyle w:val="None"/>
                <w:rFonts w:eastAsia="標楷體-繁"/>
                <w:color w:val="auto"/>
                <w:sz w:val="28"/>
                <w:szCs w:val="28"/>
                <w:lang w:val="zh-TW"/>
              </w:rPr>
            </w:rPrChange>
          </w:rPr>
          <w:delText>名，碩士班</w:delText>
        </w:r>
      </w:del>
      <w:ins w:id="939" w:author="黃玉枝" w:date="2026-01-08T16:12:00Z">
        <w:del w:id="940"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u w:color="FF0000"/>
              <w:rPrChange w:id="941" w:author="user" w:date="2026-01-14T08:19:00Z">
                <w:rPr>
                  <w:rStyle w:val="None"/>
                  <w:rFonts w:ascii="Times New Roman" w:eastAsiaTheme="minorEastAsia" w:hAnsi="Times New Roman"/>
                  <w:color w:val="auto"/>
                  <w:sz w:val="28"/>
                  <w:szCs w:val="28"/>
                  <w:u w:color="FF0000"/>
                </w:rPr>
              </w:rPrChange>
            </w:rPr>
            <w:delText>6</w:delText>
          </w:r>
        </w:del>
      </w:ins>
      <w:del w:id="942"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u w:color="FF0000"/>
            <w:rPrChange w:id="943" w:author="user" w:date="2026-01-14T08:19:00Z">
              <w:rPr>
                <w:rStyle w:val="None"/>
                <w:rFonts w:ascii="Times New Roman" w:eastAsiaTheme="minorEastAsia" w:hAnsi="Times New Roman"/>
                <w:color w:val="auto"/>
                <w:sz w:val="28"/>
                <w:szCs w:val="28"/>
                <w:u w:color="FF0000"/>
              </w:rPr>
            </w:rPrChange>
          </w:rPr>
          <w:delText>5</w:delText>
        </w:r>
        <w:r w:rsidRPr="0030048C" w:rsidDel="00D5101A">
          <w:rPr>
            <w:rStyle w:val="None"/>
            <w:rFonts w:ascii="Times New Roman" w:eastAsia="標楷體" w:hAnsi="Times New Roman" w:cs="Times New Roman"/>
            <w:color w:val="000000" w:themeColor="text1"/>
            <w:sz w:val="28"/>
            <w:szCs w:val="28"/>
            <w:lang w:val="zh-TW"/>
            <w:rPrChange w:id="944" w:author="user" w:date="2026-01-14T08:19:00Z">
              <w:rPr>
                <w:rStyle w:val="None"/>
                <w:rFonts w:eastAsia="標楷體-繁"/>
                <w:color w:val="auto"/>
                <w:sz w:val="28"/>
                <w:szCs w:val="28"/>
                <w:lang w:val="zh-TW"/>
              </w:rPr>
            </w:rPrChange>
          </w:rPr>
          <w:delText>名，博士班</w:delText>
        </w:r>
      </w:del>
      <w:ins w:id="945" w:author="黃玉枝" w:date="2026-01-08T16:12:00Z">
        <w:del w:id="946"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947" w:author="user" w:date="2026-01-14T08:19:00Z">
                <w:rPr>
                  <w:rStyle w:val="None"/>
                  <w:rFonts w:ascii="Times New Roman" w:eastAsiaTheme="minorEastAsia" w:hAnsi="Times New Roman"/>
                  <w:color w:val="auto"/>
                  <w:sz w:val="28"/>
                  <w:szCs w:val="28"/>
                </w:rPr>
              </w:rPrChange>
            </w:rPr>
            <w:delText>1</w:delText>
          </w:r>
        </w:del>
      </w:ins>
      <w:del w:id="948"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rPrChange w:id="949" w:author="user" w:date="2026-01-14T08:19:00Z">
              <w:rPr>
                <w:rStyle w:val="None"/>
                <w:rFonts w:ascii="Times New Roman" w:eastAsiaTheme="minorEastAsia" w:hAnsi="Times New Roman"/>
                <w:color w:val="auto"/>
                <w:sz w:val="28"/>
                <w:szCs w:val="28"/>
              </w:rPr>
            </w:rPrChange>
          </w:rPr>
          <w:delText>2</w:delText>
        </w:r>
        <w:r w:rsidRPr="0030048C" w:rsidDel="00D5101A">
          <w:rPr>
            <w:rStyle w:val="None"/>
            <w:rFonts w:ascii="Times New Roman" w:eastAsia="標楷體" w:hAnsi="Times New Roman" w:cs="Times New Roman"/>
            <w:color w:val="000000" w:themeColor="text1"/>
            <w:sz w:val="28"/>
            <w:szCs w:val="28"/>
            <w:lang w:val="zh-TW"/>
            <w:rPrChange w:id="950" w:author="user" w:date="2026-01-14T08:19:00Z">
              <w:rPr>
                <w:rStyle w:val="None"/>
                <w:rFonts w:eastAsia="標楷體-繁"/>
                <w:color w:val="auto"/>
                <w:sz w:val="28"/>
                <w:szCs w:val="28"/>
                <w:lang w:val="zh-TW"/>
              </w:rPr>
            </w:rPrChange>
          </w:rPr>
          <w:delText>名，共計</w:delText>
        </w:r>
      </w:del>
      <w:ins w:id="951" w:author="黃玉枝" w:date="2026-01-08T16:12:00Z">
        <w:del w:id="952"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u w:color="FF0000"/>
              <w:rPrChange w:id="953" w:author="user" w:date="2026-01-14T08:19:00Z">
                <w:rPr>
                  <w:rStyle w:val="None"/>
                  <w:rFonts w:ascii="Times New Roman" w:eastAsiaTheme="minorEastAsia" w:hAnsi="Times New Roman"/>
                  <w:color w:val="auto"/>
                  <w:sz w:val="28"/>
                  <w:szCs w:val="28"/>
                  <w:u w:color="FF0000"/>
                </w:rPr>
              </w:rPrChange>
            </w:rPr>
            <w:delText>30</w:delText>
          </w:r>
        </w:del>
      </w:ins>
      <w:del w:id="954"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u w:color="FF0000"/>
            <w:rPrChange w:id="955" w:author="user" w:date="2026-01-14T08:19:00Z">
              <w:rPr>
                <w:rStyle w:val="None"/>
                <w:rFonts w:ascii="Times New Roman" w:eastAsiaTheme="minorEastAsia" w:hAnsi="Times New Roman"/>
                <w:color w:val="auto"/>
                <w:sz w:val="28"/>
                <w:szCs w:val="28"/>
                <w:u w:color="FF0000"/>
              </w:rPr>
            </w:rPrChange>
          </w:rPr>
          <w:delText>29</w:delText>
        </w:r>
        <w:r w:rsidRPr="0030048C" w:rsidDel="00D5101A">
          <w:rPr>
            <w:rStyle w:val="None"/>
            <w:rFonts w:ascii="Times New Roman" w:eastAsia="標楷體" w:hAnsi="Times New Roman" w:cs="Times New Roman"/>
            <w:color w:val="000000" w:themeColor="text1"/>
            <w:sz w:val="28"/>
            <w:szCs w:val="28"/>
            <w:lang w:val="zh-TW"/>
            <w:rPrChange w:id="956" w:author="user" w:date="2026-01-14T08:19:00Z">
              <w:rPr>
                <w:rStyle w:val="None"/>
                <w:rFonts w:eastAsia="標楷體-繁"/>
                <w:color w:val="auto"/>
                <w:sz w:val="28"/>
                <w:szCs w:val="28"/>
                <w:lang w:val="zh-TW"/>
              </w:rPr>
            </w:rPrChange>
          </w:rPr>
          <w:delText>名。</w:delText>
        </w:r>
      </w:del>
    </w:p>
    <w:p w14:paraId="19812B8F" w14:textId="0FFFC397" w:rsidR="00486798" w:rsidRPr="0030048C" w:rsidDel="00D5101A" w:rsidRDefault="00486798">
      <w:pPr>
        <w:spacing w:line="400" w:lineRule="exact"/>
        <w:ind w:firstLine="280"/>
        <w:jc w:val="both"/>
        <w:rPr>
          <w:del w:id="957" w:author="李忠福" w:date="2026-02-19T23:56:00Z" w16du:dateUtc="2026-02-19T15:56:00Z"/>
          <w:rStyle w:val="None"/>
          <w:rFonts w:eastAsia="標楷體" w:cs="Times New Roman"/>
          <w:color w:val="000000" w:themeColor="text1"/>
          <w:sz w:val="28"/>
          <w:szCs w:val="28"/>
          <w:rPrChange w:id="958" w:author="user" w:date="2026-01-14T08:19:00Z">
            <w:rPr>
              <w:del w:id="959" w:author="李忠福" w:date="2026-02-19T23:56:00Z" w16du:dateUtc="2026-02-19T15:56:00Z"/>
              <w:rStyle w:val="None"/>
              <w:rFonts w:ascii="Arial Unicode MS" w:hAnsi="Arial Unicode MS"/>
              <w:color w:val="auto"/>
              <w:kern w:val="0"/>
              <w:sz w:val="28"/>
              <w:szCs w:val="28"/>
            </w:rPr>
          </w:rPrChange>
        </w:rPr>
      </w:pPr>
    </w:p>
    <w:p w14:paraId="0B70D34F" w14:textId="17C34FCF" w:rsidR="00486798" w:rsidRPr="0030048C" w:rsidDel="00D5101A" w:rsidRDefault="006D71EC">
      <w:pPr>
        <w:spacing w:line="400" w:lineRule="exact"/>
        <w:ind w:firstLine="280"/>
        <w:jc w:val="both"/>
        <w:rPr>
          <w:del w:id="960" w:author="李忠福" w:date="2026-02-19T23:56:00Z" w16du:dateUtc="2026-02-19T15:56:00Z"/>
          <w:rStyle w:val="None"/>
          <w:rFonts w:eastAsia="標楷體" w:cs="Times New Roman"/>
          <w:color w:val="000000" w:themeColor="text1"/>
          <w:sz w:val="28"/>
          <w:szCs w:val="28"/>
          <w:rPrChange w:id="961" w:author="user" w:date="2026-01-14T08:19:00Z">
            <w:rPr>
              <w:del w:id="962" w:author="李忠福" w:date="2026-02-19T23:56:00Z" w16du:dateUtc="2026-02-19T15:56:00Z"/>
              <w:rStyle w:val="None"/>
              <w:rFonts w:ascii="Arial Unicode MS" w:hAnsi="Arial Unicode MS"/>
              <w:color w:val="auto"/>
              <w:kern w:val="0"/>
              <w:sz w:val="28"/>
              <w:szCs w:val="28"/>
            </w:rPr>
          </w:rPrChange>
        </w:rPr>
      </w:pPr>
      <w:del w:id="963" w:author="李忠福" w:date="2026-02-19T23:56:00Z" w16du:dateUtc="2026-02-19T15:56:00Z">
        <w:r w:rsidRPr="0030048C" w:rsidDel="00D5101A">
          <w:rPr>
            <w:rStyle w:val="None"/>
            <w:rFonts w:eastAsia="標楷體" w:cs="Times New Roman"/>
            <w:color w:val="000000" w:themeColor="text1"/>
            <w:sz w:val="28"/>
            <w:szCs w:val="28"/>
            <w:rPrChange w:id="964" w:author="user" w:date="2026-01-14T08:19:00Z">
              <w:rPr>
                <w:rStyle w:val="None"/>
                <w:color w:val="auto"/>
                <w:sz w:val="28"/>
                <w:szCs w:val="28"/>
              </w:rPr>
            </w:rPrChange>
          </w:rPr>
          <w:delText>Enrollment Quota</w:delText>
        </w:r>
      </w:del>
    </w:p>
    <w:p w14:paraId="026746AF" w14:textId="28047272" w:rsidR="00486798" w:rsidRPr="0030048C" w:rsidDel="00D5101A" w:rsidRDefault="006D71EC" w:rsidP="00A54FD1">
      <w:pPr>
        <w:pStyle w:val="Web"/>
        <w:pBdr>
          <w:top w:val="none" w:sz="0" w:space="0" w:color="auto"/>
          <w:left w:val="none" w:sz="0" w:space="0" w:color="auto"/>
          <w:bottom w:val="none" w:sz="0" w:space="0" w:color="auto"/>
          <w:right w:val="none" w:sz="0" w:space="0" w:color="auto"/>
          <w:between w:val="none" w:sz="0" w:space="0" w:color="auto"/>
          <w:bar w:val="none" w:sz="0" w:color="auto"/>
        </w:pBdr>
        <w:spacing w:before="0" w:after="0" w:line="400" w:lineRule="exact"/>
        <w:ind w:left="240"/>
        <w:jc w:val="both"/>
        <w:rPr>
          <w:del w:id="965" w:author="李忠福" w:date="2026-02-19T23:56:00Z" w16du:dateUtc="2026-02-19T15:56:00Z"/>
          <w:rStyle w:val="None"/>
          <w:rFonts w:ascii="Times New Roman" w:eastAsia="標楷體" w:hAnsi="Times New Roman" w:cs="Times New Roman"/>
          <w:color w:val="000000" w:themeColor="text1"/>
          <w:sz w:val="28"/>
          <w:szCs w:val="28"/>
          <w:rPrChange w:id="966" w:author="user" w:date="2026-01-14T08:19:00Z">
            <w:rPr>
              <w:del w:id="967" w:author="李忠福" w:date="2026-02-19T23:56:00Z" w16du:dateUtc="2026-02-19T15:56:00Z"/>
              <w:rStyle w:val="None"/>
              <w:rFonts w:ascii="Times New Roman" w:eastAsia="Times New Roman" w:hAnsi="Times New Roman" w:cs="Times New Roman"/>
              <w:color w:val="auto"/>
              <w:kern w:val="2"/>
              <w:sz w:val="28"/>
              <w:szCs w:val="28"/>
            </w:rPr>
          </w:rPrChange>
        </w:rPr>
      </w:pPr>
      <w:del w:id="968"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969" w:author="user" w:date="2026-01-14T08:19:00Z">
              <w:rPr>
                <w:rStyle w:val="None"/>
                <w:rFonts w:ascii="Times New Roman" w:hAnsi="Times New Roman"/>
                <w:color w:val="auto"/>
                <w:sz w:val="28"/>
                <w:szCs w:val="28"/>
              </w:rPr>
            </w:rPrChange>
          </w:rPr>
          <w:delText>The total number of positions allocated for international students at HFU in the school year of</w:delText>
        </w:r>
        <w:r w:rsidRPr="0030048C" w:rsidDel="00D5101A">
          <w:rPr>
            <w:rStyle w:val="None"/>
            <w:rFonts w:ascii="Times New Roman" w:eastAsia="標楷體" w:hAnsi="Times New Roman" w:cs="Times New Roman"/>
            <w:color w:val="000000" w:themeColor="text1"/>
            <w:sz w:val="28"/>
            <w:szCs w:val="28"/>
            <w:u w:color="FF0000"/>
            <w:rPrChange w:id="970" w:author="user" w:date="2026-01-14T08:19:00Z">
              <w:rPr>
                <w:rStyle w:val="None"/>
                <w:rFonts w:ascii="Times New Roman" w:hAnsi="Times New Roman"/>
                <w:color w:val="auto"/>
                <w:sz w:val="28"/>
                <w:szCs w:val="28"/>
                <w:u w:color="FF0000"/>
              </w:rPr>
            </w:rPrChange>
          </w:rPr>
          <w:delText xml:space="preserve"> 2025</w:delText>
        </w:r>
      </w:del>
      <w:ins w:id="971" w:author="admin" w:date="2025-12-08T18:15:00Z">
        <w:del w:id="972" w:author="李忠福" w:date="2026-02-19T23:56:00Z" w16du:dateUtc="2026-02-19T15:56:00Z">
          <w:r w:rsidR="008F7DE3" w:rsidRPr="0030048C" w:rsidDel="00D5101A">
            <w:rPr>
              <w:rStyle w:val="None"/>
              <w:rFonts w:ascii="Times New Roman" w:eastAsia="標楷體" w:hAnsi="Times New Roman" w:cs="Times New Roman"/>
              <w:color w:val="000000" w:themeColor="text1"/>
              <w:sz w:val="28"/>
              <w:szCs w:val="28"/>
              <w:rPrChange w:id="973" w:author="user" w:date="2026-01-14T08:19:00Z">
                <w:rPr>
                  <w:rStyle w:val="None"/>
                  <w:rFonts w:ascii="Times New Roman" w:hAnsi="Times New Roman"/>
                  <w:color w:val="auto"/>
                  <w:sz w:val="28"/>
                  <w:szCs w:val="28"/>
                </w:rPr>
              </w:rPrChange>
            </w:rPr>
            <w:delText>6</w:delText>
          </w:r>
        </w:del>
      </w:ins>
      <w:ins w:id="974" w:author="黃玉枝" w:date="2026-01-08T16:13:00Z">
        <w:del w:id="975"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976" w:author="user" w:date="2026-01-14T08:19:00Z">
                <w:rPr>
                  <w:rStyle w:val="None"/>
                  <w:rFonts w:ascii="Times New Roman" w:hAnsi="Times New Roman"/>
                  <w:color w:val="auto"/>
                  <w:sz w:val="28"/>
                  <w:szCs w:val="28"/>
                </w:rPr>
              </w:rPrChange>
            </w:rPr>
            <w:delText xml:space="preserve"> </w:delText>
          </w:r>
        </w:del>
      </w:ins>
      <w:del w:id="977"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978" w:author="user" w:date="2026-01-14T08:19:00Z">
              <w:rPr>
                <w:rStyle w:val="None"/>
                <w:rFonts w:ascii="Times New Roman" w:hAnsi="Times New Roman"/>
                <w:color w:val="auto"/>
                <w:sz w:val="28"/>
                <w:szCs w:val="28"/>
              </w:rPr>
            </w:rPrChange>
          </w:rPr>
          <w:delText xml:space="preserve"> is </w:delText>
        </w:r>
      </w:del>
      <w:ins w:id="979" w:author="黃玉枝" w:date="2026-01-08T16:13:00Z">
        <w:del w:id="980"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u w:color="FF0000"/>
              <w:rPrChange w:id="981" w:author="user" w:date="2026-01-14T08:19:00Z">
                <w:rPr>
                  <w:rStyle w:val="None"/>
                  <w:rFonts w:ascii="Times New Roman" w:eastAsiaTheme="minorEastAsia" w:hAnsi="Times New Roman"/>
                  <w:color w:val="auto"/>
                  <w:sz w:val="28"/>
                  <w:szCs w:val="28"/>
                  <w:u w:color="FF0000"/>
                </w:rPr>
              </w:rPrChange>
            </w:rPr>
            <w:delText>30</w:delText>
          </w:r>
        </w:del>
      </w:ins>
      <w:del w:id="982"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u w:color="FF0000"/>
            <w:rPrChange w:id="983" w:author="user" w:date="2026-01-14T08:19:00Z">
              <w:rPr>
                <w:rStyle w:val="None"/>
                <w:rFonts w:ascii="Times New Roman" w:eastAsiaTheme="minorEastAsia" w:hAnsi="Times New Roman"/>
                <w:color w:val="auto"/>
                <w:sz w:val="28"/>
                <w:szCs w:val="28"/>
                <w:u w:color="FF0000"/>
              </w:rPr>
            </w:rPrChange>
          </w:rPr>
          <w:delText>29</w:delText>
        </w:r>
        <w:r w:rsidRPr="0030048C" w:rsidDel="00D5101A">
          <w:rPr>
            <w:rStyle w:val="None"/>
            <w:rFonts w:ascii="Times New Roman" w:eastAsia="標楷體" w:hAnsi="Times New Roman" w:cs="Times New Roman"/>
            <w:color w:val="000000" w:themeColor="text1"/>
            <w:sz w:val="28"/>
            <w:szCs w:val="28"/>
            <w:rPrChange w:id="984" w:author="user" w:date="2026-01-14T08:19:00Z">
              <w:rPr>
                <w:rStyle w:val="None"/>
                <w:rFonts w:ascii="Times New Roman" w:hAnsi="Times New Roman"/>
                <w:color w:val="auto"/>
                <w:sz w:val="28"/>
                <w:szCs w:val="28"/>
              </w:rPr>
            </w:rPrChange>
          </w:rPr>
          <w:delText>, the number of positions for Bachelor programs is 2</w:delText>
        </w:r>
      </w:del>
      <w:ins w:id="985" w:author="黃玉枝" w:date="2026-01-08T16:13:00Z">
        <w:del w:id="986"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987" w:author="user" w:date="2026-01-14T08:19:00Z">
                <w:rPr>
                  <w:rStyle w:val="None"/>
                  <w:rFonts w:ascii="Times New Roman" w:eastAsiaTheme="minorEastAsia" w:hAnsi="Times New Roman"/>
                  <w:color w:val="auto"/>
                  <w:sz w:val="28"/>
                  <w:szCs w:val="28"/>
                </w:rPr>
              </w:rPrChange>
            </w:rPr>
            <w:delText>3</w:delText>
          </w:r>
        </w:del>
      </w:ins>
      <w:del w:id="988"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rPrChange w:id="989" w:author="user" w:date="2026-01-14T08:19:00Z">
              <w:rPr>
                <w:rStyle w:val="None"/>
                <w:rFonts w:ascii="Times New Roman" w:eastAsiaTheme="minorEastAsia" w:hAnsi="Times New Roman"/>
                <w:color w:val="auto"/>
                <w:sz w:val="28"/>
                <w:szCs w:val="28"/>
              </w:rPr>
            </w:rPrChange>
          </w:rPr>
          <w:delText>2</w:delText>
        </w:r>
        <w:r w:rsidRPr="0030048C" w:rsidDel="00D5101A">
          <w:rPr>
            <w:rStyle w:val="None"/>
            <w:rFonts w:ascii="Times New Roman" w:eastAsia="標楷體" w:hAnsi="Times New Roman" w:cs="Times New Roman"/>
            <w:color w:val="000000" w:themeColor="text1"/>
            <w:sz w:val="28"/>
            <w:szCs w:val="28"/>
            <w:rPrChange w:id="990" w:author="user" w:date="2026-01-14T08:19:00Z">
              <w:rPr>
                <w:rStyle w:val="None"/>
                <w:rFonts w:ascii="Times New Roman" w:hAnsi="Times New Roman"/>
                <w:color w:val="auto"/>
                <w:sz w:val="28"/>
                <w:szCs w:val="28"/>
              </w:rPr>
            </w:rPrChange>
          </w:rPr>
          <w:delText xml:space="preserve">, Master programs is </w:delText>
        </w:r>
      </w:del>
      <w:ins w:id="991" w:author="黃玉枝" w:date="2026-01-08T16:13:00Z">
        <w:del w:id="992"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u w:color="FF0000"/>
              <w:rPrChange w:id="993" w:author="user" w:date="2026-01-14T08:19:00Z">
                <w:rPr>
                  <w:rStyle w:val="None"/>
                  <w:rFonts w:ascii="Times New Roman" w:eastAsiaTheme="minorEastAsia" w:hAnsi="Times New Roman"/>
                  <w:color w:val="auto"/>
                  <w:sz w:val="28"/>
                  <w:szCs w:val="28"/>
                  <w:u w:color="FF0000"/>
                </w:rPr>
              </w:rPrChange>
            </w:rPr>
            <w:delText>6</w:delText>
          </w:r>
        </w:del>
      </w:ins>
      <w:del w:id="994"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u w:color="FF0000"/>
            <w:rPrChange w:id="995" w:author="user" w:date="2026-01-14T08:19:00Z">
              <w:rPr>
                <w:rStyle w:val="None"/>
                <w:rFonts w:ascii="Times New Roman" w:eastAsiaTheme="minorEastAsia" w:hAnsi="Times New Roman"/>
                <w:color w:val="auto"/>
                <w:sz w:val="28"/>
                <w:szCs w:val="28"/>
                <w:u w:color="FF0000"/>
              </w:rPr>
            </w:rPrChange>
          </w:rPr>
          <w:delText>5</w:delText>
        </w:r>
        <w:r w:rsidRPr="0030048C" w:rsidDel="00D5101A">
          <w:rPr>
            <w:rStyle w:val="None"/>
            <w:rFonts w:ascii="Times New Roman" w:eastAsia="標楷體" w:hAnsi="Times New Roman" w:cs="Times New Roman"/>
            <w:color w:val="000000" w:themeColor="text1"/>
            <w:sz w:val="28"/>
            <w:szCs w:val="28"/>
            <w:rPrChange w:id="996" w:author="user" w:date="2026-01-14T08:19:00Z">
              <w:rPr>
                <w:rStyle w:val="None"/>
                <w:rFonts w:ascii="Times New Roman" w:hAnsi="Times New Roman"/>
                <w:color w:val="auto"/>
                <w:sz w:val="28"/>
                <w:szCs w:val="28"/>
              </w:rPr>
            </w:rPrChange>
          </w:rPr>
          <w:delText xml:space="preserve">, Doctoral Program is </w:delText>
        </w:r>
      </w:del>
      <w:ins w:id="997" w:author="黃玉枝" w:date="2026-01-08T16:13:00Z">
        <w:del w:id="998"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999" w:author="user" w:date="2026-01-14T08:19:00Z">
                <w:rPr>
                  <w:rStyle w:val="None"/>
                  <w:rFonts w:ascii="Times New Roman" w:eastAsiaTheme="minorEastAsia" w:hAnsi="Times New Roman"/>
                  <w:color w:val="auto"/>
                  <w:sz w:val="28"/>
                  <w:szCs w:val="28"/>
                </w:rPr>
              </w:rPrChange>
            </w:rPr>
            <w:delText>1</w:delText>
          </w:r>
        </w:del>
      </w:ins>
      <w:del w:id="1000" w:author="李忠福" w:date="2026-02-19T23:56:00Z" w16du:dateUtc="2026-02-19T15:56:00Z">
        <w:r w:rsidR="00B809B8" w:rsidRPr="0030048C" w:rsidDel="00D5101A">
          <w:rPr>
            <w:rStyle w:val="None"/>
            <w:rFonts w:ascii="Times New Roman" w:eastAsia="標楷體" w:hAnsi="Times New Roman" w:cs="Times New Roman"/>
            <w:color w:val="000000" w:themeColor="text1"/>
            <w:sz w:val="28"/>
            <w:szCs w:val="28"/>
            <w:rPrChange w:id="1001" w:author="user" w:date="2026-01-14T08:19:00Z">
              <w:rPr>
                <w:rStyle w:val="None"/>
                <w:rFonts w:ascii="Times New Roman" w:eastAsiaTheme="minorEastAsia" w:hAnsi="Times New Roman"/>
                <w:color w:val="auto"/>
                <w:sz w:val="28"/>
                <w:szCs w:val="28"/>
              </w:rPr>
            </w:rPrChange>
          </w:rPr>
          <w:delText>2</w:delText>
        </w:r>
        <w:r w:rsidRPr="0030048C" w:rsidDel="00D5101A">
          <w:rPr>
            <w:rStyle w:val="None"/>
            <w:rFonts w:ascii="Times New Roman" w:eastAsia="標楷體" w:hAnsi="Times New Roman" w:cs="Times New Roman"/>
            <w:color w:val="000000" w:themeColor="text1"/>
            <w:sz w:val="28"/>
            <w:szCs w:val="28"/>
            <w:rPrChange w:id="1002" w:author="user" w:date="2026-01-14T08:19:00Z">
              <w:rPr>
                <w:rStyle w:val="None"/>
                <w:rFonts w:ascii="Times New Roman" w:hAnsi="Times New Roman"/>
                <w:color w:val="auto"/>
                <w:sz w:val="28"/>
                <w:szCs w:val="28"/>
              </w:rPr>
            </w:rPrChange>
          </w:rPr>
          <w:delText xml:space="preserve">. </w:delText>
        </w:r>
      </w:del>
    </w:p>
    <w:p w14:paraId="4F0F57E7" w14:textId="340E0FFF" w:rsidR="00486798" w:rsidRPr="0030048C" w:rsidDel="00D5101A" w:rsidRDefault="006D71EC">
      <w:pPr>
        <w:spacing w:before="180" w:line="400" w:lineRule="exact"/>
        <w:jc w:val="both"/>
        <w:rPr>
          <w:del w:id="1003" w:author="李忠福" w:date="2026-02-19T23:56:00Z" w16du:dateUtc="2026-02-19T15:56:00Z"/>
          <w:rStyle w:val="None"/>
          <w:rFonts w:eastAsia="標楷體" w:cs="Times New Roman"/>
          <w:color w:val="000000" w:themeColor="text1"/>
          <w:sz w:val="28"/>
          <w:szCs w:val="28"/>
          <w:rPrChange w:id="1004" w:author="user" w:date="2026-01-14T08:19:00Z">
            <w:rPr>
              <w:del w:id="1005" w:author="李忠福" w:date="2026-02-19T23:56:00Z" w16du:dateUtc="2026-02-19T15:56:00Z"/>
              <w:rStyle w:val="None"/>
              <w:rFonts w:ascii="Arial Unicode MS" w:hAnsi="Arial Unicode MS"/>
              <w:color w:val="auto"/>
              <w:kern w:val="0"/>
              <w:sz w:val="28"/>
              <w:szCs w:val="28"/>
            </w:rPr>
          </w:rPrChange>
        </w:rPr>
      </w:pPr>
      <w:del w:id="1006" w:author="李忠福" w:date="2026-02-19T23:56:00Z" w16du:dateUtc="2026-02-19T15:56:00Z">
        <w:r w:rsidRPr="0030048C" w:rsidDel="00D5101A">
          <w:rPr>
            <w:rStyle w:val="None"/>
            <w:rFonts w:eastAsia="標楷體" w:cs="Times New Roman"/>
            <w:color w:val="000000" w:themeColor="text1"/>
            <w:sz w:val="28"/>
            <w:szCs w:val="28"/>
            <w:rPrChange w:id="1007" w:author="user" w:date="2026-01-14T08:19:00Z">
              <w:rPr>
                <w:rStyle w:val="None"/>
                <w:color w:val="auto"/>
                <w:sz w:val="28"/>
                <w:szCs w:val="28"/>
              </w:rPr>
            </w:rPrChange>
          </w:rPr>
          <w:delText>3.</w:delText>
        </w:r>
        <w:r w:rsidRPr="0030048C" w:rsidDel="00D5101A">
          <w:rPr>
            <w:rStyle w:val="None"/>
            <w:rFonts w:eastAsia="標楷體" w:cs="Times New Roman"/>
            <w:color w:val="000000" w:themeColor="text1"/>
            <w:sz w:val="28"/>
            <w:szCs w:val="28"/>
            <w:lang w:val="zh-TW"/>
            <w:rPrChange w:id="1008" w:author="user" w:date="2026-01-14T08:19:00Z">
              <w:rPr>
                <w:rStyle w:val="None"/>
                <w:rFonts w:eastAsia="標楷體-繁"/>
                <w:color w:val="auto"/>
                <w:sz w:val="28"/>
                <w:szCs w:val="28"/>
                <w:lang w:val="zh-TW"/>
              </w:rPr>
            </w:rPrChange>
          </w:rPr>
          <w:delText>修業年限</w:delText>
        </w:r>
      </w:del>
    </w:p>
    <w:p w14:paraId="1AAC18D5" w14:textId="1A324070" w:rsidR="00486798" w:rsidRPr="0030048C" w:rsidDel="00D5101A" w:rsidRDefault="006D71EC">
      <w:pPr>
        <w:pStyle w:val="Web"/>
        <w:spacing w:before="0" w:after="0" w:line="400" w:lineRule="exact"/>
        <w:ind w:left="168" w:firstLine="14"/>
        <w:jc w:val="both"/>
        <w:rPr>
          <w:del w:id="1009" w:author="李忠福" w:date="2026-02-19T23:56:00Z" w16du:dateUtc="2026-02-19T15:56:00Z"/>
          <w:rStyle w:val="None"/>
          <w:rFonts w:ascii="Times New Roman" w:eastAsia="標楷體" w:hAnsi="Times New Roman" w:cs="Times New Roman"/>
          <w:color w:val="000000" w:themeColor="text1"/>
          <w:sz w:val="28"/>
          <w:szCs w:val="28"/>
          <w:rPrChange w:id="1010" w:author="user" w:date="2026-01-14T08:19:00Z">
            <w:rPr>
              <w:del w:id="1011" w:author="李忠福" w:date="2026-02-19T23:56:00Z" w16du:dateUtc="2026-02-19T15:56:00Z"/>
              <w:rStyle w:val="None"/>
              <w:rFonts w:ascii="Times New Roman" w:eastAsia="Times New Roman" w:hAnsi="Times New Roman" w:cs="Times New Roman"/>
              <w:color w:val="auto"/>
              <w:kern w:val="2"/>
              <w:sz w:val="28"/>
              <w:szCs w:val="28"/>
            </w:rPr>
          </w:rPrChange>
        </w:rPr>
      </w:pPr>
      <w:del w:id="1012"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013" w:author="user" w:date="2026-01-14T08:19:00Z">
              <w:rPr>
                <w:rStyle w:val="None"/>
                <w:rFonts w:eastAsia="標楷體-繁"/>
                <w:color w:val="auto"/>
                <w:sz w:val="28"/>
                <w:szCs w:val="28"/>
                <w:lang w:val="zh-TW"/>
              </w:rPr>
            </w:rPrChange>
          </w:rPr>
          <w:delText>依據本校學則規定，大學部修業年限</w:delText>
        </w:r>
        <w:r w:rsidRPr="0030048C" w:rsidDel="00D5101A">
          <w:rPr>
            <w:rStyle w:val="None"/>
            <w:rFonts w:ascii="Times New Roman" w:eastAsia="標楷體" w:hAnsi="Times New Roman" w:cs="Times New Roman"/>
            <w:color w:val="000000" w:themeColor="text1"/>
            <w:sz w:val="28"/>
            <w:szCs w:val="28"/>
            <w:rPrChange w:id="1014" w:author="user" w:date="2026-01-14T08:19:00Z">
              <w:rPr>
                <w:rStyle w:val="None"/>
                <w:rFonts w:ascii="Times New Roman" w:hAnsi="Times New Roman"/>
                <w:color w:val="auto"/>
                <w:sz w:val="28"/>
                <w:szCs w:val="28"/>
              </w:rPr>
            </w:rPrChange>
          </w:rPr>
          <w:delText>4</w:delText>
        </w:r>
        <w:r w:rsidRPr="0030048C" w:rsidDel="00D5101A">
          <w:rPr>
            <w:rStyle w:val="None"/>
            <w:rFonts w:ascii="Times New Roman" w:eastAsia="標楷體" w:hAnsi="Times New Roman" w:cs="Times New Roman"/>
            <w:color w:val="000000" w:themeColor="text1"/>
            <w:sz w:val="28"/>
            <w:szCs w:val="28"/>
            <w:lang w:val="zh-TW"/>
            <w:rPrChange w:id="1015" w:author="user" w:date="2026-01-14T08:19:00Z">
              <w:rPr>
                <w:rStyle w:val="None"/>
                <w:rFonts w:eastAsia="標楷體-繁"/>
                <w:color w:val="auto"/>
                <w:sz w:val="28"/>
                <w:szCs w:val="28"/>
                <w:lang w:val="zh-TW"/>
              </w:rPr>
            </w:rPrChange>
          </w:rPr>
          <w:delText>年、碩士班修業</w:delText>
        </w:r>
        <w:r w:rsidRPr="0030048C" w:rsidDel="00D5101A">
          <w:rPr>
            <w:rStyle w:val="None"/>
            <w:rFonts w:ascii="Times New Roman" w:eastAsia="標楷體" w:hAnsi="Times New Roman" w:cs="Times New Roman"/>
            <w:color w:val="000000" w:themeColor="text1"/>
            <w:sz w:val="28"/>
            <w:szCs w:val="28"/>
            <w:rPrChange w:id="1016" w:author="user" w:date="2026-01-14T08:19:00Z">
              <w:rPr>
                <w:rStyle w:val="None"/>
                <w:rFonts w:ascii="Times New Roman" w:hAnsi="Times New Roman"/>
                <w:color w:val="auto"/>
                <w:sz w:val="28"/>
                <w:szCs w:val="28"/>
              </w:rPr>
            </w:rPrChange>
          </w:rPr>
          <w:delText>1-4</w:delText>
        </w:r>
        <w:r w:rsidRPr="0030048C" w:rsidDel="00D5101A">
          <w:rPr>
            <w:rStyle w:val="None"/>
            <w:rFonts w:ascii="Times New Roman" w:eastAsia="標楷體" w:hAnsi="Times New Roman" w:cs="Times New Roman"/>
            <w:color w:val="000000" w:themeColor="text1"/>
            <w:sz w:val="28"/>
            <w:szCs w:val="28"/>
            <w:lang w:val="zh-TW"/>
            <w:rPrChange w:id="1017" w:author="user" w:date="2026-01-14T08:19:00Z">
              <w:rPr>
                <w:rStyle w:val="None"/>
                <w:rFonts w:eastAsia="標楷體-繁"/>
                <w:color w:val="auto"/>
                <w:sz w:val="28"/>
                <w:szCs w:val="28"/>
                <w:lang w:val="zh-TW"/>
              </w:rPr>
            </w:rPrChange>
          </w:rPr>
          <w:delText>年、博士班修業</w:delText>
        </w:r>
        <w:r w:rsidRPr="0030048C" w:rsidDel="00D5101A">
          <w:rPr>
            <w:rStyle w:val="None"/>
            <w:rFonts w:ascii="Times New Roman" w:eastAsia="標楷體" w:hAnsi="Times New Roman" w:cs="Times New Roman"/>
            <w:color w:val="000000" w:themeColor="text1"/>
            <w:sz w:val="28"/>
            <w:szCs w:val="28"/>
            <w:rPrChange w:id="1018" w:author="user" w:date="2026-01-14T08:19:00Z">
              <w:rPr>
                <w:rStyle w:val="None"/>
                <w:rFonts w:ascii="Times New Roman" w:hAnsi="Times New Roman"/>
                <w:color w:val="auto"/>
                <w:sz w:val="28"/>
                <w:szCs w:val="28"/>
              </w:rPr>
            </w:rPrChange>
          </w:rPr>
          <w:delText>2-7</w:delText>
        </w:r>
        <w:r w:rsidRPr="0030048C" w:rsidDel="00D5101A">
          <w:rPr>
            <w:rStyle w:val="None"/>
            <w:rFonts w:ascii="Times New Roman" w:eastAsia="標楷體" w:hAnsi="Times New Roman" w:cs="Times New Roman"/>
            <w:color w:val="000000" w:themeColor="text1"/>
            <w:sz w:val="28"/>
            <w:szCs w:val="28"/>
            <w:lang w:val="zh-TW"/>
            <w:rPrChange w:id="1019" w:author="user" w:date="2026-01-14T08:19:00Z">
              <w:rPr>
                <w:rStyle w:val="None"/>
                <w:rFonts w:eastAsia="標楷體-繁"/>
                <w:color w:val="auto"/>
                <w:sz w:val="28"/>
                <w:szCs w:val="28"/>
                <w:lang w:val="zh-TW"/>
              </w:rPr>
            </w:rPrChange>
          </w:rPr>
          <w:delText>年。</w:delText>
        </w:r>
      </w:del>
    </w:p>
    <w:p w14:paraId="57415AAD" w14:textId="14DECDB3" w:rsidR="00486798" w:rsidRPr="0030048C" w:rsidDel="00D5101A" w:rsidRDefault="00486798">
      <w:pPr>
        <w:spacing w:line="400" w:lineRule="exact"/>
        <w:ind w:firstLine="280"/>
        <w:jc w:val="both"/>
        <w:rPr>
          <w:del w:id="1020" w:author="李忠福" w:date="2026-02-19T23:56:00Z" w16du:dateUtc="2026-02-19T15:56:00Z"/>
          <w:rStyle w:val="None"/>
          <w:rFonts w:eastAsia="標楷體" w:cs="Times New Roman"/>
          <w:color w:val="000000" w:themeColor="text1"/>
          <w:sz w:val="28"/>
          <w:szCs w:val="28"/>
          <w:rPrChange w:id="1021" w:author="user" w:date="2026-01-14T08:19:00Z">
            <w:rPr>
              <w:del w:id="1022" w:author="李忠福" w:date="2026-02-19T23:56:00Z" w16du:dateUtc="2026-02-19T15:56:00Z"/>
              <w:rStyle w:val="None"/>
              <w:rFonts w:ascii="Arial Unicode MS" w:hAnsi="Arial Unicode MS"/>
              <w:color w:val="auto"/>
              <w:kern w:val="0"/>
              <w:sz w:val="28"/>
              <w:szCs w:val="28"/>
            </w:rPr>
          </w:rPrChange>
        </w:rPr>
      </w:pPr>
    </w:p>
    <w:p w14:paraId="01407AA4" w14:textId="2B541644" w:rsidR="00486798" w:rsidRPr="0030048C" w:rsidDel="00D5101A" w:rsidRDefault="006D71EC">
      <w:pPr>
        <w:spacing w:line="400" w:lineRule="exact"/>
        <w:ind w:firstLine="280"/>
        <w:jc w:val="both"/>
        <w:rPr>
          <w:del w:id="1023" w:author="李忠福" w:date="2026-02-19T23:56:00Z" w16du:dateUtc="2026-02-19T15:56:00Z"/>
          <w:rStyle w:val="None"/>
          <w:rFonts w:eastAsia="標楷體" w:cs="Times New Roman"/>
          <w:color w:val="000000" w:themeColor="text1"/>
          <w:sz w:val="28"/>
          <w:szCs w:val="28"/>
          <w:rPrChange w:id="1024" w:author="user" w:date="2026-01-14T08:19:00Z">
            <w:rPr>
              <w:del w:id="1025" w:author="李忠福" w:date="2026-02-19T23:56:00Z" w16du:dateUtc="2026-02-19T15:56:00Z"/>
              <w:rStyle w:val="None"/>
              <w:rFonts w:ascii="Arial Unicode MS" w:hAnsi="Arial Unicode MS"/>
              <w:color w:val="auto"/>
              <w:kern w:val="0"/>
              <w:sz w:val="28"/>
              <w:szCs w:val="28"/>
            </w:rPr>
          </w:rPrChange>
        </w:rPr>
      </w:pPr>
      <w:del w:id="1026" w:author="李忠福" w:date="2026-02-19T23:56:00Z" w16du:dateUtc="2026-02-19T15:56:00Z">
        <w:r w:rsidRPr="0030048C" w:rsidDel="00D5101A">
          <w:rPr>
            <w:rStyle w:val="None"/>
            <w:rFonts w:eastAsia="標楷體" w:cs="Times New Roman"/>
            <w:color w:val="000000" w:themeColor="text1"/>
            <w:sz w:val="28"/>
            <w:szCs w:val="28"/>
            <w:rPrChange w:id="1027" w:author="user" w:date="2026-01-14T08:19:00Z">
              <w:rPr>
                <w:rStyle w:val="None"/>
                <w:color w:val="auto"/>
                <w:sz w:val="28"/>
                <w:szCs w:val="28"/>
              </w:rPr>
            </w:rPrChange>
          </w:rPr>
          <w:delText>Length of Study</w:delText>
        </w:r>
      </w:del>
    </w:p>
    <w:p w14:paraId="21AD8640" w14:textId="6125AF55" w:rsidR="00486798" w:rsidRPr="0030048C" w:rsidDel="00D5101A" w:rsidRDefault="006D71EC">
      <w:pPr>
        <w:pStyle w:val="Web"/>
        <w:spacing w:before="0" w:after="0" w:line="400" w:lineRule="exact"/>
        <w:ind w:left="240"/>
        <w:jc w:val="both"/>
        <w:rPr>
          <w:del w:id="1028" w:author="李忠福" w:date="2026-02-19T23:56:00Z" w16du:dateUtc="2026-02-19T15:56:00Z"/>
          <w:rStyle w:val="None"/>
          <w:rFonts w:ascii="Times New Roman" w:eastAsia="標楷體" w:hAnsi="Times New Roman" w:cs="Times New Roman"/>
          <w:color w:val="000000" w:themeColor="text1"/>
          <w:sz w:val="28"/>
          <w:szCs w:val="28"/>
          <w:rPrChange w:id="1029" w:author="user" w:date="2026-01-14T08:19:00Z">
            <w:rPr>
              <w:del w:id="1030" w:author="李忠福" w:date="2026-02-19T23:56:00Z" w16du:dateUtc="2026-02-19T15:56:00Z"/>
              <w:rStyle w:val="None"/>
              <w:rFonts w:ascii="Times New Roman" w:eastAsia="Times New Roman" w:hAnsi="Times New Roman" w:cs="Times New Roman"/>
              <w:color w:val="auto"/>
              <w:kern w:val="2"/>
              <w:sz w:val="28"/>
              <w:szCs w:val="28"/>
            </w:rPr>
          </w:rPrChange>
        </w:rPr>
      </w:pPr>
      <w:del w:id="1031"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032" w:author="user" w:date="2026-01-14T08:19:00Z">
              <w:rPr>
                <w:rStyle w:val="None"/>
                <w:rFonts w:ascii="Times New Roman" w:hAnsi="Times New Roman"/>
                <w:color w:val="auto"/>
                <w:sz w:val="28"/>
                <w:szCs w:val="28"/>
              </w:rPr>
            </w:rPrChange>
          </w:rPr>
          <w:delText xml:space="preserve">According to HFU regulations on academic programs, 4 years for undergraduate students, 1-4 years for Master program students, and 2-7 years for doctoral program students. </w:delText>
        </w:r>
      </w:del>
    </w:p>
    <w:p w14:paraId="19040039" w14:textId="693F2C7D" w:rsidR="00486798" w:rsidRPr="0030048C" w:rsidDel="00D5101A" w:rsidRDefault="006D71EC">
      <w:pPr>
        <w:widowControl/>
        <w:rPr>
          <w:del w:id="1033" w:author="李忠福" w:date="2026-02-19T23:56:00Z" w16du:dateUtc="2026-02-19T15:56:00Z"/>
          <w:rFonts w:eastAsia="標楷體" w:cs="Times New Roman"/>
          <w:color w:val="000000" w:themeColor="text1"/>
          <w:rPrChange w:id="1034" w:author="user" w:date="2026-01-14T08:19:00Z">
            <w:rPr>
              <w:del w:id="1035" w:author="李忠福" w:date="2026-02-19T23:56:00Z" w16du:dateUtc="2026-02-19T15:56:00Z"/>
              <w:color w:val="auto"/>
            </w:rPr>
          </w:rPrChange>
        </w:rPr>
      </w:pPr>
      <w:del w:id="1036" w:author="李忠福" w:date="2026-02-19T23:56:00Z" w16du:dateUtc="2026-02-19T15:56:00Z">
        <w:r w:rsidRPr="0030048C" w:rsidDel="00D5101A">
          <w:rPr>
            <w:rStyle w:val="None"/>
            <w:rFonts w:eastAsia="標楷體" w:cs="Times New Roman"/>
            <w:color w:val="000000" w:themeColor="text1"/>
            <w:sz w:val="28"/>
            <w:szCs w:val="28"/>
            <w:rPrChange w:id="1037" w:author="user" w:date="2026-01-14T08:19:00Z">
              <w:rPr>
                <w:rStyle w:val="None"/>
                <w:rFonts w:ascii="Arial Unicode MS" w:hAnsi="Arial Unicode MS"/>
                <w:color w:val="auto"/>
                <w:sz w:val="28"/>
                <w:szCs w:val="28"/>
              </w:rPr>
            </w:rPrChange>
          </w:rPr>
          <w:br w:type="page"/>
        </w:r>
      </w:del>
    </w:p>
    <w:p w14:paraId="498947D0" w14:textId="63167652" w:rsidR="00486798" w:rsidRPr="0030048C" w:rsidDel="00D5101A" w:rsidRDefault="006D71EC">
      <w:pPr>
        <w:spacing w:before="180" w:line="400" w:lineRule="exact"/>
        <w:jc w:val="both"/>
        <w:rPr>
          <w:del w:id="1038" w:author="李忠福" w:date="2026-02-19T23:56:00Z" w16du:dateUtc="2026-02-19T15:56:00Z"/>
          <w:rStyle w:val="None"/>
          <w:rFonts w:eastAsia="標楷體" w:cs="Times New Roman"/>
          <w:color w:val="000000" w:themeColor="text1"/>
          <w:sz w:val="28"/>
          <w:szCs w:val="28"/>
          <w:rPrChange w:id="1039" w:author="user" w:date="2026-01-14T08:19:00Z">
            <w:rPr>
              <w:del w:id="1040" w:author="李忠福" w:date="2026-02-19T23:56:00Z" w16du:dateUtc="2026-02-19T15:56:00Z"/>
              <w:rStyle w:val="None"/>
              <w:color w:val="auto"/>
              <w:sz w:val="28"/>
              <w:szCs w:val="28"/>
            </w:rPr>
          </w:rPrChange>
        </w:rPr>
      </w:pPr>
      <w:del w:id="1041" w:author="李忠福" w:date="2026-02-19T23:56:00Z" w16du:dateUtc="2026-02-19T15:56:00Z">
        <w:r w:rsidRPr="0030048C" w:rsidDel="00D5101A">
          <w:rPr>
            <w:rStyle w:val="None"/>
            <w:rFonts w:eastAsia="標楷體" w:cs="Times New Roman"/>
            <w:color w:val="000000" w:themeColor="text1"/>
            <w:sz w:val="28"/>
            <w:szCs w:val="28"/>
            <w:rPrChange w:id="1042" w:author="user" w:date="2026-01-14T08:19:00Z">
              <w:rPr>
                <w:rStyle w:val="None"/>
                <w:color w:val="auto"/>
                <w:sz w:val="28"/>
                <w:szCs w:val="28"/>
              </w:rPr>
            </w:rPrChange>
          </w:rPr>
          <w:delText>4.</w:delText>
        </w:r>
        <w:r w:rsidRPr="0030048C" w:rsidDel="00D5101A">
          <w:rPr>
            <w:rStyle w:val="None"/>
            <w:rFonts w:eastAsia="標楷體" w:cs="Times New Roman"/>
            <w:color w:val="000000" w:themeColor="text1"/>
            <w:sz w:val="28"/>
            <w:szCs w:val="28"/>
            <w:lang w:val="zh-TW"/>
            <w:rPrChange w:id="1043" w:author="user" w:date="2026-01-14T08:19:00Z">
              <w:rPr>
                <w:rStyle w:val="None"/>
                <w:rFonts w:eastAsia="標楷體-繁"/>
                <w:color w:val="auto"/>
                <w:sz w:val="28"/>
                <w:szCs w:val="28"/>
                <w:lang w:val="zh-TW"/>
              </w:rPr>
            </w:rPrChange>
          </w:rPr>
          <w:delText>申請日期</w:delText>
        </w:r>
      </w:del>
    </w:p>
    <w:p w14:paraId="3294C221" w14:textId="79782284" w:rsidR="00486798" w:rsidRPr="0030048C" w:rsidDel="00D5101A" w:rsidRDefault="006D71EC">
      <w:pPr>
        <w:pStyle w:val="Web"/>
        <w:spacing w:before="0" w:after="0" w:line="400" w:lineRule="exact"/>
        <w:ind w:left="240"/>
        <w:jc w:val="both"/>
        <w:rPr>
          <w:del w:id="1044" w:author="李忠福" w:date="2026-02-19T23:56:00Z" w16du:dateUtc="2026-02-19T15:56:00Z"/>
          <w:rStyle w:val="None"/>
          <w:rFonts w:ascii="Times New Roman" w:eastAsia="標楷體" w:hAnsi="Times New Roman" w:cs="Times New Roman"/>
          <w:color w:val="000000" w:themeColor="text1"/>
          <w:sz w:val="28"/>
          <w:szCs w:val="28"/>
          <w:rPrChange w:id="1045" w:author="user" w:date="2026-01-14T08:19:00Z">
            <w:rPr>
              <w:del w:id="1046" w:author="李忠福" w:date="2026-02-19T23:56:00Z" w16du:dateUtc="2026-02-19T15:56:00Z"/>
              <w:rStyle w:val="None"/>
              <w:rFonts w:ascii="Times New Roman" w:eastAsia="Times New Roman" w:hAnsi="Times New Roman" w:cs="Times New Roman"/>
              <w:color w:val="auto"/>
              <w:kern w:val="2"/>
              <w:sz w:val="28"/>
              <w:szCs w:val="28"/>
            </w:rPr>
          </w:rPrChange>
        </w:rPr>
      </w:pPr>
      <w:del w:id="1047"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048" w:author="user" w:date="2026-01-14T08:19:00Z">
              <w:rPr>
                <w:rStyle w:val="None"/>
                <w:rFonts w:eastAsia="標楷體-繁"/>
                <w:color w:val="auto"/>
                <w:sz w:val="28"/>
                <w:szCs w:val="28"/>
                <w:lang w:val="zh-TW"/>
              </w:rPr>
            </w:rPrChange>
          </w:rPr>
          <w:delText>民國</w:delText>
        </w:r>
        <w:r w:rsidRPr="0030048C" w:rsidDel="00D5101A">
          <w:rPr>
            <w:rStyle w:val="None"/>
            <w:rFonts w:ascii="Times New Roman" w:eastAsia="標楷體" w:hAnsi="Times New Roman" w:cs="Times New Roman"/>
            <w:color w:val="000000" w:themeColor="text1"/>
            <w:sz w:val="28"/>
            <w:szCs w:val="28"/>
            <w:u w:color="FF0000"/>
            <w:rPrChange w:id="1049" w:author="user" w:date="2026-01-14T08:19:00Z">
              <w:rPr>
                <w:rStyle w:val="None"/>
                <w:rFonts w:ascii="Times New Roman" w:hAnsi="Times New Roman"/>
                <w:color w:val="auto"/>
                <w:sz w:val="28"/>
                <w:szCs w:val="28"/>
                <w:u w:color="FF0000"/>
              </w:rPr>
            </w:rPrChange>
          </w:rPr>
          <w:delText>114</w:delText>
        </w:r>
      </w:del>
      <w:ins w:id="1050" w:author="admin" w:date="2025-12-08T18:14:00Z">
        <w:del w:id="1051" w:author="李忠福" w:date="2026-02-19T23:56:00Z" w16du:dateUtc="2026-02-19T15:56:00Z">
          <w:r w:rsidR="008F7DE3" w:rsidRPr="0030048C" w:rsidDel="00D5101A">
            <w:rPr>
              <w:rStyle w:val="None"/>
              <w:rFonts w:ascii="Times New Roman" w:eastAsia="標楷體" w:hAnsi="Times New Roman" w:cs="Times New Roman"/>
              <w:color w:val="000000" w:themeColor="text1"/>
              <w:sz w:val="28"/>
              <w:szCs w:val="28"/>
              <w:lang w:val="zh-TW"/>
              <w:rPrChange w:id="1052" w:author="user" w:date="2026-01-14T08:19:00Z">
                <w:rPr>
                  <w:rStyle w:val="None"/>
                  <w:rFonts w:eastAsia="標楷體-繁"/>
                  <w:color w:val="auto"/>
                  <w:sz w:val="28"/>
                  <w:szCs w:val="28"/>
                  <w:lang w:val="zh-TW"/>
                </w:rPr>
              </w:rPrChange>
            </w:rPr>
            <w:delText>西元</w:delText>
          </w:r>
          <w:r w:rsidR="008F7DE3" w:rsidRPr="0030048C" w:rsidDel="00D5101A">
            <w:rPr>
              <w:rStyle w:val="None"/>
              <w:rFonts w:ascii="Times New Roman" w:eastAsia="標楷體" w:hAnsi="Times New Roman" w:cs="Times New Roman"/>
              <w:color w:val="000000" w:themeColor="text1"/>
              <w:sz w:val="28"/>
              <w:szCs w:val="28"/>
              <w:lang w:val="zh-TW"/>
              <w:rPrChange w:id="1053" w:author="user" w:date="2026-01-14T08:19:00Z">
                <w:rPr>
                  <w:rStyle w:val="None"/>
                  <w:rFonts w:eastAsia="標楷體-繁"/>
                  <w:color w:val="auto"/>
                  <w:sz w:val="28"/>
                  <w:szCs w:val="28"/>
                  <w:lang w:val="zh-TW"/>
                </w:rPr>
              </w:rPrChange>
            </w:rPr>
            <w:delText>2026</w:delText>
          </w:r>
        </w:del>
      </w:ins>
      <w:del w:id="1054"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055" w:author="user" w:date="2026-01-14T08:19:00Z">
              <w:rPr>
                <w:rStyle w:val="None"/>
                <w:rFonts w:eastAsia="標楷體-繁"/>
                <w:color w:val="auto"/>
                <w:sz w:val="28"/>
                <w:szCs w:val="28"/>
                <w:lang w:val="zh-TW"/>
              </w:rPr>
            </w:rPrChange>
          </w:rPr>
          <w:delText>年</w:delText>
        </w:r>
        <w:r w:rsidRPr="0030048C" w:rsidDel="00D5101A">
          <w:rPr>
            <w:rStyle w:val="None"/>
            <w:rFonts w:ascii="Times New Roman" w:eastAsia="標楷體" w:hAnsi="Times New Roman" w:cs="Times New Roman"/>
            <w:color w:val="000000" w:themeColor="text1"/>
            <w:sz w:val="28"/>
            <w:szCs w:val="28"/>
            <w:rPrChange w:id="1056" w:author="user" w:date="2026-01-14T08:19:00Z">
              <w:rPr>
                <w:rStyle w:val="None"/>
                <w:rFonts w:ascii="Times New Roman" w:hAnsi="Times New Roman"/>
                <w:color w:val="auto"/>
                <w:sz w:val="28"/>
                <w:szCs w:val="28"/>
              </w:rPr>
            </w:rPrChange>
          </w:rPr>
          <w:delText>2</w:delText>
        </w:r>
        <w:r w:rsidRPr="0030048C" w:rsidDel="00D5101A">
          <w:rPr>
            <w:rStyle w:val="None"/>
            <w:rFonts w:ascii="Times New Roman" w:eastAsia="標楷體" w:hAnsi="Times New Roman" w:cs="Times New Roman"/>
            <w:color w:val="000000" w:themeColor="text1"/>
            <w:sz w:val="28"/>
            <w:szCs w:val="28"/>
            <w:lang w:val="zh-TW"/>
            <w:rPrChange w:id="1057" w:author="user" w:date="2026-01-14T08:19:00Z">
              <w:rPr>
                <w:rStyle w:val="None"/>
                <w:rFonts w:eastAsia="標楷體-繁"/>
                <w:color w:val="auto"/>
                <w:sz w:val="28"/>
                <w:szCs w:val="28"/>
                <w:lang w:val="zh-TW"/>
              </w:rPr>
            </w:rPrChange>
          </w:rPr>
          <w:delText>月</w:delText>
        </w:r>
        <w:r w:rsidRPr="0030048C" w:rsidDel="00D5101A">
          <w:rPr>
            <w:rStyle w:val="None"/>
            <w:rFonts w:ascii="Times New Roman" w:eastAsia="標楷體" w:hAnsi="Times New Roman" w:cs="Times New Roman"/>
            <w:color w:val="000000" w:themeColor="text1"/>
            <w:sz w:val="28"/>
            <w:szCs w:val="28"/>
            <w:rPrChange w:id="1058" w:author="user" w:date="2026-01-14T08:19:00Z">
              <w:rPr>
                <w:rStyle w:val="None"/>
                <w:rFonts w:ascii="Times New Roman" w:hAnsi="Times New Roman"/>
                <w:color w:val="auto"/>
                <w:sz w:val="28"/>
                <w:szCs w:val="28"/>
              </w:rPr>
            </w:rPrChange>
          </w:rPr>
          <w:delText>1</w:delText>
        </w:r>
        <w:r w:rsidRPr="0030048C" w:rsidDel="00D5101A">
          <w:rPr>
            <w:rStyle w:val="None"/>
            <w:rFonts w:ascii="Times New Roman" w:eastAsia="標楷體" w:hAnsi="Times New Roman" w:cs="Times New Roman"/>
            <w:color w:val="000000" w:themeColor="text1"/>
            <w:sz w:val="28"/>
            <w:szCs w:val="28"/>
            <w:lang w:val="zh-TW"/>
            <w:rPrChange w:id="1059" w:author="user" w:date="2026-01-14T08:19:00Z">
              <w:rPr>
                <w:rStyle w:val="None"/>
                <w:rFonts w:eastAsia="標楷體-繁"/>
                <w:color w:val="auto"/>
                <w:sz w:val="28"/>
                <w:szCs w:val="28"/>
                <w:lang w:val="zh-TW"/>
              </w:rPr>
            </w:rPrChange>
          </w:rPr>
          <w:delText>日至</w:delText>
        </w:r>
        <w:r w:rsidRPr="0030048C" w:rsidDel="00D5101A">
          <w:rPr>
            <w:rStyle w:val="None"/>
            <w:rFonts w:ascii="Times New Roman" w:eastAsia="標楷體" w:hAnsi="Times New Roman" w:cs="Times New Roman"/>
            <w:color w:val="000000" w:themeColor="text1"/>
            <w:sz w:val="28"/>
            <w:szCs w:val="28"/>
            <w:rPrChange w:id="1060" w:author="user" w:date="2026-01-14T08:19:00Z">
              <w:rPr>
                <w:rStyle w:val="None"/>
                <w:rFonts w:ascii="Times New Roman" w:hAnsi="Times New Roman"/>
                <w:color w:val="auto"/>
                <w:sz w:val="28"/>
                <w:szCs w:val="28"/>
              </w:rPr>
            </w:rPrChange>
          </w:rPr>
          <w:delText>7</w:delText>
        </w:r>
        <w:r w:rsidRPr="0030048C" w:rsidDel="00D5101A">
          <w:rPr>
            <w:rStyle w:val="None"/>
            <w:rFonts w:ascii="Times New Roman" w:eastAsia="標楷體" w:hAnsi="Times New Roman" w:cs="Times New Roman"/>
            <w:color w:val="000000" w:themeColor="text1"/>
            <w:sz w:val="28"/>
            <w:szCs w:val="28"/>
            <w:lang w:val="zh-TW"/>
            <w:rPrChange w:id="1061" w:author="user" w:date="2026-01-14T08:19:00Z">
              <w:rPr>
                <w:rStyle w:val="None"/>
                <w:rFonts w:eastAsia="標楷體-繁"/>
                <w:color w:val="auto"/>
                <w:sz w:val="28"/>
                <w:szCs w:val="28"/>
                <w:lang w:val="zh-TW"/>
              </w:rPr>
            </w:rPrChange>
          </w:rPr>
          <w:delText>月</w:delText>
        </w:r>
        <w:r w:rsidRPr="0030048C" w:rsidDel="00D5101A">
          <w:rPr>
            <w:rStyle w:val="None"/>
            <w:rFonts w:ascii="Times New Roman" w:eastAsia="標楷體" w:hAnsi="Times New Roman" w:cs="Times New Roman"/>
            <w:color w:val="000000" w:themeColor="text1"/>
            <w:sz w:val="28"/>
            <w:szCs w:val="28"/>
            <w:rPrChange w:id="1062" w:author="user" w:date="2026-01-14T08:19:00Z">
              <w:rPr>
                <w:rStyle w:val="None"/>
                <w:rFonts w:ascii="Times New Roman" w:hAnsi="Times New Roman"/>
                <w:color w:val="auto"/>
                <w:sz w:val="28"/>
                <w:szCs w:val="28"/>
              </w:rPr>
            </w:rPrChange>
          </w:rPr>
          <w:delText>2</w:delText>
        </w:r>
      </w:del>
      <w:ins w:id="1063" w:author="黃玉枝" w:date="2026-01-08T16:13:00Z">
        <w:del w:id="1064"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1065" w:author="user" w:date="2026-01-14T08:19:00Z">
                <w:rPr>
                  <w:rStyle w:val="None"/>
                  <w:rFonts w:ascii="Times New Roman" w:hAnsi="Times New Roman"/>
                  <w:color w:val="auto"/>
                  <w:sz w:val="28"/>
                  <w:szCs w:val="28"/>
                </w:rPr>
              </w:rPrChange>
            </w:rPr>
            <w:delText>0</w:delText>
          </w:r>
        </w:del>
      </w:ins>
      <w:del w:id="1066"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067" w:author="user" w:date="2026-01-14T08:19:00Z">
              <w:rPr>
                <w:rStyle w:val="None"/>
                <w:rFonts w:ascii="Times New Roman" w:hAnsi="Times New Roman"/>
                <w:color w:val="auto"/>
                <w:sz w:val="28"/>
                <w:szCs w:val="28"/>
              </w:rPr>
            </w:rPrChange>
          </w:rPr>
          <w:delText>5</w:delText>
        </w:r>
        <w:r w:rsidRPr="0030048C" w:rsidDel="00D5101A">
          <w:rPr>
            <w:rStyle w:val="None"/>
            <w:rFonts w:ascii="Times New Roman" w:eastAsia="標楷體" w:hAnsi="Times New Roman" w:cs="Times New Roman"/>
            <w:color w:val="000000" w:themeColor="text1"/>
            <w:sz w:val="28"/>
            <w:szCs w:val="28"/>
            <w:lang w:val="zh-TW"/>
            <w:rPrChange w:id="1068" w:author="user" w:date="2026-01-14T08:19:00Z">
              <w:rPr>
                <w:rStyle w:val="None"/>
                <w:rFonts w:eastAsia="標楷體-繁"/>
                <w:color w:val="auto"/>
                <w:sz w:val="28"/>
                <w:szCs w:val="28"/>
                <w:lang w:val="zh-TW"/>
              </w:rPr>
            </w:rPrChange>
          </w:rPr>
          <w:delText>日，向本校國際暨兩岸事務處提出申請。</w:delText>
        </w:r>
      </w:del>
    </w:p>
    <w:p w14:paraId="0FE839C4" w14:textId="10D11246" w:rsidR="00486798" w:rsidRPr="0030048C" w:rsidDel="00D5101A" w:rsidRDefault="00486798">
      <w:pPr>
        <w:spacing w:line="400" w:lineRule="exact"/>
        <w:ind w:firstLine="280"/>
        <w:jc w:val="both"/>
        <w:rPr>
          <w:del w:id="1069" w:author="李忠福" w:date="2026-02-19T23:56:00Z" w16du:dateUtc="2026-02-19T15:56:00Z"/>
          <w:rStyle w:val="None"/>
          <w:rFonts w:eastAsia="標楷體" w:cs="Times New Roman"/>
          <w:color w:val="000000" w:themeColor="text1"/>
          <w:sz w:val="28"/>
          <w:szCs w:val="28"/>
          <w:rPrChange w:id="1070" w:author="user" w:date="2026-01-14T08:19:00Z">
            <w:rPr>
              <w:del w:id="1071" w:author="李忠福" w:date="2026-02-19T23:56:00Z" w16du:dateUtc="2026-02-19T15:56:00Z"/>
              <w:rStyle w:val="None"/>
              <w:rFonts w:ascii="Arial Unicode MS" w:hAnsi="Arial Unicode MS"/>
              <w:color w:val="auto"/>
              <w:kern w:val="0"/>
              <w:sz w:val="28"/>
              <w:szCs w:val="28"/>
            </w:rPr>
          </w:rPrChange>
        </w:rPr>
      </w:pPr>
    </w:p>
    <w:p w14:paraId="5AFCDC82" w14:textId="61CB1554" w:rsidR="00486798" w:rsidRPr="0030048C" w:rsidDel="00D5101A" w:rsidRDefault="006D71EC">
      <w:pPr>
        <w:spacing w:line="400" w:lineRule="exact"/>
        <w:ind w:firstLine="280"/>
        <w:jc w:val="both"/>
        <w:rPr>
          <w:del w:id="1072" w:author="李忠福" w:date="2026-02-19T23:56:00Z" w16du:dateUtc="2026-02-19T15:56:00Z"/>
          <w:rStyle w:val="None"/>
          <w:rFonts w:eastAsia="標楷體" w:cs="Times New Roman"/>
          <w:color w:val="000000" w:themeColor="text1"/>
          <w:sz w:val="28"/>
          <w:szCs w:val="28"/>
          <w:rPrChange w:id="1073" w:author="user" w:date="2026-01-14T08:19:00Z">
            <w:rPr>
              <w:del w:id="1074" w:author="李忠福" w:date="2026-02-19T23:56:00Z" w16du:dateUtc="2026-02-19T15:56:00Z"/>
              <w:rStyle w:val="None"/>
              <w:rFonts w:ascii="Arial Unicode MS" w:hAnsi="Arial Unicode MS"/>
              <w:color w:val="auto"/>
              <w:kern w:val="0"/>
              <w:sz w:val="28"/>
              <w:szCs w:val="28"/>
            </w:rPr>
          </w:rPrChange>
        </w:rPr>
      </w:pPr>
      <w:del w:id="1075" w:author="李忠福" w:date="2026-02-19T23:56:00Z" w16du:dateUtc="2026-02-19T15:56:00Z">
        <w:r w:rsidRPr="0030048C" w:rsidDel="00D5101A">
          <w:rPr>
            <w:rStyle w:val="None"/>
            <w:rFonts w:eastAsia="標楷體" w:cs="Times New Roman"/>
            <w:color w:val="000000" w:themeColor="text1"/>
            <w:sz w:val="28"/>
            <w:szCs w:val="28"/>
            <w:rPrChange w:id="1076" w:author="user" w:date="2026-01-14T08:19:00Z">
              <w:rPr>
                <w:rStyle w:val="None"/>
                <w:color w:val="auto"/>
                <w:sz w:val="28"/>
                <w:szCs w:val="28"/>
              </w:rPr>
            </w:rPrChange>
          </w:rPr>
          <w:delText>Dates for Application</w:delText>
        </w:r>
      </w:del>
    </w:p>
    <w:p w14:paraId="31A44BEE" w14:textId="5DE3EB9D" w:rsidR="00486798" w:rsidRPr="0030048C" w:rsidDel="00D5101A" w:rsidRDefault="006D71EC">
      <w:pPr>
        <w:pStyle w:val="Web"/>
        <w:spacing w:before="0" w:after="0" w:line="400" w:lineRule="exact"/>
        <w:ind w:left="240"/>
        <w:jc w:val="both"/>
        <w:rPr>
          <w:del w:id="1077" w:author="李忠福" w:date="2026-02-19T23:56:00Z" w16du:dateUtc="2026-02-19T15:56:00Z"/>
          <w:rStyle w:val="None"/>
          <w:rFonts w:ascii="Times New Roman" w:eastAsia="標楷體" w:hAnsi="Times New Roman" w:cs="Times New Roman"/>
          <w:color w:val="000000" w:themeColor="text1"/>
          <w:sz w:val="28"/>
          <w:szCs w:val="28"/>
          <w:rPrChange w:id="1078" w:author="user" w:date="2026-01-14T08:19:00Z">
            <w:rPr>
              <w:del w:id="1079" w:author="李忠福" w:date="2026-02-19T23:56:00Z" w16du:dateUtc="2026-02-19T15:56:00Z"/>
              <w:rStyle w:val="None"/>
              <w:rFonts w:ascii="Times New Roman" w:eastAsia="Times New Roman" w:hAnsi="Times New Roman" w:cs="Times New Roman"/>
              <w:color w:val="auto"/>
              <w:kern w:val="2"/>
              <w:sz w:val="28"/>
              <w:szCs w:val="28"/>
            </w:rPr>
          </w:rPrChange>
        </w:rPr>
      </w:pPr>
      <w:del w:id="1080"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081" w:author="user" w:date="2026-01-14T08:19:00Z">
              <w:rPr>
                <w:rStyle w:val="None"/>
                <w:rFonts w:ascii="Times New Roman" w:hAnsi="Times New Roman"/>
                <w:color w:val="auto"/>
                <w:sz w:val="28"/>
                <w:szCs w:val="28"/>
              </w:rPr>
            </w:rPrChange>
          </w:rPr>
          <w:delText>Applicants should submit his or her application to the Office of International and Cross-Straits Affairs during the period of February 1st through July 2</w:delText>
        </w:r>
      </w:del>
      <w:ins w:id="1082" w:author="黃玉枝" w:date="2026-01-08T16:13:00Z">
        <w:del w:id="1083"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1084" w:author="user" w:date="2026-01-14T08:19:00Z">
                <w:rPr>
                  <w:rStyle w:val="None"/>
                  <w:rFonts w:ascii="Times New Roman" w:hAnsi="Times New Roman"/>
                  <w:color w:val="auto"/>
                  <w:sz w:val="28"/>
                  <w:szCs w:val="28"/>
                </w:rPr>
              </w:rPrChange>
            </w:rPr>
            <w:delText>0</w:delText>
          </w:r>
        </w:del>
      </w:ins>
      <w:del w:id="1085"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086" w:author="user" w:date="2026-01-14T08:19:00Z">
              <w:rPr>
                <w:rStyle w:val="None"/>
                <w:rFonts w:ascii="Times New Roman" w:hAnsi="Times New Roman"/>
                <w:color w:val="auto"/>
                <w:sz w:val="28"/>
                <w:szCs w:val="28"/>
              </w:rPr>
            </w:rPrChange>
          </w:rPr>
          <w:delText>5th,</w:delText>
        </w:r>
        <w:r w:rsidRPr="0030048C" w:rsidDel="00D5101A">
          <w:rPr>
            <w:rStyle w:val="None"/>
            <w:rFonts w:ascii="Times New Roman" w:eastAsia="標楷體" w:hAnsi="Times New Roman" w:cs="Times New Roman"/>
            <w:color w:val="000000" w:themeColor="text1"/>
            <w:sz w:val="28"/>
            <w:szCs w:val="28"/>
            <w:u w:color="FF0000"/>
            <w:rPrChange w:id="1087" w:author="user" w:date="2026-01-14T08:19:00Z">
              <w:rPr>
                <w:rStyle w:val="None"/>
                <w:rFonts w:ascii="Times New Roman" w:hAnsi="Times New Roman"/>
                <w:color w:val="auto"/>
                <w:sz w:val="28"/>
                <w:szCs w:val="28"/>
                <w:u w:color="FF0000"/>
              </w:rPr>
            </w:rPrChange>
          </w:rPr>
          <w:delText xml:space="preserve"> 202</w:delText>
        </w:r>
      </w:del>
      <w:ins w:id="1088" w:author="admin" w:date="2025-12-08T18:15:00Z">
        <w:del w:id="1089" w:author="李忠福" w:date="2026-02-19T23:56:00Z" w16du:dateUtc="2026-02-19T15:56:00Z">
          <w:r w:rsidR="008F7DE3" w:rsidRPr="0030048C" w:rsidDel="00D5101A">
            <w:rPr>
              <w:rStyle w:val="None"/>
              <w:rFonts w:ascii="Times New Roman" w:eastAsia="標楷體" w:hAnsi="Times New Roman" w:cs="Times New Roman"/>
              <w:color w:val="000000" w:themeColor="text1"/>
              <w:sz w:val="28"/>
              <w:szCs w:val="28"/>
              <w:u w:color="FF0000"/>
              <w:rPrChange w:id="1090" w:author="user" w:date="2026-01-14T08:19:00Z">
                <w:rPr>
                  <w:rStyle w:val="None"/>
                  <w:rFonts w:ascii="Times New Roman" w:hAnsi="Times New Roman"/>
                  <w:color w:val="auto"/>
                  <w:sz w:val="28"/>
                  <w:szCs w:val="28"/>
                  <w:u w:color="FF0000"/>
                </w:rPr>
              </w:rPrChange>
            </w:rPr>
            <w:delText>6</w:delText>
          </w:r>
        </w:del>
      </w:ins>
      <w:del w:id="1091" w:author="李忠福" w:date="2026-02-19T23:56:00Z" w16du:dateUtc="2026-02-19T15:56:00Z">
        <w:r w:rsidRPr="0030048C" w:rsidDel="00D5101A">
          <w:rPr>
            <w:rStyle w:val="None"/>
            <w:rFonts w:ascii="Times New Roman" w:eastAsia="標楷體" w:hAnsi="Times New Roman" w:cs="Times New Roman"/>
            <w:color w:val="000000" w:themeColor="text1"/>
            <w:sz w:val="28"/>
            <w:szCs w:val="28"/>
            <w:u w:color="FF0000"/>
            <w:rPrChange w:id="1092" w:author="user" w:date="2026-01-14T08:19:00Z">
              <w:rPr>
                <w:rStyle w:val="None"/>
                <w:rFonts w:ascii="Times New Roman" w:hAnsi="Times New Roman"/>
                <w:color w:val="auto"/>
                <w:sz w:val="28"/>
                <w:szCs w:val="28"/>
                <w:u w:color="FF0000"/>
              </w:rPr>
            </w:rPrChange>
          </w:rPr>
          <w:delText>5</w:delText>
        </w:r>
        <w:r w:rsidRPr="0030048C" w:rsidDel="00D5101A">
          <w:rPr>
            <w:rStyle w:val="None"/>
            <w:rFonts w:ascii="Times New Roman" w:eastAsia="標楷體" w:hAnsi="Times New Roman" w:cs="Times New Roman"/>
            <w:color w:val="000000" w:themeColor="text1"/>
            <w:sz w:val="28"/>
            <w:szCs w:val="28"/>
            <w:rPrChange w:id="1093" w:author="user" w:date="2026-01-14T08:19:00Z">
              <w:rPr>
                <w:rStyle w:val="None"/>
                <w:rFonts w:ascii="Times New Roman" w:hAnsi="Times New Roman"/>
                <w:color w:val="auto"/>
                <w:sz w:val="28"/>
                <w:szCs w:val="28"/>
              </w:rPr>
            </w:rPrChange>
          </w:rPr>
          <w:delText>.</w:delText>
        </w:r>
      </w:del>
    </w:p>
    <w:p w14:paraId="0701C819" w14:textId="2405BEBF" w:rsidR="00486798" w:rsidRPr="0030048C" w:rsidDel="00D5101A" w:rsidRDefault="006D71EC">
      <w:pPr>
        <w:spacing w:before="180" w:line="400" w:lineRule="exact"/>
        <w:jc w:val="both"/>
        <w:rPr>
          <w:del w:id="1094" w:author="李忠福" w:date="2026-02-19T23:56:00Z" w16du:dateUtc="2026-02-19T15:56:00Z"/>
          <w:rStyle w:val="None"/>
          <w:rFonts w:eastAsia="標楷體" w:cs="Times New Roman"/>
          <w:color w:val="000000" w:themeColor="text1"/>
          <w:sz w:val="28"/>
          <w:szCs w:val="28"/>
          <w:rPrChange w:id="1095" w:author="user" w:date="2026-01-14T08:19:00Z">
            <w:rPr>
              <w:del w:id="1096" w:author="李忠福" w:date="2026-02-19T23:56:00Z" w16du:dateUtc="2026-02-19T15:56:00Z"/>
              <w:rStyle w:val="None"/>
              <w:rFonts w:ascii="Arial Unicode MS" w:hAnsi="Arial Unicode MS"/>
              <w:color w:val="auto"/>
              <w:kern w:val="0"/>
              <w:sz w:val="28"/>
              <w:szCs w:val="28"/>
            </w:rPr>
          </w:rPrChange>
        </w:rPr>
      </w:pPr>
      <w:del w:id="1097" w:author="李忠福" w:date="2026-02-19T23:56:00Z" w16du:dateUtc="2026-02-19T15:56:00Z">
        <w:r w:rsidRPr="0030048C" w:rsidDel="00D5101A">
          <w:rPr>
            <w:rStyle w:val="None"/>
            <w:rFonts w:eastAsia="標楷體" w:cs="Times New Roman"/>
            <w:color w:val="000000" w:themeColor="text1"/>
            <w:sz w:val="28"/>
            <w:szCs w:val="28"/>
            <w:rPrChange w:id="1098" w:author="user" w:date="2026-01-14T08:19:00Z">
              <w:rPr>
                <w:rStyle w:val="None"/>
                <w:color w:val="auto"/>
                <w:sz w:val="28"/>
                <w:szCs w:val="28"/>
              </w:rPr>
            </w:rPrChange>
          </w:rPr>
          <w:delText>5.</w:delText>
        </w:r>
        <w:r w:rsidRPr="0030048C" w:rsidDel="00D5101A">
          <w:rPr>
            <w:rStyle w:val="None"/>
            <w:rFonts w:eastAsia="標楷體" w:cs="Times New Roman"/>
            <w:color w:val="000000" w:themeColor="text1"/>
            <w:sz w:val="28"/>
            <w:szCs w:val="28"/>
            <w:lang w:val="zh-TW"/>
            <w:rPrChange w:id="1099" w:author="user" w:date="2026-01-14T08:19:00Z">
              <w:rPr>
                <w:rStyle w:val="None"/>
                <w:rFonts w:eastAsia="標楷體-繁"/>
                <w:color w:val="auto"/>
                <w:sz w:val="28"/>
                <w:szCs w:val="28"/>
                <w:lang w:val="zh-TW"/>
              </w:rPr>
            </w:rPrChange>
          </w:rPr>
          <w:delText>申請方式</w:delText>
        </w:r>
      </w:del>
    </w:p>
    <w:p w14:paraId="6A662A5E" w14:textId="394AA545" w:rsidR="00486798" w:rsidRPr="0030048C" w:rsidDel="00D5101A" w:rsidRDefault="006D71EC" w:rsidP="006D71EC">
      <w:pPr>
        <w:pStyle w:val="a6"/>
        <w:numPr>
          <w:ilvl w:val="0"/>
          <w:numId w:val="20"/>
        </w:numPr>
        <w:spacing w:line="400" w:lineRule="exact"/>
        <w:jc w:val="both"/>
        <w:rPr>
          <w:del w:id="1100" w:author="李忠福" w:date="2026-02-19T23:56:00Z" w16du:dateUtc="2026-02-19T15:56:00Z"/>
          <w:rFonts w:ascii="Times New Roman" w:eastAsia="標楷體" w:hAnsi="Times New Roman" w:cs="Times New Roman" w:hint="default"/>
          <w:color w:val="000000" w:themeColor="text1"/>
          <w:sz w:val="28"/>
          <w:szCs w:val="28"/>
          <w:rPrChange w:id="1101" w:author="user" w:date="2026-01-14T08:19:00Z">
            <w:rPr>
              <w:del w:id="1102" w:author="李忠福" w:date="2026-02-19T23:56:00Z" w16du:dateUtc="2026-02-19T15:56:00Z"/>
              <w:rFonts w:hint="default"/>
              <w:color w:val="auto"/>
              <w:sz w:val="28"/>
              <w:szCs w:val="28"/>
            </w:rPr>
          </w:rPrChange>
        </w:rPr>
      </w:pPr>
      <w:del w:id="1103"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04" w:author="user" w:date="2026-01-14T08:19:00Z">
              <w:rPr>
                <w:rStyle w:val="None"/>
                <w:rFonts w:ascii="Times New Roman" w:hAnsi="Times New Roman" w:hint="default"/>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lang w:val="zh-TW"/>
            <w:rPrChange w:id="1105" w:author="user" w:date="2026-01-14T08:19:00Z">
              <w:rPr>
                <w:rStyle w:val="None"/>
                <w:rFonts w:eastAsia="標楷體-繁" w:hint="default"/>
                <w:color w:val="auto"/>
                <w:sz w:val="28"/>
                <w:szCs w:val="28"/>
                <w:lang w:val="zh-TW"/>
              </w:rPr>
            </w:rPrChange>
          </w:rPr>
          <w:delText>現場申請：</w:delText>
        </w:r>
      </w:del>
    </w:p>
    <w:p w14:paraId="6C743655" w14:textId="178FE2CA" w:rsidR="00486798" w:rsidRPr="0030048C" w:rsidDel="00D5101A" w:rsidRDefault="006D71EC" w:rsidP="006E4F3C">
      <w:pPr>
        <w:spacing w:line="400" w:lineRule="exact"/>
        <w:ind w:leftChars="280" w:left="672"/>
        <w:jc w:val="both"/>
        <w:rPr>
          <w:del w:id="1106" w:author="李忠福" w:date="2026-02-19T23:56:00Z" w16du:dateUtc="2026-02-19T15:56:00Z"/>
          <w:rStyle w:val="None"/>
          <w:rFonts w:eastAsia="標楷體" w:cs="Times New Roman"/>
          <w:color w:val="000000" w:themeColor="text1"/>
          <w:sz w:val="28"/>
          <w:szCs w:val="28"/>
          <w:lang w:val="zh-TW"/>
          <w:rPrChange w:id="1107" w:author="user" w:date="2026-01-14T08:19:00Z">
            <w:rPr>
              <w:del w:id="1108" w:author="李忠福" w:date="2026-02-19T23:56:00Z" w16du:dateUtc="2026-02-19T15:56:00Z"/>
              <w:rStyle w:val="None"/>
              <w:rFonts w:ascii="Arial Unicode MS" w:hAnsi="Arial Unicode MS"/>
              <w:color w:val="auto"/>
              <w:sz w:val="28"/>
              <w:szCs w:val="28"/>
              <w:lang w:val="zh-TW"/>
            </w:rPr>
          </w:rPrChange>
        </w:rPr>
      </w:pPr>
      <w:del w:id="1109" w:author="李忠福" w:date="2026-02-19T23:56:00Z" w16du:dateUtc="2026-02-19T15:56:00Z">
        <w:r w:rsidRPr="0030048C" w:rsidDel="00D5101A">
          <w:rPr>
            <w:rStyle w:val="None"/>
            <w:rFonts w:eastAsia="標楷體" w:cs="Times New Roman"/>
            <w:color w:val="000000" w:themeColor="text1"/>
            <w:sz w:val="28"/>
            <w:szCs w:val="28"/>
            <w:lang w:val="zh-TW"/>
            <w:rPrChange w:id="1110" w:author="user" w:date="2026-01-14T08:19:00Z">
              <w:rPr>
                <w:rStyle w:val="None"/>
                <w:rFonts w:eastAsia="標楷體-繁"/>
                <w:color w:val="auto"/>
                <w:sz w:val="28"/>
                <w:szCs w:val="28"/>
                <w:lang w:val="zh-TW"/>
              </w:rPr>
            </w:rPrChange>
          </w:rPr>
          <w:delText>請親自或委託他人將申請表件送至本校國際暨兩岸事務處，逾期不予受理。</w:delText>
        </w:r>
      </w:del>
    </w:p>
    <w:p w14:paraId="41554115" w14:textId="1006E81F" w:rsidR="00486798" w:rsidRPr="0030048C" w:rsidDel="00D5101A" w:rsidRDefault="006D71EC" w:rsidP="006D71EC">
      <w:pPr>
        <w:pStyle w:val="a6"/>
        <w:numPr>
          <w:ilvl w:val="0"/>
          <w:numId w:val="20"/>
        </w:numPr>
        <w:spacing w:line="400" w:lineRule="exact"/>
        <w:jc w:val="both"/>
        <w:rPr>
          <w:del w:id="1111" w:author="李忠福" w:date="2026-02-19T23:56:00Z" w16du:dateUtc="2026-02-19T15:56:00Z"/>
          <w:rFonts w:ascii="Times New Roman" w:eastAsia="標楷體" w:hAnsi="Times New Roman" w:cs="Times New Roman" w:hint="default"/>
          <w:color w:val="000000" w:themeColor="text1"/>
          <w:sz w:val="28"/>
          <w:szCs w:val="28"/>
          <w:rPrChange w:id="1112" w:author="user" w:date="2026-01-14T08:19:00Z">
            <w:rPr>
              <w:del w:id="1113" w:author="李忠福" w:date="2026-02-19T23:56:00Z" w16du:dateUtc="2026-02-19T15:56:00Z"/>
              <w:rFonts w:hint="default"/>
              <w:color w:val="auto"/>
              <w:sz w:val="28"/>
              <w:szCs w:val="28"/>
            </w:rPr>
          </w:rPrChange>
        </w:rPr>
      </w:pPr>
      <w:del w:id="111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15" w:author="user" w:date="2026-01-14T08:19:00Z">
              <w:rPr>
                <w:rStyle w:val="None"/>
                <w:rFonts w:ascii="Times New Roman" w:hAnsi="Times New Roman" w:hint="default"/>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lang w:val="zh-TW"/>
            <w:rPrChange w:id="1116" w:author="user" w:date="2026-01-14T08:19:00Z">
              <w:rPr>
                <w:rStyle w:val="None"/>
                <w:rFonts w:eastAsia="標楷體-繁" w:hint="default"/>
                <w:color w:val="auto"/>
                <w:sz w:val="28"/>
                <w:szCs w:val="28"/>
                <w:lang w:val="zh-TW"/>
              </w:rPr>
            </w:rPrChange>
          </w:rPr>
          <w:delText>通訊申請：</w:delText>
        </w:r>
      </w:del>
    </w:p>
    <w:p w14:paraId="7EAE932C" w14:textId="0A753C8D" w:rsidR="00486798" w:rsidRPr="0030048C" w:rsidDel="00D5101A" w:rsidRDefault="006D71EC" w:rsidP="006E4F3C">
      <w:pPr>
        <w:spacing w:line="400" w:lineRule="exact"/>
        <w:ind w:leftChars="280" w:left="672"/>
        <w:jc w:val="both"/>
        <w:rPr>
          <w:del w:id="1117" w:author="李忠福" w:date="2026-02-19T23:56:00Z" w16du:dateUtc="2026-02-19T15:56:00Z"/>
          <w:rStyle w:val="None"/>
          <w:rFonts w:eastAsia="標楷體" w:cs="Times New Roman"/>
          <w:color w:val="000000" w:themeColor="text1"/>
          <w:sz w:val="28"/>
          <w:szCs w:val="28"/>
          <w:rPrChange w:id="1118" w:author="user" w:date="2026-01-14T08:19:00Z">
            <w:rPr>
              <w:del w:id="1119" w:author="李忠福" w:date="2026-02-19T23:56:00Z" w16du:dateUtc="2026-02-19T15:56:00Z"/>
              <w:rStyle w:val="None"/>
              <w:rFonts w:ascii="Arial Unicode MS" w:hAnsi="Arial Unicode MS"/>
              <w:color w:val="auto"/>
              <w:sz w:val="28"/>
              <w:szCs w:val="28"/>
            </w:rPr>
          </w:rPrChange>
        </w:rPr>
      </w:pPr>
      <w:del w:id="1120" w:author="李忠福" w:date="2026-02-19T23:56:00Z" w16du:dateUtc="2026-02-19T15:56:00Z">
        <w:r w:rsidRPr="0030048C" w:rsidDel="00D5101A">
          <w:rPr>
            <w:rStyle w:val="None"/>
            <w:rFonts w:eastAsia="標楷體" w:cs="Times New Roman"/>
            <w:color w:val="000000" w:themeColor="text1"/>
            <w:sz w:val="28"/>
            <w:szCs w:val="28"/>
            <w:lang w:val="zh-TW"/>
            <w:rPrChange w:id="1121" w:author="user" w:date="2026-01-14T08:19:00Z">
              <w:rPr>
                <w:rStyle w:val="None"/>
                <w:rFonts w:eastAsia="標楷體-繁"/>
                <w:color w:val="auto"/>
                <w:sz w:val="28"/>
                <w:szCs w:val="28"/>
                <w:lang w:val="zh-TW"/>
              </w:rPr>
            </w:rPrChange>
          </w:rPr>
          <w:delText>請將申請表件郵寄至中華民國新北市石碇區華梵路</w:delText>
        </w:r>
        <w:r w:rsidRPr="0030048C" w:rsidDel="00D5101A">
          <w:rPr>
            <w:rStyle w:val="None"/>
            <w:rFonts w:eastAsia="標楷體" w:cs="Times New Roman"/>
            <w:color w:val="000000" w:themeColor="text1"/>
            <w:sz w:val="28"/>
            <w:szCs w:val="28"/>
            <w:rPrChange w:id="1122" w:author="user" w:date="2026-01-14T08:19:00Z">
              <w:rPr>
                <w:rStyle w:val="None"/>
                <w:color w:val="auto"/>
                <w:sz w:val="28"/>
                <w:szCs w:val="28"/>
              </w:rPr>
            </w:rPrChange>
          </w:rPr>
          <w:delText>1</w:delText>
        </w:r>
        <w:r w:rsidRPr="0030048C" w:rsidDel="00D5101A">
          <w:rPr>
            <w:rStyle w:val="None"/>
            <w:rFonts w:eastAsia="標楷體" w:cs="Times New Roman"/>
            <w:color w:val="000000" w:themeColor="text1"/>
            <w:sz w:val="28"/>
            <w:szCs w:val="28"/>
            <w:lang w:val="zh-TW"/>
            <w:rPrChange w:id="1123" w:author="user" w:date="2026-01-14T08:19:00Z">
              <w:rPr>
                <w:rStyle w:val="None"/>
                <w:rFonts w:eastAsia="標楷體-繁"/>
                <w:color w:val="auto"/>
                <w:sz w:val="28"/>
                <w:szCs w:val="28"/>
                <w:lang w:val="zh-TW"/>
              </w:rPr>
            </w:rPrChange>
          </w:rPr>
          <w:delText>號</w:delText>
        </w:r>
      </w:del>
      <w:ins w:id="1124" w:author="黃玉枝" w:date="2025-01-12T19:56:00Z">
        <w:del w:id="1125" w:author="李忠福" w:date="2026-02-19T23:56:00Z" w16du:dateUtc="2026-02-19T15:56:00Z">
          <w:r w:rsidR="00DF2C55" w:rsidRPr="0030048C" w:rsidDel="00D5101A">
            <w:rPr>
              <w:rStyle w:val="None"/>
              <w:rFonts w:eastAsia="標楷體" w:cs="Times New Roman"/>
              <w:color w:val="000000" w:themeColor="text1"/>
              <w:sz w:val="28"/>
              <w:szCs w:val="28"/>
              <w:lang w:val="zh-TW"/>
              <w:rPrChange w:id="1126" w:author="user" w:date="2026-01-14T08:19:00Z">
                <w:rPr>
                  <w:rStyle w:val="None"/>
                  <w:rFonts w:eastAsia="標楷體-繁"/>
                  <w:color w:val="auto"/>
                  <w:sz w:val="28"/>
                  <w:szCs w:val="28"/>
                  <w:lang w:val="zh-TW"/>
                </w:rPr>
              </w:rPrChange>
            </w:rPr>
            <w:delText>，</w:delText>
          </w:r>
        </w:del>
      </w:ins>
      <w:del w:id="1127" w:author="李忠福" w:date="2026-02-19T23:56:00Z" w16du:dateUtc="2026-02-19T15:56:00Z">
        <w:r w:rsidRPr="0030048C" w:rsidDel="00D5101A">
          <w:rPr>
            <w:rStyle w:val="None"/>
            <w:rFonts w:eastAsia="標楷體" w:cs="Times New Roman"/>
            <w:color w:val="000000" w:themeColor="text1"/>
            <w:sz w:val="28"/>
            <w:szCs w:val="28"/>
            <w:rPrChange w:id="1128"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129" w:author="user" w:date="2026-01-14T08:19:00Z">
              <w:rPr>
                <w:rStyle w:val="None"/>
                <w:rFonts w:eastAsia="標楷體-繁"/>
                <w:color w:val="auto"/>
                <w:sz w:val="28"/>
                <w:szCs w:val="28"/>
                <w:lang w:val="zh-TW"/>
              </w:rPr>
            </w:rPrChange>
          </w:rPr>
          <w:delText>華梵大學國際暨兩岸事務處</w:delText>
        </w:r>
        <w:r w:rsidRPr="0030048C" w:rsidDel="00D5101A">
          <w:rPr>
            <w:rStyle w:val="None"/>
            <w:rFonts w:eastAsia="標楷體" w:cs="Times New Roman"/>
            <w:color w:val="000000" w:themeColor="text1"/>
            <w:sz w:val="28"/>
            <w:szCs w:val="28"/>
            <w:rPrChange w:id="1130"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131" w:author="user" w:date="2026-01-14T08:19:00Z">
              <w:rPr>
                <w:rStyle w:val="None"/>
                <w:rFonts w:eastAsia="標楷體-繁"/>
                <w:color w:val="auto"/>
                <w:sz w:val="28"/>
                <w:szCs w:val="28"/>
                <w:lang w:val="zh-TW"/>
              </w:rPr>
            </w:rPrChange>
          </w:rPr>
          <w:delText>收。以郵戳為憑，逾期不予受理。</w:delText>
        </w:r>
      </w:del>
    </w:p>
    <w:p w14:paraId="0A51094E" w14:textId="153BE51A" w:rsidR="00486798" w:rsidRPr="0030048C" w:rsidDel="00D5101A" w:rsidRDefault="006D71EC" w:rsidP="006D71EC">
      <w:pPr>
        <w:pStyle w:val="a6"/>
        <w:numPr>
          <w:ilvl w:val="0"/>
          <w:numId w:val="20"/>
        </w:numPr>
        <w:spacing w:line="400" w:lineRule="exact"/>
        <w:jc w:val="both"/>
        <w:rPr>
          <w:del w:id="1132" w:author="李忠福" w:date="2026-02-19T23:56:00Z" w16du:dateUtc="2026-02-19T15:56:00Z"/>
          <w:rFonts w:ascii="Times New Roman" w:eastAsia="標楷體" w:hAnsi="Times New Roman" w:cs="Times New Roman" w:hint="default"/>
          <w:color w:val="000000" w:themeColor="text1"/>
          <w:sz w:val="28"/>
          <w:szCs w:val="28"/>
          <w:rPrChange w:id="1133" w:author="user" w:date="2026-01-14T08:19:00Z">
            <w:rPr>
              <w:del w:id="1134" w:author="李忠福" w:date="2026-02-19T23:56:00Z" w16du:dateUtc="2026-02-19T15:56:00Z"/>
              <w:rFonts w:hint="default"/>
              <w:color w:val="auto"/>
              <w:sz w:val="28"/>
              <w:szCs w:val="28"/>
            </w:rPr>
          </w:rPrChange>
        </w:rPr>
      </w:pPr>
      <w:del w:id="1135"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36" w:author="user" w:date="2026-01-14T08:19:00Z">
              <w:rPr>
                <w:rStyle w:val="None"/>
                <w:rFonts w:ascii="Times New Roman" w:hAnsi="Times New Roman" w:hint="default"/>
                <w:color w:val="auto"/>
                <w:sz w:val="28"/>
                <w:szCs w:val="28"/>
              </w:rPr>
            </w:rPrChange>
          </w:rPr>
          <w:delText xml:space="preserve"> E-Mail</w:delText>
        </w:r>
        <w:r w:rsidRPr="0030048C" w:rsidDel="00D5101A">
          <w:rPr>
            <w:rStyle w:val="None"/>
            <w:rFonts w:ascii="Times New Roman" w:eastAsia="標楷體" w:hAnsi="Times New Roman" w:cs="Times New Roman" w:hint="default"/>
            <w:color w:val="000000" w:themeColor="text1"/>
            <w:sz w:val="28"/>
            <w:szCs w:val="28"/>
            <w:lang w:val="zh-TW"/>
            <w:rPrChange w:id="1137" w:author="user" w:date="2026-01-14T08:19:00Z">
              <w:rPr>
                <w:rStyle w:val="None"/>
                <w:rFonts w:eastAsia="標楷體-繁" w:hint="default"/>
                <w:color w:val="auto"/>
                <w:sz w:val="28"/>
                <w:szCs w:val="28"/>
                <w:lang w:val="zh-TW"/>
              </w:rPr>
            </w:rPrChange>
          </w:rPr>
          <w:delText>通訊申請：</w:delText>
        </w:r>
      </w:del>
    </w:p>
    <w:p w14:paraId="61DEB4CC" w14:textId="5CAC02CE" w:rsidR="00486798" w:rsidRPr="0030048C" w:rsidDel="00D5101A" w:rsidRDefault="006D71EC" w:rsidP="006E4F3C">
      <w:pPr>
        <w:spacing w:line="400" w:lineRule="exact"/>
        <w:ind w:leftChars="280" w:left="672"/>
        <w:jc w:val="both"/>
        <w:rPr>
          <w:del w:id="1138" w:author="李忠福" w:date="2026-02-19T23:56:00Z" w16du:dateUtc="2026-02-19T15:56:00Z"/>
          <w:rStyle w:val="None"/>
          <w:rFonts w:eastAsia="標楷體" w:cs="Times New Roman"/>
          <w:color w:val="000000" w:themeColor="text1"/>
          <w:sz w:val="28"/>
          <w:szCs w:val="28"/>
          <w:rPrChange w:id="1139" w:author="user" w:date="2026-01-14T08:19:00Z">
            <w:rPr>
              <w:del w:id="1140" w:author="李忠福" w:date="2026-02-19T23:56:00Z" w16du:dateUtc="2026-02-19T15:56:00Z"/>
              <w:rStyle w:val="None"/>
              <w:rFonts w:ascii="Arial Unicode MS" w:hAnsi="Arial Unicode MS"/>
              <w:color w:val="auto"/>
              <w:sz w:val="28"/>
              <w:szCs w:val="28"/>
            </w:rPr>
          </w:rPrChange>
        </w:rPr>
      </w:pPr>
      <w:del w:id="1141" w:author="李忠福" w:date="2026-02-19T23:56:00Z" w16du:dateUtc="2026-02-19T15:56:00Z">
        <w:r w:rsidRPr="0030048C" w:rsidDel="00D5101A">
          <w:rPr>
            <w:rStyle w:val="None"/>
            <w:rFonts w:eastAsia="標楷體" w:cs="Times New Roman"/>
            <w:color w:val="000000" w:themeColor="text1"/>
            <w:sz w:val="28"/>
            <w:szCs w:val="28"/>
            <w:lang w:val="zh-TW"/>
            <w:rPrChange w:id="1142" w:author="user" w:date="2026-01-14T08:19:00Z">
              <w:rPr>
                <w:rStyle w:val="None"/>
                <w:rFonts w:eastAsia="標楷體-繁"/>
                <w:color w:val="auto"/>
                <w:sz w:val="28"/>
                <w:szCs w:val="28"/>
                <w:lang w:val="zh-TW"/>
              </w:rPr>
            </w:rPrChange>
          </w:rPr>
          <w:delText>請將申請表件</w:delText>
        </w:r>
        <w:r w:rsidRPr="0030048C" w:rsidDel="00D5101A">
          <w:rPr>
            <w:rStyle w:val="None"/>
            <w:rFonts w:eastAsia="標楷體" w:cs="Times New Roman"/>
            <w:color w:val="000000" w:themeColor="text1"/>
            <w:sz w:val="28"/>
            <w:szCs w:val="28"/>
            <w:rPrChange w:id="1143" w:author="user" w:date="2026-01-14T08:19:00Z">
              <w:rPr>
                <w:rStyle w:val="None"/>
                <w:color w:val="auto"/>
                <w:sz w:val="28"/>
                <w:szCs w:val="28"/>
              </w:rPr>
            </w:rPrChange>
          </w:rPr>
          <w:delText>E-Mail</w:delText>
        </w:r>
        <w:r w:rsidRPr="0030048C" w:rsidDel="00D5101A">
          <w:rPr>
            <w:rStyle w:val="None"/>
            <w:rFonts w:eastAsia="標楷體" w:cs="Times New Roman"/>
            <w:color w:val="000000" w:themeColor="text1"/>
            <w:sz w:val="28"/>
            <w:szCs w:val="28"/>
            <w:lang w:val="zh-TW"/>
            <w:rPrChange w:id="1144" w:author="user" w:date="2026-01-14T08:19:00Z">
              <w:rPr>
                <w:rStyle w:val="None"/>
                <w:rFonts w:eastAsia="標楷體-繁"/>
                <w:color w:val="auto"/>
                <w:sz w:val="28"/>
                <w:szCs w:val="28"/>
                <w:lang w:val="zh-TW"/>
              </w:rPr>
            </w:rPrChange>
          </w:rPr>
          <w:delText>郵寄至</w:delText>
        </w:r>
        <w:r w:rsidRPr="0030048C" w:rsidDel="00D5101A">
          <w:rPr>
            <w:rStyle w:val="None"/>
            <w:rFonts w:eastAsia="標楷體" w:cs="Times New Roman"/>
            <w:color w:val="000000" w:themeColor="text1"/>
            <w:sz w:val="28"/>
            <w:szCs w:val="28"/>
            <w:u w:val="single"/>
            <w:rPrChange w:id="1145" w:author="user" w:date="2026-01-14T08:19:00Z">
              <w:rPr>
                <w:rStyle w:val="None"/>
                <w:color w:val="auto"/>
                <w:sz w:val="28"/>
                <w:szCs w:val="28"/>
                <w:u w:val="single"/>
              </w:rPr>
            </w:rPrChange>
          </w:rPr>
          <w:delText>ica@gm.hfu.edu.tw</w:delText>
        </w:r>
        <w:r w:rsidRPr="0030048C" w:rsidDel="00D5101A">
          <w:rPr>
            <w:rStyle w:val="None"/>
            <w:rFonts w:eastAsia="標楷體" w:cs="Times New Roman"/>
            <w:color w:val="000000" w:themeColor="text1"/>
            <w:sz w:val="28"/>
            <w:szCs w:val="28"/>
            <w:lang w:val="zh-TW"/>
            <w:rPrChange w:id="1146" w:author="user" w:date="2026-01-14T08:19:00Z">
              <w:rPr>
                <w:rStyle w:val="None"/>
                <w:rFonts w:eastAsia="標楷體-繁"/>
                <w:color w:val="auto"/>
                <w:sz w:val="28"/>
                <w:szCs w:val="28"/>
                <w:lang w:val="zh-TW"/>
              </w:rPr>
            </w:rPrChange>
          </w:rPr>
          <w:delText>華梵大學國際暨兩岸事務處收。</w:delText>
        </w:r>
      </w:del>
    </w:p>
    <w:p w14:paraId="37CAF08B" w14:textId="4DF48914" w:rsidR="00486798" w:rsidRPr="0030048C" w:rsidDel="00D5101A" w:rsidRDefault="00486798">
      <w:pPr>
        <w:spacing w:line="400" w:lineRule="exact"/>
        <w:ind w:firstLine="280"/>
        <w:jc w:val="both"/>
        <w:rPr>
          <w:del w:id="1147" w:author="李忠福" w:date="2026-02-19T23:56:00Z" w16du:dateUtc="2026-02-19T15:56:00Z"/>
          <w:rStyle w:val="None"/>
          <w:rFonts w:eastAsia="標楷體" w:cs="Times New Roman"/>
          <w:color w:val="000000" w:themeColor="text1"/>
          <w:sz w:val="28"/>
          <w:szCs w:val="28"/>
          <w:rPrChange w:id="1148" w:author="user" w:date="2026-01-14T08:19:00Z">
            <w:rPr>
              <w:del w:id="1149" w:author="李忠福" w:date="2026-02-19T23:56:00Z" w16du:dateUtc="2026-02-19T15:56:00Z"/>
              <w:rStyle w:val="None"/>
              <w:color w:val="auto"/>
              <w:sz w:val="28"/>
              <w:szCs w:val="28"/>
            </w:rPr>
          </w:rPrChange>
        </w:rPr>
      </w:pPr>
    </w:p>
    <w:p w14:paraId="7F7AD6B0" w14:textId="50434D9B" w:rsidR="00486798" w:rsidRPr="0030048C" w:rsidDel="00D5101A" w:rsidRDefault="006D71EC">
      <w:pPr>
        <w:spacing w:line="400" w:lineRule="exact"/>
        <w:ind w:firstLine="280"/>
        <w:jc w:val="both"/>
        <w:rPr>
          <w:del w:id="1150" w:author="李忠福" w:date="2026-02-19T23:56:00Z" w16du:dateUtc="2026-02-19T15:56:00Z"/>
          <w:rStyle w:val="None"/>
          <w:rFonts w:eastAsia="標楷體" w:cs="Times New Roman"/>
          <w:color w:val="000000" w:themeColor="text1"/>
          <w:sz w:val="28"/>
          <w:szCs w:val="28"/>
          <w:rPrChange w:id="1151" w:author="user" w:date="2026-01-14T08:19:00Z">
            <w:rPr>
              <w:del w:id="1152" w:author="李忠福" w:date="2026-02-19T23:56:00Z" w16du:dateUtc="2026-02-19T15:56:00Z"/>
              <w:rStyle w:val="None"/>
              <w:color w:val="auto"/>
              <w:sz w:val="28"/>
              <w:szCs w:val="28"/>
            </w:rPr>
          </w:rPrChange>
        </w:rPr>
      </w:pPr>
      <w:del w:id="1153" w:author="李忠福" w:date="2026-02-19T23:56:00Z" w16du:dateUtc="2026-02-19T15:56:00Z">
        <w:r w:rsidRPr="0030048C" w:rsidDel="00D5101A">
          <w:rPr>
            <w:rStyle w:val="None"/>
            <w:rFonts w:eastAsia="標楷體" w:cs="Times New Roman"/>
            <w:color w:val="000000" w:themeColor="text1"/>
            <w:sz w:val="28"/>
            <w:szCs w:val="28"/>
            <w:rPrChange w:id="1154" w:author="user" w:date="2026-01-14T08:19:00Z">
              <w:rPr>
                <w:rStyle w:val="None"/>
                <w:color w:val="auto"/>
                <w:sz w:val="28"/>
                <w:szCs w:val="28"/>
              </w:rPr>
            </w:rPrChange>
          </w:rPr>
          <w:delText>Procedure for Application</w:delText>
        </w:r>
        <w:r w:rsidRPr="0030048C" w:rsidDel="00D5101A">
          <w:rPr>
            <w:rStyle w:val="None"/>
            <w:rFonts w:eastAsia="標楷體" w:cs="Times New Roman"/>
            <w:color w:val="000000" w:themeColor="text1"/>
            <w:sz w:val="28"/>
            <w:szCs w:val="28"/>
            <w:lang w:val="zh-TW"/>
            <w:rPrChange w:id="1155" w:author="user" w:date="2026-01-14T08:19:00Z">
              <w:rPr>
                <w:rStyle w:val="None"/>
                <w:rFonts w:eastAsia="標楷體-繁"/>
                <w:color w:val="auto"/>
                <w:sz w:val="28"/>
                <w:szCs w:val="28"/>
                <w:lang w:val="zh-TW"/>
              </w:rPr>
            </w:rPrChange>
          </w:rPr>
          <w:delText>：</w:delText>
        </w:r>
      </w:del>
    </w:p>
    <w:p w14:paraId="268B281B" w14:textId="16FC3953" w:rsidR="00486798" w:rsidRPr="0030048C" w:rsidDel="00D5101A" w:rsidRDefault="006D71EC" w:rsidP="006D71EC">
      <w:pPr>
        <w:pStyle w:val="a6"/>
        <w:numPr>
          <w:ilvl w:val="0"/>
          <w:numId w:val="22"/>
        </w:numPr>
        <w:spacing w:line="400" w:lineRule="exact"/>
        <w:jc w:val="both"/>
        <w:rPr>
          <w:del w:id="1156" w:author="李忠福" w:date="2026-02-19T23:56:00Z" w16du:dateUtc="2026-02-19T15:56:00Z"/>
          <w:rFonts w:ascii="Times New Roman" w:eastAsia="標楷體" w:hAnsi="Times New Roman" w:cs="Times New Roman" w:hint="default"/>
          <w:color w:val="000000" w:themeColor="text1"/>
          <w:sz w:val="28"/>
          <w:szCs w:val="28"/>
          <w:rPrChange w:id="1157" w:author="user" w:date="2026-01-14T08:19:00Z">
            <w:rPr>
              <w:del w:id="1158" w:author="李忠福" w:date="2026-02-19T23:56:00Z" w16du:dateUtc="2026-02-19T15:56:00Z"/>
              <w:rFonts w:hint="default"/>
              <w:color w:val="auto"/>
              <w:sz w:val="28"/>
              <w:szCs w:val="28"/>
            </w:rPr>
          </w:rPrChange>
        </w:rPr>
      </w:pPr>
      <w:del w:id="115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60" w:author="user" w:date="2026-01-14T08:19:00Z">
              <w:rPr>
                <w:rStyle w:val="None"/>
                <w:rFonts w:ascii="Times New Roman" w:hAnsi="Times New Roman" w:hint="default"/>
                <w:color w:val="auto"/>
                <w:sz w:val="28"/>
                <w:szCs w:val="28"/>
              </w:rPr>
            </w:rPrChange>
          </w:rPr>
          <w:delText xml:space="preserve"> Applying in person</w:delText>
        </w:r>
        <w:r w:rsidRPr="0030048C" w:rsidDel="00D5101A">
          <w:rPr>
            <w:rStyle w:val="None"/>
            <w:rFonts w:ascii="Times New Roman" w:eastAsia="標楷體" w:hAnsi="Times New Roman" w:cs="Times New Roman" w:hint="default"/>
            <w:color w:val="000000" w:themeColor="text1"/>
            <w:sz w:val="28"/>
            <w:szCs w:val="28"/>
            <w:lang w:val="zh-TW"/>
            <w:rPrChange w:id="1161" w:author="user" w:date="2026-01-14T08:19:00Z">
              <w:rPr>
                <w:rStyle w:val="None"/>
                <w:rFonts w:eastAsia="標楷體-繁" w:hint="default"/>
                <w:color w:val="auto"/>
                <w:sz w:val="28"/>
                <w:szCs w:val="28"/>
                <w:lang w:val="zh-TW"/>
              </w:rPr>
            </w:rPrChange>
          </w:rPr>
          <w:delText>：</w:delText>
        </w:r>
      </w:del>
    </w:p>
    <w:p w14:paraId="438E6B8D" w14:textId="7B2E40C6" w:rsidR="00486798" w:rsidRPr="0030048C" w:rsidDel="00D5101A" w:rsidRDefault="006D71EC">
      <w:pPr>
        <w:spacing w:line="400" w:lineRule="exact"/>
        <w:ind w:left="768"/>
        <w:jc w:val="both"/>
        <w:rPr>
          <w:del w:id="1162" w:author="李忠福" w:date="2026-02-19T23:56:00Z" w16du:dateUtc="2026-02-19T15:56:00Z"/>
          <w:rStyle w:val="None"/>
          <w:rFonts w:eastAsia="標楷體" w:cs="Times New Roman"/>
          <w:color w:val="000000" w:themeColor="text1"/>
          <w:sz w:val="28"/>
          <w:szCs w:val="28"/>
          <w:rPrChange w:id="1163" w:author="user" w:date="2026-01-14T08:19:00Z">
            <w:rPr>
              <w:del w:id="1164" w:author="李忠福" w:date="2026-02-19T23:56:00Z" w16du:dateUtc="2026-02-19T15:56:00Z"/>
              <w:rStyle w:val="None"/>
              <w:rFonts w:ascii="Arial Unicode MS" w:hAnsi="Arial Unicode MS"/>
              <w:color w:val="auto"/>
              <w:sz w:val="28"/>
              <w:szCs w:val="28"/>
            </w:rPr>
          </w:rPrChange>
        </w:rPr>
      </w:pPr>
      <w:del w:id="1165" w:author="李忠福" w:date="2026-02-19T23:56:00Z" w16du:dateUtc="2026-02-19T15:56:00Z">
        <w:r w:rsidRPr="0030048C" w:rsidDel="00D5101A">
          <w:rPr>
            <w:rStyle w:val="None"/>
            <w:rFonts w:eastAsia="標楷體" w:cs="Times New Roman"/>
            <w:color w:val="000000" w:themeColor="text1"/>
            <w:sz w:val="28"/>
            <w:szCs w:val="28"/>
            <w:rPrChange w:id="1166" w:author="user" w:date="2026-01-14T08:19:00Z">
              <w:rPr>
                <w:rStyle w:val="None"/>
                <w:color w:val="auto"/>
                <w:sz w:val="28"/>
                <w:szCs w:val="28"/>
              </w:rPr>
            </w:rPrChange>
          </w:rPr>
          <w:delText>Please submit your application with all requirements and deliver it in person or through your representative to the Office of International and Cross-Straits Affairs in HFU. Applications received after the deadline will not be processed.</w:delText>
        </w:r>
      </w:del>
    </w:p>
    <w:p w14:paraId="49C0CE99" w14:textId="423D0717" w:rsidR="00486798" w:rsidRPr="0030048C" w:rsidDel="00D5101A" w:rsidRDefault="006D71EC" w:rsidP="006D71EC">
      <w:pPr>
        <w:pStyle w:val="a6"/>
        <w:numPr>
          <w:ilvl w:val="0"/>
          <w:numId w:val="22"/>
        </w:numPr>
        <w:spacing w:line="400" w:lineRule="exact"/>
        <w:jc w:val="both"/>
        <w:rPr>
          <w:del w:id="1167" w:author="李忠福" w:date="2026-02-19T23:56:00Z" w16du:dateUtc="2026-02-19T15:56:00Z"/>
          <w:rFonts w:ascii="Times New Roman" w:eastAsia="標楷體" w:hAnsi="Times New Roman" w:cs="Times New Roman" w:hint="default"/>
          <w:color w:val="000000" w:themeColor="text1"/>
          <w:sz w:val="28"/>
          <w:szCs w:val="28"/>
          <w:rPrChange w:id="1168" w:author="user" w:date="2026-01-14T08:19:00Z">
            <w:rPr>
              <w:del w:id="1169" w:author="李忠福" w:date="2026-02-19T23:56:00Z" w16du:dateUtc="2026-02-19T15:56:00Z"/>
              <w:rFonts w:hint="default"/>
              <w:color w:val="auto"/>
              <w:sz w:val="28"/>
              <w:szCs w:val="28"/>
            </w:rPr>
          </w:rPrChange>
        </w:rPr>
      </w:pPr>
      <w:del w:id="1170"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71" w:author="user" w:date="2026-01-14T08:19:00Z">
              <w:rPr>
                <w:rStyle w:val="None"/>
                <w:rFonts w:ascii="Times New Roman" w:hAnsi="Times New Roman" w:hint="default"/>
                <w:color w:val="auto"/>
                <w:sz w:val="28"/>
                <w:szCs w:val="28"/>
              </w:rPr>
            </w:rPrChange>
          </w:rPr>
          <w:delText xml:space="preserve"> Applying by mail</w:delText>
        </w:r>
        <w:r w:rsidRPr="0030048C" w:rsidDel="00D5101A">
          <w:rPr>
            <w:rStyle w:val="None"/>
            <w:rFonts w:ascii="Times New Roman" w:eastAsia="標楷體" w:hAnsi="Times New Roman" w:cs="Times New Roman" w:hint="default"/>
            <w:color w:val="000000" w:themeColor="text1"/>
            <w:sz w:val="28"/>
            <w:szCs w:val="28"/>
            <w:lang w:val="zh-TW"/>
            <w:rPrChange w:id="1172" w:author="user" w:date="2026-01-14T08:19:00Z">
              <w:rPr>
                <w:rStyle w:val="None"/>
                <w:rFonts w:eastAsia="標楷體-繁" w:hint="default"/>
                <w:color w:val="auto"/>
                <w:sz w:val="28"/>
                <w:szCs w:val="28"/>
                <w:lang w:val="zh-TW"/>
              </w:rPr>
            </w:rPrChange>
          </w:rPr>
          <w:delText>：</w:delText>
        </w:r>
      </w:del>
    </w:p>
    <w:p w14:paraId="04C29D46" w14:textId="22638199" w:rsidR="00486798" w:rsidRPr="0030048C" w:rsidDel="00D5101A" w:rsidRDefault="006D71EC">
      <w:pPr>
        <w:spacing w:line="400" w:lineRule="exact"/>
        <w:ind w:left="768"/>
        <w:jc w:val="both"/>
        <w:rPr>
          <w:del w:id="1173" w:author="李忠福" w:date="2026-02-19T23:56:00Z" w16du:dateUtc="2026-02-19T15:56:00Z"/>
          <w:rStyle w:val="None"/>
          <w:rFonts w:eastAsia="標楷體" w:cs="Times New Roman"/>
          <w:color w:val="000000" w:themeColor="text1"/>
          <w:sz w:val="28"/>
          <w:szCs w:val="28"/>
          <w:rPrChange w:id="1174" w:author="user" w:date="2026-01-14T08:19:00Z">
            <w:rPr>
              <w:del w:id="1175" w:author="李忠福" w:date="2026-02-19T23:56:00Z" w16du:dateUtc="2026-02-19T15:56:00Z"/>
              <w:rStyle w:val="None"/>
              <w:rFonts w:ascii="Arial Unicode MS" w:hAnsi="Arial Unicode MS"/>
              <w:color w:val="auto"/>
              <w:sz w:val="28"/>
              <w:szCs w:val="28"/>
            </w:rPr>
          </w:rPrChange>
        </w:rPr>
      </w:pPr>
      <w:del w:id="1176" w:author="李忠福" w:date="2026-02-19T23:56:00Z" w16du:dateUtc="2026-02-19T15:56:00Z">
        <w:r w:rsidRPr="0030048C" w:rsidDel="00D5101A">
          <w:rPr>
            <w:rStyle w:val="None"/>
            <w:rFonts w:eastAsia="標楷體" w:cs="Times New Roman"/>
            <w:color w:val="000000" w:themeColor="text1"/>
            <w:sz w:val="28"/>
            <w:szCs w:val="28"/>
            <w:rPrChange w:id="1177" w:author="user" w:date="2026-01-14T08:19:00Z">
              <w:rPr>
                <w:rStyle w:val="None"/>
                <w:color w:val="auto"/>
                <w:sz w:val="28"/>
                <w:szCs w:val="28"/>
              </w:rPr>
            </w:rPrChange>
          </w:rPr>
          <w:delText>Please submit your application with all requirements and send by post to the     following address. The application mail must be postmarked before the      deadline of the application submission period, and applications received after the deadline will not be processed.</w:delText>
        </w:r>
      </w:del>
    </w:p>
    <w:p w14:paraId="39184A2A" w14:textId="7B685BE3" w:rsidR="00486798" w:rsidRPr="0030048C" w:rsidDel="00D5101A" w:rsidRDefault="006D71EC">
      <w:pPr>
        <w:spacing w:line="400" w:lineRule="exact"/>
        <w:ind w:left="768"/>
        <w:jc w:val="both"/>
        <w:rPr>
          <w:del w:id="1178" w:author="李忠福" w:date="2026-02-19T23:56:00Z" w16du:dateUtc="2026-02-19T15:56:00Z"/>
          <w:rStyle w:val="None"/>
          <w:rFonts w:eastAsia="標楷體" w:cs="Times New Roman"/>
          <w:color w:val="000000" w:themeColor="text1"/>
          <w:sz w:val="28"/>
          <w:szCs w:val="28"/>
          <w:rPrChange w:id="1179" w:author="user" w:date="2026-01-14T08:19:00Z">
            <w:rPr>
              <w:del w:id="1180" w:author="李忠福" w:date="2026-02-19T23:56:00Z" w16du:dateUtc="2026-02-19T15:56:00Z"/>
              <w:rStyle w:val="None"/>
              <w:color w:val="auto"/>
              <w:sz w:val="28"/>
              <w:szCs w:val="28"/>
            </w:rPr>
          </w:rPrChange>
        </w:rPr>
      </w:pPr>
      <w:del w:id="1181" w:author="李忠福" w:date="2026-02-19T23:56:00Z" w16du:dateUtc="2026-02-19T15:56:00Z">
        <w:r w:rsidRPr="0030048C" w:rsidDel="00D5101A">
          <w:rPr>
            <w:rStyle w:val="None"/>
            <w:rFonts w:eastAsia="標楷體" w:cs="Times New Roman"/>
            <w:color w:val="000000" w:themeColor="text1"/>
            <w:sz w:val="28"/>
            <w:szCs w:val="28"/>
            <w:rPrChange w:id="1182" w:author="user" w:date="2026-01-14T08:19:00Z">
              <w:rPr>
                <w:rStyle w:val="None"/>
                <w:color w:val="auto"/>
                <w:sz w:val="28"/>
                <w:szCs w:val="28"/>
              </w:rPr>
            </w:rPrChange>
          </w:rPr>
          <w:delText>Address:</w:delText>
        </w:r>
      </w:del>
    </w:p>
    <w:p w14:paraId="73E20EE3" w14:textId="49BAE6D6" w:rsidR="00486798" w:rsidRPr="0030048C" w:rsidDel="00D5101A" w:rsidRDefault="006D71EC">
      <w:pPr>
        <w:spacing w:line="400" w:lineRule="exact"/>
        <w:ind w:left="768"/>
        <w:jc w:val="both"/>
        <w:rPr>
          <w:del w:id="1183" w:author="李忠福" w:date="2026-02-19T23:56:00Z" w16du:dateUtc="2026-02-19T15:56:00Z"/>
          <w:rStyle w:val="None"/>
          <w:rFonts w:eastAsia="標楷體" w:cs="Times New Roman"/>
          <w:color w:val="000000" w:themeColor="text1"/>
          <w:sz w:val="28"/>
          <w:szCs w:val="28"/>
          <w:rPrChange w:id="1184" w:author="user" w:date="2026-01-14T08:19:00Z">
            <w:rPr>
              <w:del w:id="1185" w:author="李忠福" w:date="2026-02-19T23:56:00Z" w16du:dateUtc="2026-02-19T15:56:00Z"/>
              <w:rStyle w:val="None"/>
              <w:color w:val="auto"/>
              <w:sz w:val="28"/>
              <w:szCs w:val="28"/>
            </w:rPr>
          </w:rPrChange>
        </w:rPr>
      </w:pPr>
      <w:del w:id="1186" w:author="李忠福" w:date="2026-02-19T23:56:00Z" w16du:dateUtc="2026-02-19T15:56:00Z">
        <w:r w:rsidRPr="0030048C" w:rsidDel="00D5101A">
          <w:rPr>
            <w:rStyle w:val="None"/>
            <w:rFonts w:eastAsia="標楷體" w:cs="Times New Roman"/>
            <w:color w:val="000000" w:themeColor="text1"/>
            <w:sz w:val="28"/>
            <w:szCs w:val="28"/>
            <w:rPrChange w:id="1187" w:author="user" w:date="2026-01-14T08:19:00Z">
              <w:rPr>
                <w:rStyle w:val="None"/>
                <w:color w:val="auto"/>
                <w:sz w:val="28"/>
                <w:szCs w:val="28"/>
              </w:rPr>
            </w:rPrChange>
          </w:rPr>
          <w:delText>The Office of International and Cross-Straits Affairs, Huafan University.</w:delText>
        </w:r>
      </w:del>
    </w:p>
    <w:p w14:paraId="42620E4E" w14:textId="1D95A9CE" w:rsidR="00486798" w:rsidRPr="0030048C" w:rsidDel="00D5101A" w:rsidRDefault="006D71EC">
      <w:pPr>
        <w:spacing w:line="400" w:lineRule="exact"/>
        <w:ind w:left="768"/>
        <w:jc w:val="both"/>
        <w:rPr>
          <w:del w:id="1188" w:author="李忠福" w:date="2026-02-19T23:56:00Z" w16du:dateUtc="2026-02-19T15:56:00Z"/>
          <w:rStyle w:val="None"/>
          <w:rFonts w:eastAsia="標楷體" w:cs="Times New Roman"/>
          <w:color w:val="000000" w:themeColor="text1"/>
          <w:sz w:val="28"/>
          <w:szCs w:val="28"/>
          <w:rPrChange w:id="1189" w:author="user" w:date="2026-01-14T08:19:00Z">
            <w:rPr>
              <w:del w:id="1190" w:author="李忠福" w:date="2026-02-19T23:56:00Z" w16du:dateUtc="2026-02-19T15:56:00Z"/>
              <w:rStyle w:val="None"/>
              <w:color w:val="auto"/>
              <w:sz w:val="28"/>
              <w:szCs w:val="28"/>
            </w:rPr>
          </w:rPrChange>
        </w:rPr>
      </w:pPr>
      <w:del w:id="1191" w:author="李忠福" w:date="2026-02-19T23:56:00Z" w16du:dateUtc="2026-02-19T15:56:00Z">
        <w:r w:rsidRPr="0030048C" w:rsidDel="00D5101A">
          <w:rPr>
            <w:rStyle w:val="None"/>
            <w:rFonts w:eastAsia="標楷體" w:cs="Times New Roman"/>
            <w:color w:val="000000" w:themeColor="text1"/>
            <w:sz w:val="28"/>
            <w:szCs w:val="28"/>
            <w:rPrChange w:id="1192" w:author="user" w:date="2026-01-14T08:19:00Z">
              <w:rPr>
                <w:rStyle w:val="None"/>
                <w:color w:val="auto"/>
                <w:sz w:val="28"/>
                <w:szCs w:val="28"/>
              </w:rPr>
            </w:rPrChange>
          </w:rPr>
          <w:delText>No.1, Huafan Rd., Shiding Dist., New Taipei City 223, Taiwan (R.O.C.)</w:delText>
        </w:r>
      </w:del>
    </w:p>
    <w:p w14:paraId="46CB9948" w14:textId="6DF6ED89" w:rsidR="00486798" w:rsidRPr="0030048C" w:rsidDel="00D5101A" w:rsidRDefault="006D71EC" w:rsidP="006D71EC">
      <w:pPr>
        <w:pStyle w:val="a6"/>
        <w:numPr>
          <w:ilvl w:val="0"/>
          <w:numId w:val="22"/>
        </w:numPr>
        <w:spacing w:line="400" w:lineRule="exact"/>
        <w:jc w:val="both"/>
        <w:rPr>
          <w:del w:id="1193" w:author="李忠福" w:date="2026-02-19T23:56:00Z" w16du:dateUtc="2026-02-19T15:56:00Z"/>
          <w:rFonts w:ascii="Times New Roman" w:eastAsia="標楷體" w:hAnsi="Times New Roman" w:cs="Times New Roman" w:hint="default"/>
          <w:color w:val="000000" w:themeColor="text1"/>
          <w:sz w:val="28"/>
          <w:szCs w:val="28"/>
          <w:rPrChange w:id="1194" w:author="user" w:date="2026-01-14T08:19:00Z">
            <w:rPr>
              <w:del w:id="1195" w:author="李忠福" w:date="2026-02-19T23:56:00Z" w16du:dateUtc="2026-02-19T15:56:00Z"/>
              <w:rFonts w:hint="default"/>
              <w:color w:val="auto"/>
              <w:sz w:val="28"/>
              <w:szCs w:val="28"/>
            </w:rPr>
          </w:rPrChange>
        </w:rPr>
      </w:pPr>
      <w:del w:id="1196"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197" w:author="user" w:date="2026-01-14T08:19:00Z">
              <w:rPr>
                <w:rStyle w:val="None"/>
                <w:rFonts w:ascii="Times New Roman" w:hAnsi="Times New Roman" w:hint="default"/>
                <w:color w:val="auto"/>
                <w:sz w:val="28"/>
                <w:szCs w:val="28"/>
              </w:rPr>
            </w:rPrChange>
          </w:rPr>
          <w:delText xml:space="preserve"> Applying by e-mail</w:delText>
        </w:r>
        <w:r w:rsidRPr="0030048C" w:rsidDel="00D5101A">
          <w:rPr>
            <w:rStyle w:val="None"/>
            <w:rFonts w:ascii="Times New Roman" w:eastAsia="標楷體" w:hAnsi="Times New Roman" w:cs="Times New Roman" w:hint="default"/>
            <w:color w:val="000000" w:themeColor="text1"/>
            <w:sz w:val="28"/>
            <w:szCs w:val="28"/>
            <w:lang w:val="zh-TW"/>
            <w:rPrChange w:id="1198" w:author="user" w:date="2026-01-14T08:19:00Z">
              <w:rPr>
                <w:rStyle w:val="None"/>
                <w:rFonts w:eastAsia="標楷體-繁" w:hint="default"/>
                <w:color w:val="auto"/>
                <w:sz w:val="28"/>
                <w:szCs w:val="28"/>
                <w:lang w:val="zh-TW"/>
              </w:rPr>
            </w:rPrChange>
          </w:rPr>
          <w:delText>：</w:delText>
        </w:r>
      </w:del>
    </w:p>
    <w:p w14:paraId="0BC43BEC" w14:textId="0B24A65E" w:rsidR="00486798" w:rsidRPr="0030048C" w:rsidDel="00D5101A" w:rsidRDefault="006D71EC">
      <w:pPr>
        <w:spacing w:line="400" w:lineRule="exact"/>
        <w:ind w:left="768"/>
        <w:jc w:val="both"/>
        <w:rPr>
          <w:del w:id="1199" w:author="李忠福" w:date="2026-02-19T23:56:00Z" w16du:dateUtc="2026-02-19T15:56:00Z"/>
          <w:rStyle w:val="None"/>
          <w:rFonts w:eastAsia="標楷體" w:cs="Times New Roman"/>
          <w:color w:val="000000" w:themeColor="text1"/>
          <w:sz w:val="28"/>
          <w:szCs w:val="28"/>
          <w:rPrChange w:id="1200" w:author="user" w:date="2026-01-14T08:19:00Z">
            <w:rPr>
              <w:del w:id="1201" w:author="李忠福" w:date="2026-02-19T23:56:00Z" w16du:dateUtc="2026-02-19T15:56:00Z"/>
              <w:rStyle w:val="None"/>
              <w:rFonts w:ascii="Arial Unicode MS" w:hAnsi="Arial Unicode MS"/>
              <w:color w:val="auto"/>
              <w:sz w:val="28"/>
              <w:szCs w:val="28"/>
            </w:rPr>
          </w:rPrChange>
        </w:rPr>
      </w:pPr>
      <w:del w:id="1202" w:author="李忠福" w:date="2026-02-19T23:56:00Z" w16du:dateUtc="2026-02-19T15:56:00Z">
        <w:r w:rsidRPr="0030048C" w:rsidDel="00D5101A">
          <w:rPr>
            <w:rStyle w:val="None"/>
            <w:rFonts w:eastAsia="標楷體" w:cs="Times New Roman"/>
            <w:color w:val="000000" w:themeColor="text1"/>
            <w:sz w:val="28"/>
            <w:szCs w:val="28"/>
            <w:rPrChange w:id="1203" w:author="user" w:date="2026-01-14T08:19:00Z">
              <w:rPr>
                <w:rStyle w:val="None"/>
                <w:color w:val="auto"/>
                <w:sz w:val="28"/>
                <w:szCs w:val="28"/>
              </w:rPr>
            </w:rPrChange>
          </w:rPr>
          <w:delText xml:space="preserve">Please email the application form to </w:delText>
        </w:r>
        <w:r w:rsidRPr="0030048C" w:rsidDel="00D5101A">
          <w:rPr>
            <w:rStyle w:val="None"/>
            <w:rFonts w:eastAsia="標楷體" w:cs="Times New Roman"/>
            <w:color w:val="000000" w:themeColor="text1"/>
            <w:sz w:val="28"/>
            <w:szCs w:val="28"/>
            <w:u w:val="single"/>
            <w:rPrChange w:id="1204" w:author="user" w:date="2026-01-14T08:19:00Z">
              <w:rPr>
                <w:rStyle w:val="None"/>
                <w:color w:val="auto"/>
                <w:sz w:val="28"/>
                <w:szCs w:val="28"/>
                <w:u w:val="single"/>
              </w:rPr>
            </w:rPrChange>
          </w:rPr>
          <w:delText>ica@gm.hfu.edu.tw</w:delText>
        </w:r>
        <w:r w:rsidRPr="0030048C" w:rsidDel="00D5101A">
          <w:rPr>
            <w:rStyle w:val="None"/>
            <w:rFonts w:eastAsia="標楷體" w:cs="Times New Roman"/>
            <w:color w:val="000000" w:themeColor="text1"/>
            <w:sz w:val="28"/>
            <w:szCs w:val="28"/>
            <w:rPrChange w:id="1205" w:author="user" w:date="2026-01-14T08:19:00Z">
              <w:rPr>
                <w:rStyle w:val="None"/>
                <w:color w:val="auto"/>
                <w:sz w:val="28"/>
                <w:szCs w:val="28"/>
              </w:rPr>
            </w:rPrChange>
          </w:rPr>
          <w:delText xml:space="preserve"> </w:delText>
        </w:r>
      </w:del>
    </w:p>
    <w:p w14:paraId="023B7B45" w14:textId="17D8F1FA" w:rsidR="00486798" w:rsidRPr="0030048C" w:rsidDel="00D5101A" w:rsidRDefault="006D71EC">
      <w:pPr>
        <w:spacing w:line="400" w:lineRule="exact"/>
        <w:ind w:left="768"/>
        <w:jc w:val="both"/>
        <w:rPr>
          <w:del w:id="1206" w:author="李忠福" w:date="2026-02-19T23:56:00Z" w16du:dateUtc="2026-02-19T15:56:00Z"/>
          <w:rStyle w:val="None"/>
          <w:rFonts w:eastAsia="標楷體" w:cs="Times New Roman"/>
          <w:b/>
          <w:bCs/>
          <w:color w:val="000000" w:themeColor="text1"/>
          <w:sz w:val="28"/>
          <w:szCs w:val="28"/>
          <w:rPrChange w:id="1207" w:author="user" w:date="2026-01-14T08:19:00Z">
            <w:rPr>
              <w:del w:id="1208" w:author="李忠福" w:date="2026-02-19T23:56:00Z" w16du:dateUtc="2026-02-19T15:56:00Z"/>
              <w:rStyle w:val="None"/>
              <w:b/>
              <w:bCs/>
              <w:color w:val="auto"/>
              <w:sz w:val="28"/>
              <w:szCs w:val="28"/>
            </w:rPr>
          </w:rPrChange>
        </w:rPr>
      </w:pPr>
      <w:del w:id="1209" w:author="李忠福" w:date="2026-02-19T23:56:00Z" w16du:dateUtc="2026-02-19T15:56:00Z">
        <w:r w:rsidRPr="0030048C" w:rsidDel="00D5101A">
          <w:rPr>
            <w:rStyle w:val="None"/>
            <w:rFonts w:eastAsia="標楷體" w:cs="Times New Roman"/>
            <w:color w:val="000000" w:themeColor="text1"/>
            <w:sz w:val="28"/>
            <w:szCs w:val="28"/>
            <w:rPrChange w:id="1210" w:author="user" w:date="2026-01-14T08:19:00Z">
              <w:rPr>
                <w:rStyle w:val="None"/>
                <w:color w:val="auto"/>
                <w:sz w:val="28"/>
                <w:szCs w:val="28"/>
              </w:rPr>
            </w:rPrChange>
          </w:rPr>
          <w:delText>Office of International and Cross-Strait Affairs, Huafan University.</w:delText>
        </w:r>
      </w:del>
    </w:p>
    <w:p w14:paraId="3EF4B1D3" w14:textId="24CC225F" w:rsidR="00486798" w:rsidRPr="0030048C" w:rsidDel="00D5101A" w:rsidRDefault="006D71EC">
      <w:pPr>
        <w:widowControl/>
        <w:rPr>
          <w:del w:id="1211" w:author="李忠福" w:date="2026-02-19T23:56:00Z" w16du:dateUtc="2026-02-19T15:56:00Z"/>
          <w:rFonts w:eastAsia="標楷體" w:cs="Times New Roman"/>
          <w:color w:val="000000" w:themeColor="text1"/>
          <w:rPrChange w:id="1212" w:author="user" w:date="2026-01-14T08:19:00Z">
            <w:rPr>
              <w:del w:id="1213" w:author="李忠福" w:date="2026-02-19T23:56:00Z" w16du:dateUtc="2026-02-19T15:56:00Z"/>
              <w:color w:val="auto"/>
            </w:rPr>
          </w:rPrChange>
        </w:rPr>
      </w:pPr>
      <w:del w:id="1214" w:author="李忠福" w:date="2026-02-19T23:56:00Z" w16du:dateUtc="2026-02-19T15:56:00Z">
        <w:r w:rsidRPr="0030048C" w:rsidDel="00D5101A">
          <w:rPr>
            <w:rStyle w:val="None"/>
            <w:rFonts w:eastAsia="標楷體" w:cs="Times New Roman"/>
            <w:color w:val="000000" w:themeColor="text1"/>
            <w:sz w:val="28"/>
            <w:szCs w:val="28"/>
            <w:rPrChange w:id="1215" w:author="user" w:date="2026-01-14T08:19:00Z">
              <w:rPr>
                <w:rStyle w:val="None"/>
                <w:rFonts w:ascii="Arial Unicode MS" w:hAnsi="Arial Unicode MS"/>
                <w:color w:val="auto"/>
                <w:sz w:val="28"/>
                <w:szCs w:val="28"/>
              </w:rPr>
            </w:rPrChange>
          </w:rPr>
          <w:br w:type="page"/>
        </w:r>
      </w:del>
    </w:p>
    <w:p w14:paraId="4C56C87E" w14:textId="64F199A0" w:rsidR="00486798" w:rsidRPr="0030048C" w:rsidDel="00D5101A" w:rsidRDefault="006D71EC">
      <w:pPr>
        <w:spacing w:before="180" w:line="400" w:lineRule="exact"/>
        <w:jc w:val="both"/>
        <w:rPr>
          <w:del w:id="1216" w:author="李忠福" w:date="2026-02-19T23:56:00Z" w16du:dateUtc="2026-02-19T15:56:00Z"/>
          <w:rStyle w:val="None"/>
          <w:rFonts w:eastAsia="標楷體" w:cs="Times New Roman"/>
          <w:color w:val="000000" w:themeColor="text1"/>
          <w:sz w:val="28"/>
          <w:szCs w:val="28"/>
          <w:rPrChange w:id="1217" w:author="user" w:date="2026-01-14T08:19:00Z">
            <w:rPr>
              <w:del w:id="1218" w:author="李忠福" w:date="2026-02-19T23:56:00Z" w16du:dateUtc="2026-02-19T15:56:00Z"/>
              <w:rStyle w:val="None"/>
              <w:color w:val="auto"/>
              <w:sz w:val="28"/>
              <w:szCs w:val="28"/>
            </w:rPr>
          </w:rPrChange>
        </w:rPr>
      </w:pPr>
      <w:del w:id="1219" w:author="李忠福" w:date="2026-02-19T23:56:00Z" w16du:dateUtc="2026-02-19T15:56:00Z">
        <w:r w:rsidRPr="0030048C" w:rsidDel="00D5101A">
          <w:rPr>
            <w:rStyle w:val="None"/>
            <w:rFonts w:eastAsia="標楷體" w:cs="Times New Roman"/>
            <w:color w:val="000000" w:themeColor="text1"/>
            <w:sz w:val="28"/>
            <w:szCs w:val="28"/>
            <w:rPrChange w:id="1220" w:author="user" w:date="2026-01-14T08:19:00Z">
              <w:rPr>
                <w:rStyle w:val="None"/>
                <w:color w:val="auto"/>
                <w:sz w:val="28"/>
                <w:szCs w:val="28"/>
              </w:rPr>
            </w:rPrChange>
          </w:rPr>
          <w:delText>6.</w:delText>
        </w:r>
        <w:r w:rsidRPr="0030048C" w:rsidDel="00D5101A">
          <w:rPr>
            <w:rStyle w:val="None"/>
            <w:rFonts w:eastAsia="標楷體" w:cs="Times New Roman"/>
            <w:color w:val="000000" w:themeColor="text1"/>
            <w:sz w:val="28"/>
            <w:szCs w:val="28"/>
            <w:lang w:val="zh-TW"/>
            <w:rPrChange w:id="1221" w:author="user" w:date="2026-01-14T08:19:00Z">
              <w:rPr>
                <w:rStyle w:val="None"/>
                <w:rFonts w:eastAsia="標楷體-繁"/>
                <w:color w:val="auto"/>
                <w:sz w:val="28"/>
                <w:szCs w:val="28"/>
                <w:lang w:val="zh-TW"/>
              </w:rPr>
            </w:rPrChange>
          </w:rPr>
          <w:delText>報名費用及繳費方式</w:delText>
        </w:r>
      </w:del>
    </w:p>
    <w:p w14:paraId="38565647" w14:textId="5FA249E5" w:rsidR="00486798" w:rsidRPr="0030048C" w:rsidDel="00D5101A" w:rsidRDefault="006D71EC">
      <w:pPr>
        <w:spacing w:line="400" w:lineRule="exact"/>
        <w:ind w:firstLine="210"/>
        <w:jc w:val="both"/>
        <w:rPr>
          <w:del w:id="1222" w:author="李忠福" w:date="2026-02-19T23:56:00Z" w16du:dateUtc="2026-02-19T15:56:00Z"/>
          <w:rStyle w:val="None"/>
          <w:rFonts w:eastAsia="標楷體" w:cs="Times New Roman"/>
          <w:color w:val="000000" w:themeColor="text1"/>
          <w:sz w:val="28"/>
          <w:szCs w:val="28"/>
          <w:rPrChange w:id="1223" w:author="user" w:date="2026-01-14T08:19:00Z">
            <w:rPr>
              <w:del w:id="1224" w:author="李忠福" w:date="2026-02-19T23:56:00Z" w16du:dateUtc="2026-02-19T15:56:00Z"/>
              <w:rStyle w:val="None"/>
              <w:color w:val="auto"/>
              <w:sz w:val="28"/>
              <w:szCs w:val="28"/>
            </w:rPr>
          </w:rPrChange>
        </w:rPr>
      </w:pPr>
      <w:del w:id="1225" w:author="李忠福" w:date="2026-02-19T23:56:00Z" w16du:dateUtc="2026-02-19T15:56:00Z">
        <w:r w:rsidRPr="0030048C" w:rsidDel="00D5101A">
          <w:rPr>
            <w:rStyle w:val="None"/>
            <w:rFonts w:eastAsia="標楷體" w:cs="Times New Roman"/>
            <w:color w:val="000000" w:themeColor="text1"/>
            <w:sz w:val="28"/>
            <w:szCs w:val="28"/>
            <w:lang w:val="zh-TW"/>
            <w:rPrChange w:id="1226" w:author="user" w:date="2026-01-14T08:19:00Z">
              <w:rPr>
                <w:rStyle w:val="None"/>
                <w:rFonts w:eastAsia="標楷體-繁"/>
                <w:color w:val="auto"/>
                <w:sz w:val="28"/>
                <w:szCs w:val="28"/>
                <w:lang w:val="zh-TW"/>
              </w:rPr>
            </w:rPrChange>
          </w:rPr>
          <w:delText>報名費用：新台幣</w:delText>
        </w:r>
        <w:r w:rsidRPr="0030048C" w:rsidDel="00D5101A">
          <w:rPr>
            <w:rStyle w:val="None"/>
            <w:rFonts w:eastAsia="標楷體" w:cs="Times New Roman"/>
            <w:color w:val="000000" w:themeColor="text1"/>
            <w:sz w:val="28"/>
            <w:szCs w:val="28"/>
            <w:rPrChange w:id="1227" w:author="user" w:date="2026-01-14T08:19:00Z">
              <w:rPr>
                <w:rStyle w:val="None"/>
                <w:color w:val="auto"/>
                <w:sz w:val="28"/>
                <w:szCs w:val="28"/>
              </w:rPr>
            </w:rPrChange>
          </w:rPr>
          <w:delText>1,500</w:delText>
        </w:r>
        <w:r w:rsidRPr="0030048C" w:rsidDel="00D5101A">
          <w:rPr>
            <w:rStyle w:val="None"/>
            <w:rFonts w:eastAsia="標楷體" w:cs="Times New Roman"/>
            <w:color w:val="000000" w:themeColor="text1"/>
            <w:sz w:val="28"/>
            <w:szCs w:val="28"/>
            <w:lang w:val="zh-TW"/>
            <w:rPrChange w:id="1228" w:author="user" w:date="2026-01-14T08:19:00Z">
              <w:rPr>
                <w:rStyle w:val="None"/>
                <w:rFonts w:eastAsia="標楷體-繁"/>
                <w:color w:val="auto"/>
                <w:sz w:val="28"/>
                <w:szCs w:val="28"/>
                <w:lang w:val="zh-TW"/>
              </w:rPr>
            </w:rPrChange>
          </w:rPr>
          <w:delText>元或美金</w:delText>
        </w:r>
        <w:r w:rsidRPr="0030048C" w:rsidDel="00D5101A">
          <w:rPr>
            <w:rStyle w:val="None"/>
            <w:rFonts w:eastAsia="標楷體" w:cs="Times New Roman"/>
            <w:color w:val="000000" w:themeColor="text1"/>
            <w:sz w:val="28"/>
            <w:szCs w:val="28"/>
            <w:rPrChange w:id="1229" w:author="user" w:date="2026-01-14T08:19:00Z">
              <w:rPr>
                <w:rStyle w:val="None"/>
                <w:color w:val="auto"/>
                <w:sz w:val="28"/>
                <w:szCs w:val="28"/>
              </w:rPr>
            </w:rPrChange>
          </w:rPr>
          <w:delText>50</w:delText>
        </w:r>
        <w:r w:rsidRPr="0030048C" w:rsidDel="00D5101A">
          <w:rPr>
            <w:rStyle w:val="None"/>
            <w:rFonts w:eastAsia="標楷體" w:cs="Times New Roman"/>
            <w:color w:val="000000" w:themeColor="text1"/>
            <w:sz w:val="28"/>
            <w:szCs w:val="28"/>
            <w:lang w:val="zh-TW"/>
            <w:rPrChange w:id="1230" w:author="user" w:date="2026-01-14T08:19:00Z">
              <w:rPr>
                <w:rStyle w:val="None"/>
                <w:rFonts w:eastAsia="標楷體-繁"/>
                <w:color w:val="auto"/>
                <w:sz w:val="28"/>
                <w:szCs w:val="28"/>
                <w:lang w:val="zh-TW"/>
              </w:rPr>
            </w:rPrChange>
          </w:rPr>
          <w:delText>元。（申請費可於報到時再繳交。）</w:delText>
        </w:r>
      </w:del>
    </w:p>
    <w:p w14:paraId="6338A6BA" w14:textId="5AF6BCA7" w:rsidR="00486798" w:rsidRPr="0030048C" w:rsidDel="00D5101A" w:rsidRDefault="006D71EC">
      <w:pPr>
        <w:spacing w:line="400" w:lineRule="exact"/>
        <w:ind w:firstLine="210"/>
        <w:jc w:val="both"/>
        <w:rPr>
          <w:del w:id="1231" w:author="李忠福" w:date="2026-02-19T23:56:00Z" w16du:dateUtc="2026-02-19T15:56:00Z"/>
          <w:rStyle w:val="None"/>
          <w:rFonts w:eastAsia="標楷體" w:cs="Times New Roman"/>
          <w:color w:val="000000" w:themeColor="text1"/>
          <w:sz w:val="28"/>
          <w:szCs w:val="28"/>
          <w:lang w:val="zh-TW"/>
          <w:rPrChange w:id="1232" w:author="user" w:date="2026-01-14T08:19:00Z">
            <w:rPr>
              <w:del w:id="1233" w:author="李忠福" w:date="2026-02-19T23:56:00Z" w16du:dateUtc="2026-02-19T15:56:00Z"/>
              <w:rStyle w:val="None"/>
              <w:color w:val="auto"/>
              <w:sz w:val="28"/>
              <w:szCs w:val="28"/>
              <w:lang w:val="zh-TW"/>
            </w:rPr>
          </w:rPrChange>
        </w:rPr>
      </w:pPr>
      <w:del w:id="1234" w:author="李忠福" w:date="2026-02-19T23:56:00Z" w16du:dateUtc="2026-02-19T15:56:00Z">
        <w:r w:rsidRPr="0030048C" w:rsidDel="00D5101A">
          <w:rPr>
            <w:rStyle w:val="None"/>
            <w:rFonts w:eastAsia="標楷體" w:cs="Times New Roman"/>
            <w:color w:val="000000" w:themeColor="text1"/>
            <w:sz w:val="28"/>
            <w:szCs w:val="28"/>
            <w:lang w:val="zh-TW"/>
            <w:rPrChange w:id="1235" w:author="user" w:date="2026-01-14T08:19:00Z">
              <w:rPr>
                <w:rStyle w:val="None"/>
                <w:rFonts w:eastAsia="標楷體-繁"/>
                <w:color w:val="auto"/>
                <w:sz w:val="28"/>
                <w:szCs w:val="28"/>
                <w:lang w:val="zh-TW"/>
              </w:rPr>
            </w:rPrChange>
          </w:rPr>
          <w:delText>繳費方式：</w:delText>
        </w:r>
      </w:del>
    </w:p>
    <w:p w14:paraId="0F610B9C" w14:textId="7054C123" w:rsidR="00486798" w:rsidRPr="0030048C" w:rsidDel="00D5101A" w:rsidRDefault="006D71EC" w:rsidP="006D71EC">
      <w:pPr>
        <w:pStyle w:val="a6"/>
        <w:numPr>
          <w:ilvl w:val="0"/>
          <w:numId w:val="24"/>
        </w:numPr>
        <w:spacing w:line="400" w:lineRule="exact"/>
        <w:jc w:val="both"/>
        <w:rPr>
          <w:del w:id="1236" w:author="李忠福" w:date="2026-02-19T23:56:00Z" w16du:dateUtc="2026-02-19T15:56:00Z"/>
          <w:rFonts w:ascii="Times New Roman" w:eastAsia="標楷體" w:hAnsi="Times New Roman" w:cs="Times New Roman" w:hint="default"/>
          <w:color w:val="000000" w:themeColor="text1"/>
          <w:sz w:val="28"/>
          <w:szCs w:val="28"/>
          <w:lang w:val="zh-TW"/>
          <w:rPrChange w:id="1237" w:author="user" w:date="2026-01-14T08:19:00Z">
            <w:rPr>
              <w:del w:id="1238" w:author="李忠福" w:date="2026-02-19T23:56:00Z" w16du:dateUtc="2026-02-19T15:56:00Z"/>
              <w:rFonts w:hint="default"/>
              <w:color w:val="auto"/>
              <w:sz w:val="28"/>
              <w:szCs w:val="28"/>
              <w:lang w:val="zh-TW"/>
            </w:rPr>
          </w:rPrChange>
        </w:rPr>
      </w:pPr>
      <w:del w:id="123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240" w:author="user" w:date="2026-01-14T08:19:00Z">
              <w:rPr>
                <w:rStyle w:val="None"/>
                <w:rFonts w:eastAsia="標楷體-繁" w:hint="default"/>
                <w:color w:val="auto"/>
                <w:sz w:val="28"/>
                <w:szCs w:val="28"/>
                <w:lang w:val="zh-TW"/>
              </w:rPr>
            </w:rPrChange>
          </w:rPr>
          <w:delText>親自繳款：親自或委託他人至本校行政大樓總務處出納組。申請時請檢附收據影本。</w:delText>
        </w:r>
      </w:del>
    </w:p>
    <w:p w14:paraId="19071194" w14:textId="676C7661" w:rsidR="00486798" w:rsidRPr="0030048C" w:rsidDel="00D5101A" w:rsidRDefault="006D71EC" w:rsidP="006D71EC">
      <w:pPr>
        <w:pStyle w:val="a6"/>
        <w:numPr>
          <w:ilvl w:val="0"/>
          <w:numId w:val="24"/>
        </w:numPr>
        <w:spacing w:line="400" w:lineRule="exact"/>
        <w:jc w:val="both"/>
        <w:rPr>
          <w:del w:id="1241" w:author="李忠福" w:date="2026-02-19T23:56:00Z" w16du:dateUtc="2026-02-19T15:56:00Z"/>
          <w:rFonts w:ascii="Times New Roman" w:eastAsia="標楷體" w:hAnsi="Times New Roman" w:cs="Times New Roman" w:hint="default"/>
          <w:color w:val="000000" w:themeColor="text1"/>
          <w:sz w:val="28"/>
          <w:szCs w:val="28"/>
          <w:lang w:val="zh-TW"/>
          <w:rPrChange w:id="1242" w:author="user" w:date="2026-01-14T08:19:00Z">
            <w:rPr>
              <w:del w:id="1243" w:author="李忠福" w:date="2026-02-19T23:56:00Z" w16du:dateUtc="2026-02-19T15:56:00Z"/>
              <w:rFonts w:hint="default"/>
              <w:color w:val="auto"/>
              <w:sz w:val="28"/>
              <w:szCs w:val="28"/>
              <w:lang w:val="zh-TW"/>
            </w:rPr>
          </w:rPrChange>
        </w:rPr>
      </w:pPr>
      <w:del w:id="124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245" w:author="user" w:date="2026-01-14T08:19:00Z">
              <w:rPr>
                <w:rStyle w:val="None"/>
                <w:rFonts w:eastAsia="標楷體-繁" w:hint="default"/>
                <w:color w:val="auto"/>
                <w:sz w:val="28"/>
                <w:szCs w:val="28"/>
                <w:lang w:val="zh-TW"/>
              </w:rPr>
            </w:rPrChange>
          </w:rPr>
          <w:delText>銀行電匯：申請時請檢附銀行電匯收據影本一份。</w:delText>
        </w:r>
      </w:del>
    </w:p>
    <w:p w14:paraId="3F3A0D31" w14:textId="57C19981" w:rsidR="00486798" w:rsidRPr="0030048C" w:rsidDel="00D5101A" w:rsidRDefault="006D71EC">
      <w:pPr>
        <w:spacing w:line="400" w:lineRule="exact"/>
        <w:ind w:firstLine="602"/>
        <w:jc w:val="both"/>
        <w:rPr>
          <w:del w:id="1246" w:author="李忠福" w:date="2026-02-19T23:56:00Z" w16du:dateUtc="2026-02-19T15:56:00Z"/>
          <w:rStyle w:val="None"/>
          <w:rFonts w:eastAsia="標楷體" w:cs="Times New Roman"/>
          <w:color w:val="000000" w:themeColor="text1"/>
          <w:sz w:val="28"/>
          <w:szCs w:val="28"/>
          <w:lang w:val="zh-TW"/>
          <w:rPrChange w:id="1247" w:author="user" w:date="2026-01-14T08:19:00Z">
            <w:rPr>
              <w:del w:id="1248" w:author="李忠福" w:date="2026-02-19T23:56:00Z" w16du:dateUtc="2026-02-19T15:56:00Z"/>
              <w:rStyle w:val="None"/>
              <w:rFonts w:ascii="Arial Unicode MS" w:hAnsi="Arial Unicode MS"/>
              <w:color w:val="auto"/>
              <w:sz w:val="28"/>
              <w:szCs w:val="28"/>
              <w:lang w:val="zh-TW"/>
            </w:rPr>
          </w:rPrChange>
        </w:rPr>
      </w:pPr>
      <w:del w:id="1249" w:author="李忠福" w:date="2026-02-19T23:56:00Z" w16du:dateUtc="2026-02-19T15:56:00Z">
        <w:r w:rsidRPr="0030048C" w:rsidDel="00D5101A">
          <w:rPr>
            <w:rStyle w:val="None"/>
            <w:rFonts w:eastAsia="標楷體" w:cs="Times New Roman"/>
            <w:color w:val="000000" w:themeColor="text1"/>
            <w:sz w:val="28"/>
            <w:szCs w:val="28"/>
            <w:lang w:val="zh-TW"/>
            <w:rPrChange w:id="1250" w:author="user" w:date="2026-01-14T08:19:00Z">
              <w:rPr>
                <w:rStyle w:val="None"/>
                <w:rFonts w:eastAsia="標楷體-繁"/>
                <w:color w:val="auto"/>
                <w:sz w:val="28"/>
                <w:szCs w:val="28"/>
                <w:lang w:val="zh-TW"/>
              </w:rPr>
            </w:rPrChange>
          </w:rPr>
          <w:delText>銀行名稱：第一商業銀行圓山分行。</w:delText>
        </w:r>
      </w:del>
    </w:p>
    <w:p w14:paraId="3118F402" w14:textId="34A62FBD" w:rsidR="00486798" w:rsidRPr="0030048C" w:rsidDel="00D5101A" w:rsidRDefault="006D71EC">
      <w:pPr>
        <w:spacing w:line="400" w:lineRule="exact"/>
        <w:ind w:firstLine="602"/>
        <w:jc w:val="both"/>
        <w:rPr>
          <w:del w:id="1251" w:author="李忠福" w:date="2026-02-19T23:56:00Z" w16du:dateUtc="2026-02-19T15:56:00Z"/>
          <w:rStyle w:val="None"/>
          <w:rFonts w:eastAsia="標楷體" w:cs="Times New Roman"/>
          <w:color w:val="000000" w:themeColor="text1"/>
          <w:sz w:val="28"/>
          <w:szCs w:val="28"/>
          <w:rPrChange w:id="1252" w:author="user" w:date="2026-01-14T08:19:00Z">
            <w:rPr>
              <w:del w:id="1253" w:author="李忠福" w:date="2026-02-19T23:56:00Z" w16du:dateUtc="2026-02-19T15:56:00Z"/>
              <w:rStyle w:val="None"/>
              <w:color w:val="auto"/>
              <w:sz w:val="28"/>
              <w:szCs w:val="28"/>
            </w:rPr>
          </w:rPrChange>
        </w:rPr>
      </w:pPr>
      <w:del w:id="1254" w:author="李忠福" w:date="2026-02-19T23:56:00Z" w16du:dateUtc="2026-02-19T15:56:00Z">
        <w:r w:rsidRPr="0030048C" w:rsidDel="00D5101A">
          <w:rPr>
            <w:rStyle w:val="None"/>
            <w:rFonts w:eastAsia="標楷體" w:cs="Times New Roman"/>
            <w:color w:val="000000" w:themeColor="text1"/>
            <w:sz w:val="28"/>
            <w:szCs w:val="28"/>
            <w:lang w:val="zh-TW"/>
            <w:rPrChange w:id="1255" w:author="user" w:date="2026-01-14T08:19:00Z">
              <w:rPr>
                <w:rStyle w:val="None"/>
                <w:rFonts w:eastAsia="標楷體-繁"/>
                <w:color w:val="auto"/>
                <w:sz w:val="28"/>
                <w:szCs w:val="28"/>
                <w:lang w:val="zh-TW"/>
              </w:rPr>
            </w:rPrChange>
          </w:rPr>
          <w:delText>戶</w:delText>
        </w:r>
        <w:r w:rsidRPr="0030048C" w:rsidDel="00D5101A">
          <w:rPr>
            <w:rStyle w:val="None"/>
            <w:rFonts w:eastAsia="標楷體" w:cs="Times New Roman"/>
            <w:color w:val="000000" w:themeColor="text1"/>
            <w:sz w:val="28"/>
            <w:szCs w:val="28"/>
            <w:rPrChange w:id="1256"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257" w:author="user" w:date="2026-01-14T08:19:00Z">
              <w:rPr>
                <w:rStyle w:val="None"/>
                <w:rFonts w:eastAsia="標楷體-繁"/>
                <w:color w:val="auto"/>
                <w:sz w:val="28"/>
                <w:szCs w:val="28"/>
                <w:lang w:val="zh-TW"/>
              </w:rPr>
            </w:rPrChange>
          </w:rPr>
          <w:delText>名：財團法人華梵大學</w:delText>
        </w:r>
      </w:del>
    </w:p>
    <w:p w14:paraId="2555B716" w14:textId="0F8AE703" w:rsidR="00486798" w:rsidRPr="0030048C" w:rsidDel="00D5101A" w:rsidRDefault="006D71EC">
      <w:pPr>
        <w:spacing w:line="400" w:lineRule="exact"/>
        <w:ind w:firstLine="602"/>
        <w:jc w:val="both"/>
        <w:rPr>
          <w:del w:id="1258" w:author="李忠福" w:date="2026-02-19T23:56:00Z" w16du:dateUtc="2026-02-19T15:56:00Z"/>
          <w:rStyle w:val="None"/>
          <w:rFonts w:eastAsia="標楷體" w:cs="Times New Roman"/>
          <w:color w:val="000000" w:themeColor="text1"/>
          <w:sz w:val="28"/>
          <w:szCs w:val="28"/>
          <w:rPrChange w:id="1259" w:author="user" w:date="2026-01-14T08:19:00Z">
            <w:rPr>
              <w:del w:id="1260" w:author="李忠福" w:date="2026-02-19T23:56:00Z" w16du:dateUtc="2026-02-19T15:56:00Z"/>
              <w:rStyle w:val="None"/>
              <w:color w:val="auto"/>
              <w:sz w:val="28"/>
              <w:szCs w:val="28"/>
            </w:rPr>
          </w:rPrChange>
        </w:rPr>
      </w:pPr>
      <w:del w:id="1261" w:author="李忠福" w:date="2026-02-19T23:56:00Z" w16du:dateUtc="2026-02-19T15:56:00Z">
        <w:r w:rsidRPr="0030048C" w:rsidDel="00D5101A">
          <w:rPr>
            <w:rStyle w:val="None"/>
            <w:rFonts w:eastAsia="標楷體" w:cs="Times New Roman"/>
            <w:color w:val="000000" w:themeColor="text1"/>
            <w:sz w:val="28"/>
            <w:szCs w:val="28"/>
            <w:lang w:val="zh-TW"/>
            <w:rPrChange w:id="1262" w:author="user" w:date="2026-01-14T08:19:00Z">
              <w:rPr>
                <w:rStyle w:val="None"/>
                <w:rFonts w:eastAsia="標楷體-繁"/>
                <w:color w:val="auto"/>
                <w:sz w:val="28"/>
                <w:szCs w:val="28"/>
                <w:lang w:val="zh-TW"/>
              </w:rPr>
            </w:rPrChange>
          </w:rPr>
          <w:delText>帳</w:delText>
        </w:r>
        <w:r w:rsidRPr="0030048C" w:rsidDel="00D5101A">
          <w:rPr>
            <w:rStyle w:val="None"/>
            <w:rFonts w:eastAsia="標楷體" w:cs="Times New Roman"/>
            <w:color w:val="000000" w:themeColor="text1"/>
            <w:sz w:val="28"/>
            <w:szCs w:val="28"/>
            <w:rPrChange w:id="1263"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264" w:author="user" w:date="2026-01-14T08:19:00Z">
              <w:rPr>
                <w:rStyle w:val="None"/>
                <w:rFonts w:eastAsia="標楷體-繁"/>
                <w:color w:val="auto"/>
                <w:sz w:val="28"/>
                <w:szCs w:val="28"/>
                <w:lang w:val="zh-TW"/>
              </w:rPr>
            </w:rPrChange>
          </w:rPr>
          <w:delText>號：</w:delText>
        </w:r>
        <w:r w:rsidRPr="0030048C" w:rsidDel="00D5101A">
          <w:rPr>
            <w:rStyle w:val="None"/>
            <w:rFonts w:eastAsia="標楷體" w:cs="Times New Roman"/>
            <w:color w:val="000000" w:themeColor="text1"/>
            <w:sz w:val="28"/>
            <w:szCs w:val="28"/>
            <w:rPrChange w:id="1265" w:author="user" w:date="2026-01-14T08:19:00Z">
              <w:rPr>
                <w:rStyle w:val="None"/>
                <w:color w:val="auto"/>
                <w:sz w:val="28"/>
                <w:szCs w:val="28"/>
              </w:rPr>
            </w:rPrChange>
          </w:rPr>
          <w:delText>14050173699</w:delText>
        </w:r>
      </w:del>
    </w:p>
    <w:p w14:paraId="645D8FF8" w14:textId="6C2A066F" w:rsidR="00486798" w:rsidRPr="0030048C" w:rsidDel="00D5101A" w:rsidRDefault="006D71EC">
      <w:pPr>
        <w:spacing w:line="400" w:lineRule="exact"/>
        <w:ind w:firstLine="602"/>
        <w:jc w:val="both"/>
        <w:rPr>
          <w:del w:id="1266" w:author="李忠福" w:date="2026-02-19T23:56:00Z" w16du:dateUtc="2026-02-19T15:56:00Z"/>
          <w:rStyle w:val="None"/>
          <w:rFonts w:eastAsia="標楷體" w:cs="Times New Roman"/>
          <w:color w:val="000000" w:themeColor="text1"/>
          <w:sz w:val="28"/>
          <w:szCs w:val="28"/>
          <w:rPrChange w:id="1267" w:author="user" w:date="2026-01-14T08:19:00Z">
            <w:rPr>
              <w:del w:id="1268" w:author="李忠福" w:date="2026-02-19T23:56:00Z" w16du:dateUtc="2026-02-19T15:56:00Z"/>
              <w:rStyle w:val="None"/>
              <w:color w:val="auto"/>
              <w:sz w:val="28"/>
              <w:szCs w:val="28"/>
            </w:rPr>
          </w:rPrChange>
        </w:rPr>
      </w:pPr>
      <w:del w:id="1269" w:author="李忠福" w:date="2026-02-19T23:56:00Z" w16du:dateUtc="2026-02-19T15:56:00Z">
        <w:r w:rsidRPr="0030048C" w:rsidDel="00D5101A">
          <w:rPr>
            <w:rStyle w:val="None"/>
            <w:rFonts w:eastAsia="標楷體" w:cs="Times New Roman"/>
            <w:color w:val="000000" w:themeColor="text1"/>
            <w:sz w:val="28"/>
            <w:szCs w:val="28"/>
            <w:lang w:val="zh-TW"/>
            <w:rPrChange w:id="1270" w:author="user" w:date="2026-01-14T08:19:00Z">
              <w:rPr>
                <w:rStyle w:val="None"/>
                <w:rFonts w:eastAsia="標楷體-繁"/>
                <w:color w:val="auto"/>
                <w:sz w:val="28"/>
                <w:szCs w:val="28"/>
                <w:lang w:val="zh-TW"/>
              </w:rPr>
            </w:rPrChange>
          </w:rPr>
          <w:delText>銀行地址：台北市民權西路</w:delText>
        </w:r>
        <w:r w:rsidRPr="0030048C" w:rsidDel="00D5101A">
          <w:rPr>
            <w:rStyle w:val="None"/>
            <w:rFonts w:eastAsia="標楷體" w:cs="Times New Roman"/>
            <w:color w:val="000000" w:themeColor="text1"/>
            <w:sz w:val="28"/>
            <w:szCs w:val="28"/>
            <w:rPrChange w:id="1271" w:author="user" w:date="2026-01-14T08:19:00Z">
              <w:rPr>
                <w:rStyle w:val="None"/>
                <w:color w:val="auto"/>
                <w:sz w:val="28"/>
                <w:szCs w:val="28"/>
              </w:rPr>
            </w:rPrChange>
          </w:rPr>
          <w:delText>53</w:delText>
        </w:r>
        <w:r w:rsidRPr="0030048C" w:rsidDel="00D5101A">
          <w:rPr>
            <w:rStyle w:val="None"/>
            <w:rFonts w:eastAsia="標楷體" w:cs="Times New Roman"/>
            <w:color w:val="000000" w:themeColor="text1"/>
            <w:sz w:val="28"/>
            <w:szCs w:val="28"/>
            <w:lang w:val="zh-TW"/>
            <w:rPrChange w:id="1272" w:author="user" w:date="2026-01-14T08:19:00Z">
              <w:rPr>
                <w:rStyle w:val="None"/>
                <w:rFonts w:eastAsia="標楷體-繁"/>
                <w:color w:val="auto"/>
                <w:sz w:val="28"/>
                <w:szCs w:val="28"/>
                <w:lang w:val="zh-TW"/>
              </w:rPr>
            </w:rPrChange>
          </w:rPr>
          <w:delText>號</w:delText>
        </w:r>
      </w:del>
    </w:p>
    <w:p w14:paraId="74691A25" w14:textId="2345CD88" w:rsidR="00486798" w:rsidRPr="0030048C" w:rsidDel="00D5101A" w:rsidRDefault="00486798">
      <w:pPr>
        <w:spacing w:line="400" w:lineRule="exact"/>
        <w:ind w:firstLine="280"/>
        <w:jc w:val="both"/>
        <w:rPr>
          <w:del w:id="1273" w:author="李忠福" w:date="2026-02-19T23:56:00Z" w16du:dateUtc="2026-02-19T15:56:00Z"/>
          <w:rStyle w:val="None"/>
          <w:rFonts w:eastAsia="標楷體" w:cs="Times New Roman"/>
          <w:color w:val="000000" w:themeColor="text1"/>
          <w:sz w:val="28"/>
          <w:szCs w:val="28"/>
          <w:rPrChange w:id="1274" w:author="user" w:date="2026-01-14T08:19:00Z">
            <w:rPr>
              <w:del w:id="1275" w:author="李忠福" w:date="2026-02-19T23:56:00Z" w16du:dateUtc="2026-02-19T15:56:00Z"/>
              <w:rStyle w:val="None"/>
              <w:color w:val="auto"/>
              <w:sz w:val="28"/>
              <w:szCs w:val="28"/>
            </w:rPr>
          </w:rPrChange>
        </w:rPr>
      </w:pPr>
    </w:p>
    <w:p w14:paraId="7F1D03B6" w14:textId="0F54461E" w:rsidR="00486798" w:rsidRPr="0030048C" w:rsidDel="00D5101A" w:rsidRDefault="006D71EC">
      <w:pPr>
        <w:pStyle w:val="Web"/>
        <w:spacing w:before="0" w:after="0" w:line="400" w:lineRule="exact"/>
        <w:ind w:left="240"/>
        <w:jc w:val="both"/>
        <w:rPr>
          <w:del w:id="1276" w:author="李忠福" w:date="2026-02-19T23:56:00Z" w16du:dateUtc="2026-02-19T15:56:00Z"/>
          <w:rStyle w:val="None"/>
          <w:rFonts w:ascii="Times New Roman" w:eastAsia="標楷體" w:hAnsi="Times New Roman" w:cs="Times New Roman"/>
          <w:color w:val="000000" w:themeColor="text1"/>
          <w:sz w:val="28"/>
          <w:szCs w:val="28"/>
          <w:rPrChange w:id="1277" w:author="user" w:date="2026-01-14T08:19:00Z">
            <w:rPr>
              <w:del w:id="1278" w:author="李忠福" w:date="2026-02-19T23:56:00Z" w16du:dateUtc="2026-02-19T15:56:00Z"/>
              <w:rStyle w:val="None"/>
              <w:rFonts w:ascii="Times New Roman" w:eastAsia="Times New Roman" w:hAnsi="Times New Roman" w:cs="Times New Roman"/>
              <w:color w:val="auto"/>
              <w:kern w:val="2"/>
              <w:sz w:val="28"/>
              <w:szCs w:val="28"/>
            </w:rPr>
          </w:rPrChange>
        </w:rPr>
      </w:pPr>
      <w:del w:id="127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280" w:author="user" w:date="2026-01-14T08:19:00Z">
              <w:rPr>
                <w:rStyle w:val="None"/>
                <w:rFonts w:ascii="Times New Roman" w:hAnsi="Times New Roman"/>
                <w:color w:val="auto"/>
                <w:sz w:val="28"/>
                <w:szCs w:val="28"/>
              </w:rPr>
            </w:rPrChange>
          </w:rPr>
          <w:delText>Application fee and payment</w:delText>
        </w:r>
      </w:del>
    </w:p>
    <w:p w14:paraId="17244A24" w14:textId="74D792AD" w:rsidR="00486798" w:rsidRPr="0030048C" w:rsidDel="00D5101A" w:rsidRDefault="006D71EC">
      <w:pPr>
        <w:pStyle w:val="Web"/>
        <w:spacing w:before="0" w:after="0" w:line="400" w:lineRule="exact"/>
        <w:ind w:left="240"/>
        <w:jc w:val="both"/>
        <w:rPr>
          <w:del w:id="1281" w:author="李忠福" w:date="2026-02-19T23:56:00Z" w16du:dateUtc="2026-02-19T15:56:00Z"/>
          <w:rStyle w:val="None"/>
          <w:rFonts w:ascii="Times New Roman" w:eastAsia="標楷體" w:hAnsi="Times New Roman" w:cs="Times New Roman"/>
          <w:color w:val="000000" w:themeColor="text1"/>
          <w:sz w:val="28"/>
          <w:szCs w:val="28"/>
          <w:rPrChange w:id="1282" w:author="user" w:date="2026-01-14T08:19:00Z">
            <w:rPr>
              <w:del w:id="1283" w:author="李忠福" w:date="2026-02-19T23:56:00Z" w16du:dateUtc="2026-02-19T15:56:00Z"/>
              <w:rStyle w:val="None"/>
              <w:rFonts w:ascii="Times New Roman" w:eastAsia="Times New Roman" w:hAnsi="Times New Roman" w:cs="Times New Roman"/>
              <w:color w:val="auto"/>
              <w:sz w:val="28"/>
              <w:szCs w:val="28"/>
            </w:rPr>
          </w:rPrChange>
        </w:rPr>
      </w:pPr>
      <w:del w:id="128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285" w:author="user" w:date="2026-01-14T08:19:00Z">
              <w:rPr>
                <w:rStyle w:val="None"/>
                <w:rFonts w:ascii="Times New Roman" w:hAnsi="Times New Roman"/>
                <w:color w:val="auto"/>
                <w:sz w:val="28"/>
                <w:szCs w:val="28"/>
              </w:rPr>
            </w:rPrChange>
          </w:rPr>
          <w:delText>Application fee: NT$1,500 or US$50</w:delText>
        </w:r>
      </w:del>
      <w:ins w:id="1286" w:author="黃玉枝" w:date="2025-01-22T22:25:00Z">
        <w:del w:id="1287" w:author="李忠福" w:date="2026-02-19T23:56:00Z" w16du:dateUtc="2026-02-19T15:56:00Z">
          <w:r w:rsidR="00794385" w:rsidRPr="0030048C" w:rsidDel="00D5101A">
            <w:rPr>
              <w:rStyle w:val="None"/>
              <w:rFonts w:ascii="Times New Roman" w:eastAsia="標楷體" w:hAnsi="Times New Roman" w:cs="Times New Roman"/>
              <w:color w:val="000000" w:themeColor="text1"/>
              <w:sz w:val="28"/>
              <w:szCs w:val="28"/>
              <w:rPrChange w:id="1288" w:author="user" w:date="2026-01-14T08:19:00Z">
                <w:rPr>
                  <w:rStyle w:val="None"/>
                  <w:rFonts w:ascii="Times New Roman" w:hAnsi="Times New Roman"/>
                  <w:color w:val="auto"/>
                  <w:sz w:val="28"/>
                  <w:szCs w:val="28"/>
                </w:rPr>
              </w:rPrChange>
            </w:rPr>
            <w:delText xml:space="preserve"> </w:delText>
          </w:r>
        </w:del>
      </w:ins>
      <w:del w:id="128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290" w:author="user" w:date="2026-01-14T08:19:00Z">
              <w:rPr>
                <w:rStyle w:val="None"/>
                <w:rFonts w:ascii="Times New Roman" w:hAnsi="Times New Roman"/>
                <w:color w:val="auto"/>
                <w:sz w:val="28"/>
                <w:szCs w:val="28"/>
              </w:rPr>
            </w:rPrChange>
          </w:rPr>
          <w:delText>.</w:delText>
        </w:r>
      </w:del>
      <w:ins w:id="1291" w:author="黃玉枝" w:date="2025-01-12T19:56:00Z">
        <w:del w:id="1292" w:author="李忠福" w:date="2026-02-19T23:56:00Z" w16du:dateUtc="2026-02-19T15:56:00Z">
          <w:r w:rsidR="00DF2C55" w:rsidRPr="0030048C" w:rsidDel="00D5101A">
            <w:rPr>
              <w:rStyle w:val="None"/>
              <w:rFonts w:ascii="Times New Roman" w:eastAsia="標楷體" w:hAnsi="Times New Roman" w:cs="Times New Roman"/>
              <w:color w:val="000000" w:themeColor="text1"/>
              <w:sz w:val="28"/>
              <w:szCs w:val="28"/>
              <w:rPrChange w:id="1293" w:author="user" w:date="2026-01-14T08:19:00Z">
                <w:rPr>
                  <w:rStyle w:val="None"/>
                  <w:rFonts w:eastAsia="標楷體-繁"/>
                  <w:color w:val="auto"/>
                  <w:sz w:val="28"/>
                  <w:szCs w:val="28"/>
                </w:rPr>
              </w:rPrChange>
            </w:rPr>
            <w:delText>(</w:delText>
          </w:r>
        </w:del>
      </w:ins>
      <w:del w:id="129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295" w:author="user" w:date="2026-01-14T08:19:00Z">
              <w:rPr>
                <w:rStyle w:val="None"/>
                <w:rFonts w:eastAsia="標楷體-繁"/>
                <w:sz w:val="28"/>
                <w:szCs w:val="28"/>
                <w:lang w:val="zh-TW"/>
              </w:rPr>
            </w:rPrChange>
          </w:rPr>
          <w:delText>（</w:delText>
        </w:r>
        <w:r w:rsidRPr="0030048C" w:rsidDel="00D5101A">
          <w:rPr>
            <w:rStyle w:val="None"/>
            <w:rFonts w:ascii="Times New Roman" w:eastAsia="標楷體" w:hAnsi="Times New Roman" w:cs="Times New Roman"/>
            <w:color w:val="000000" w:themeColor="text1"/>
            <w:sz w:val="28"/>
            <w:szCs w:val="28"/>
            <w:rPrChange w:id="1296" w:author="user" w:date="2026-01-14T08:19:00Z">
              <w:rPr>
                <w:rStyle w:val="None"/>
                <w:rFonts w:ascii="Times New Roman" w:hAnsi="Times New Roman"/>
                <w:color w:val="auto"/>
                <w:sz w:val="28"/>
                <w:szCs w:val="28"/>
              </w:rPr>
            </w:rPrChange>
          </w:rPr>
          <w:delText>The application fee can be paid at the time of registration.</w:delText>
        </w:r>
        <w:r w:rsidRPr="0030048C" w:rsidDel="00D5101A">
          <w:rPr>
            <w:rStyle w:val="None"/>
            <w:rFonts w:ascii="Times New Roman" w:eastAsia="標楷體" w:hAnsi="Times New Roman" w:cs="Times New Roman"/>
            <w:color w:val="000000" w:themeColor="text1"/>
            <w:sz w:val="28"/>
            <w:szCs w:val="28"/>
            <w:rPrChange w:id="1297" w:author="user" w:date="2026-01-14T08:19:00Z">
              <w:rPr>
                <w:rStyle w:val="None"/>
                <w:rFonts w:eastAsia="標楷體-繁"/>
                <w:sz w:val="28"/>
                <w:szCs w:val="28"/>
                <w:lang w:val="zh-TW"/>
              </w:rPr>
            </w:rPrChange>
          </w:rPr>
          <w:delText>）</w:delText>
        </w:r>
      </w:del>
    </w:p>
    <w:p w14:paraId="663D05A4" w14:textId="22AB0D01" w:rsidR="00486798" w:rsidRPr="0030048C" w:rsidDel="00D5101A" w:rsidRDefault="006D71EC">
      <w:pPr>
        <w:pStyle w:val="Web"/>
        <w:spacing w:before="0" w:after="0" w:line="400" w:lineRule="exact"/>
        <w:ind w:left="240"/>
        <w:jc w:val="both"/>
        <w:rPr>
          <w:del w:id="1298" w:author="李忠福" w:date="2026-02-19T23:56:00Z" w16du:dateUtc="2026-02-19T15:56:00Z"/>
          <w:rStyle w:val="None"/>
          <w:rFonts w:ascii="Times New Roman" w:eastAsia="標楷體" w:hAnsi="Times New Roman" w:cs="Times New Roman"/>
          <w:color w:val="000000" w:themeColor="text1"/>
          <w:sz w:val="28"/>
          <w:szCs w:val="28"/>
          <w:rPrChange w:id="1299" w:author="user" w:date="2026-01-14T08:19:00Z">
            <w:rPr>
              <w:del w:id="1300" w:author="李忠福" w:date="2026-02-19T23:56:00Z" w16du:dateUtc="2026-02-19T15:56:00Z"/>
              <w:rStyle w:val="None"/>
              <w:color w:val="auto"/>
              <w:sz w:val="28"/>
              <w:szCs w:val="28"/>
            </w:rPr>
          </w:rPrChange>
        </w:rPr>
      </w:pPr>
      <w:del w:id="1301"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302" w:author="user" w:date="2026-01-14T08:19:00Z">
              <w:rPr>
                <w:rStyle w:val="None"/>
                <w:rFonts w:ascii="Times New Roman" w:hAnsi="Times New Roman"/>
                <w:color w:val="auto"/>
                <w:sz w:val="28"/>
                <w:szCs w:val="28"/>
              </w:rPr>
            </w:rPrChange>
          </w:rPr>
          <w:delText>Payment</w:delText>
        </w:r>
        <w:r w:rsidRPr="0030048C" w:rsidDel="00D5101A">
          <w:rPr>
            <w:rStyle w:val="None"/>
            <w:rFonts w:ascii="Times New Roman" w:eastAsia="標楷體" w:hAnsi="Times New Roman" w:cs="Times New Roman"/>
            <w:color w:val="000000" w:themeColor="text1"/>
            <w:sz w:val="28"/>
            <w:szCs w:val="28"/>
            <w:rPrChange w:id="1303" w:author="user" w:date="2026-01-14T08:19:00Z">
              <w:rPr>
                <w:rStyle w:val="None"/>
                <w:color w:val="auto"/>
                <w:sz w:val="28"/>
                <w:szCs w:val="28"/>
              </w:rPr>
            </w:rPrChange>
          </w:rPr>
          <w:delText>:</w:delText>
        </w:r>
      </w:del>
    </w:p>
    <w:p w14:paraId="4E0E581E" w14:textId="0C0DC71B" w:rsidR="00486798" w:rsidRPr="0030048C" w:rsidDel="00D5101A" w:rsidRDefault="006D71EC" w:rsidP="006D71EC">
      <w:pPr>
        <w:pStyle w:val="a6"/>
        <w:numPr>
          <w:ilvl w:val="0"/>
          <w:numId w:val="26"/>
        </w:numPr>
        <w:spacing w:line="400" w:lineRule="exact"/>
        <w:jc w:val="both"/>
        <w:rPr>
          <w:del w:id="1304" w:author="李忠福" w:date="2026-02-19T23:56:00Z" w16du:dateUtc="2026-02-19T15:56:00Z"/>
          <w:rFonts w:ascii="Times New Roman" w:eastAsia="標楷體" w:hAnsi="Times New Roman" w:cs="Times New Roman" w:hint="default"/>
          <w:color w:val="000000" w:themeColor="text1"/>
          <w:sz w:val="28"/>
          <w:szCs w:val="28"/>
          <w:rPrChange w:id="1305" w:author="user" w:date="2026-01-14T08:19:00Z">
            <w:rPr>
              <w:del w:id="1306" w:author="李忠福" w:date="2026-02-19T23:56:00Z" w16du:dateUtc="2026-02-19T15:56:00Z"/>
              <w:rFonts w:hint="default"/>
              <w:color w:val="auto"/>
              <w:sz w:val="28"/>
              <w:szCs w:val="28"/>
            </w:rPr>
          </w:rPrChange>
        </w:rPr>
      </w:pPr>
      <w:del w:id="130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308" w:author="user" w:date="2026-01-14T08:19:00Z">
              <w:rPr>
                <w:rStyle w:val="None"/>
                <w:rFonts w:ascii="Times New Roman" w:hAnsi="Times New Roman" w:hint="default"/>
                <w:color w:val="auto"/>
                <w:sz w:val="28"/>
                <w:szCs w:val="28"/>
              </w:rPr>
            </w:rPrChange>
          </w:rPr>
          <w:delText>Pay in person or through your representative at the Cashier Section, Office of General Affair of the Administration Building on Campus. Please enclose a copy of receipt in your application package.</w:delText>
        </w:r>
      </w:del>
    </w:p>
    <w:p w14:paraId="17575430" w14:textId="0AE9C5AD" w:rsidR="00486798" w:rsidRPr="0030048C" w:rsidDel="00D5101A" w:rsidRDefault="006D71EC" w:rsidP="006D71EC">
      <w:pPr>
        <w:pStyle w:val="a6"/>
        <w:numPr>
          <w:ilvl w:val="0"/>
          <w:numId w:val="26"/>
        </w:numPr>
        <w:spacing w:line="400" w:lineRule="exact"/>
        <w:jc w:val="both"/>
        <w:rPr>
          <w:del w:id="1309" w:author="李忠福" w:date="2026-02-19T23:56:00Z" w16du:dateUtc="2026-02-19T15:56:00Z"/>
          <w:rFonts w:ascii="Times New Roman" w:eastAsia="標楷體" w:hAnsi="Times New Roman" w:cs="Times New Roman" w:hint="default"/>
          <w:color w:val="000000" w:themeColor="text1"/>
          <w:sz w:val="28"/>
          <w:szCs w:val="28"/>
          <w:rPrChange w:id="1310" w:author="user" w:date="2026-01-14T08:19:00Z">
            <w:rPr>
              <w:del w:id="1311" w:author="李忠福" w:date="2026-02-19T23:56:00Z" w16du:dateUtc="2026-02-19T15:56:00Z"/>
              <w:rFonts w:hint="default"/>
              <w:color w:val="auto"/>
              <w:sz w:val="28"/>
              <w:szCs w:val="28"/>
            </w:rPr>
          </w:rPrChange>
        </w:rPr>
      </w:pPr>
      <w:del w:id="1312"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313" w:author="user" w:date="2026-01-14T08:19:00Z">
              <w:rPr>
                <w:rStyle w:val="None"/>
                <w:rFonts w:ascii="Times New Roman" w:hAnsi="Times New Roman" w:hint="default"/>
                <w:color w:val="auto"/>
                <w:sz w:val="28"/>
                <w:szCs w:val="28"/>
              </w:rPr>
            </w:rPrChange>
          </w:rPr>
          <w:delText>Should the application fee be remitted to the university account, please enclose a copy of Bank Telegram Transfer receipt in your application package.</w:delText>
        </w:r>
      </w:del>
    </w:p>
    <w:p w14:paraId="0C456E63" w14:textId="4542C482" w:rsidR="00486798" w:rsidRPr="0030048C" w:rsidDel="00D5101A" w:rsidRDefault="006D71EC">
      <w:pPr>
        <w:spacing w:line="400" w:lineRule="exact"/>
        <w:ind w:left="563" w:hanging="241"/>
        <w:rPr>
          <w:del w:id="1314" w:author="李忠福" w:date="2026-02-19T23:56:00Z" w16du:dateUtc="2026-02-19T15:56:00Z"/>
          <w:rStyle w:val="None"/>
          <w:rFonts w:eastAsia="標楷體" w:cs="Times New Roman"/>
          <w:color w:val="000000" w:themeColor="text1"/>
          <w:sz w:val="28"/>
          <w:szCs w:val="28"/>
          <w:rPrChange w:id="1315" w:author="user" w:date="2026-01-14T08:19:00Z">
            <w:rPr>
              <w:del w:id="1316" w:author="李忠福" w:date="2026-02-19T23:56:00Z" w16du:dateUtc="2026-02-19T15:56:00Z"/>
              <w:rStyle w:val="None"/>
              <w:rFonts w:ascii="Arial Unicode MS" w:hAnsi="Arial Unicode MS"/>
              <w:color w:val="auto"/>
              <w:sz w:val="28"/>
              <w:szCs w:val="28"/>
            </w:rPr>
          </w:rPrChange>
        </w:rPr>
      </w:pPr>
      <w:del w:id="1317" w:author="李忠福" w:date="2026-02-19T23:56:00Z" w16du:dateUtc="2026-02-19T15:56:00Z">
        <w:r w:rsidRPr="0030048C" w:rsidDel="00D5101A">
          <w:rPr>
            <w:rStyle w:val="None"/>
            <w:rFonts w:eastAsia="標楷體" w:cs="Times New Roman"/>
            <w:color w:val="000000" w:themeColor="text1"/>
            <w:sz w:val="28"/>
            <w:szCs w:val="28"/>
            <w:rPrChange w:id="1318" w:author="user" w:date="2026-01-14T08:19:00Z">
              <w:rPr>
                <w:rStyle w:val="None"/>
                <w:color w:val="auto"/>
                <w:sz w:val="28"/>
                <w:szCs w:val="28"/>
              </w:rPr>
            </w:rPrChange>
          </w:rPr>
          <w:delText xml:space="preserve">  </w:delText>
        </w:r>
        <w:r w:rsidR="006E4F3C" w:rsidRPr="0030048C" w:rsidDel="00D5101A">
          <w:rPr>
            <w:rStyle w:val="None"/>
            <w:rFonts w:eastAsia="標楷體" w:cs="Times New Roman"/>
            <w:color w:val="000000" w:themeColor="text1"/>
            <w:sz w:val="28"/>
            <w:szCs w:val="28"/>
            <w:rPrChange w:id="1319"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rPrChange w:id="1320" w:author="user" w:date="2026-01-14T08:19:00Z">
              <w:rPr>
                <w:rStyle w:val="None"/>
                <w:color w:val="auto"/>
                <w:sz w:val="28"/>
                <w:szCs w:val="28"/>
              </w:rPr>
            </w:rPrChange>
          </w:rPr>
          <w:delText xml:space="preserve">Bank Name: First Commercial Bank, YUAN-SHAN Branch. </w:delText>
        </w:r>
      </w:del>
    </w:p>
    <w:p w14:paraId="5EA8813D" w14:textId="6B037BC9" w:rsidR="00486798" w:rsidRPr="0030048C" w:rsidDel="00D5101A" w:rsidRDefault="006D71EC">
      <w:pPr>
        <w:spacing w:line="400" w:lineRule="exact"/>
        <w:ind w:left="563" w:hanging="241"/>
        <w:rPr>
          <w:del w:id="1321" w:author="李忠福" w:date="2026-02-19T23:56:00Z" w16du:dateUtc="2026-02-19T15:56:00Z"/>
          <w:rStyle w:val="None"/>
          <w:rFonts w:eastAsia="標楷體" w:cs="Times New Roman"/>
          <w:color w:val="000000" w:themeColor="text1"/>
          <w:sz w:val="28"/>
          <w:szCs w:val="28"/>
          <w:rPrChange w:id="1322" w:author="user" w:date="2026-01-14T08:19:00Z">
            <w:rPr>
              <w:del w:id="1323" w:author="李忠福" w:date="2026-02-19T23:56:00Z" w16du:dateUtc="2026-02-19T15:56:00Z"/>
              <w:rStyle w:val="None"/>
              <w:color w:val="auto"/>
              <w:sz w:val="28"/>
              <w:szCs w:val="28"/>
            </w:rPr>
          </w:rPrChange>
        </w:rPr>
      </w:pPr>
      <w:del w:id="1324" w:author="李忠福" w:date="2026-02-19T23:56:00Z" w16du:dateUtc="2026-02-19T15:56:00Z">
        <w:r w:rsidRPr="0030048C" w:rsidDel="00D5101A">
          <w:rPr>
            <w:rStyle w:val="None"/>
            <w:rFonts w:eastAsia="標楷體" w:cs="Times New Roman"/>
            <w:color w:val="000000" w:themeColor="text1"/>
            <w:sz w:val="28"/>
            <w:szCs w:val="28"/>
            <w:rPrChange w:id="1325" w:author="user" w:date="2026-01-14T08:19:00Z">
              <w:rPr>
                <w:rStyle w:val="None"/>
                <w:color w:val="auto"/>
                <w:sz w:val="28"/>
                <w:szCs w:val="28"/>
              </w:rPr>
            </w:rPrChange>
          </w:rPr>
          <w:delText xml:space="preserve">  </w:delText>
        </w:r>
        <w:r w:rsidR="006E4F3C" w:rsidRPr="0030048C" w:rsidDel="00D5101A">
          <w:rPr>
            <w:rStyle w:val="None"/>
            <w:rFonts w:eastAsia="標楷體" w:cs="Times New Roman"/>
            <w:color w:val="000000" w:themeColor="text1"/>
            <w:sz w:val="28"/>
            <w:szCs w:val="28"/>
            <w:rPrChange w:id="1326"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rPrChange w:id="1327" w:author="user" w:date="2026-01-14T08:19:00Z">
              <w:rPr>
                <w:rStyle w:val="None"/>
                <w:color w:val="auto"/>
                <w:sz w:val="28"/>
                <w:szCs w:val="28"/>
              </w:rPr>
            </w:rPrChange>
          </w:rPr>
          <w:delText>Beneficiary Name: The Juridical Persons of Huafan University</w:delText>
        </w:r>
      </w:del>
    </w:p>
    <w:p w14:paraId="0172E09F" w14:textId="487BE39E" w:rsidR="00486798" w:rsidRPr="0030048C" w:rsidDel="00D5101A" w:rsidRDefault="006D71EC">
      <w:pPr>
        <w:spacing w:line="400" w:lineRule="exact"/>
        <w:ind w:left="563" w:hanging="241"/>
        <w:rPr>
          <w:del w:id="1328" w:author="李忠福" w:date="2026-02-19T23:56:00Z" w16du:dateUtc="2026-02-19T15:56:00Z"/>
          <w:rStyle w:val="None"/>
          <w:rFonts w:eastAsia="標楷體" w:cs="Times New Roman"/>
          <w:color w:val="000000" w:themeColor="text1"/>
          <w:sz w:val="28"/>
          <w:szCs w:val="28"/>
          <w:rPrChange w:id="1329" w:author="user" w:date="2026-01-14T08:19:00Z">
            <w:rPr>
              <w:del w:id="1330" w:author="李忠福" w:date="2026-02-19T23:56:00Z" w16du:dateUtc="2026-02-19T15:56:00Z"/>
              <w:rStyle w:val="None"/>
              <w:color w:val="auto"/>
              <w:sz w:val="28"/>
              <w:szCs w:val="28"/>
            </w:rPr>
          </w:rPrChange>
        </w:rPr>
      </w:pPr>
      <w:del w:id="1331" w:author="李忠福" w:date="2026-02-19T23:56:00Z" w16du:dateUtc="2026-02-19T15:56:00Z">
        <w:r w:rsidRPr="0030048C" w:rsidDel="00D5101A">
          <w:rPr>
            <w:rStyle w:val="None"/>
            <w:rFonts w:eastAsia="標楷體" w:cs="Times New Roman"/>
            <w:color w:val="000000" w:themeColor="text1"/>
            <w:sz w:val="28"/>
            <w:szCs w:val="28"/>
            <w:rPrChange w:id="1332" w:author="user" w:date="2026-01-14T08:19:00Z">
              <w:rPr>
                <w:rStyle w:val="None"/>
                <w:color w:val="auto"/>
                <w:sz w:val="28"/>
                <w:szCs w:val="28"/>
              </w:rPr>
            </w:rPrChange>
          </w:rPr>
          <w:delText xml:space="preserve">  </w:delText>
        </w:r>
        <w:r w:rsidR="006E4F3C" w:rsidRPr="0030048C" w:rsidDel="00D5101A">
          <w:rPr>
            <w:rStyle w:val="None"/>
            <w:rFonts w:eastAsia="標楷體" w:cs="Times New Roman"/>
            <w:color w:val="000000" w:themeColor="text1"/>
            <w:sz w:val="28"/>
            <w:szCs w:val="28"/>
            <w:rPrChange w:id="1333"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rPrChange w:id="1334" w:author="user" w:date="2026-01-14T08:19:00Z">
              <w:rPr>
                <w:rStyle w:val="None"/>
                <w:color w:val="auto"/>
                <w:sz w:val="28"/>
                <w:szCs w:val="28"/>
              </w:rPr>
            </w:rPrChange>
          </w:rPr>
          <w:delText>Account Number: 14050173699</w:delText>
        </w:r>
      </w:del>
    </w:p>
    <w:p w14:paraId="2F1FF6F9" w14:textId="54E5A55F" w:rsidR="00486798" w:rsidRPr="0030048C" w:rsidDel="00D5101A" w:rsidRDefault="006D71EC">
      <w:pPr>
        <w:spacing w:line="400" w:lineRule="exact"/>
        <w:ind w:left="563" w:hanging="241"/>
        <w:rPr>
          <w:del w:id="1335" w:author="李忠福" w:date="2026-02-19T23:56:00Z" w16du:dateUtc="2026-02-19T15:56:00Z"/>
          <w:rStyle w:val="None"/>
          <w:rFonts w:eastAsia="標楷體" w:cs="Times New Roman"/>
          <w:color w:val="000000" w:themeColor="text1"/>
          <w:sz w:val="28"/>
          <w:szCs w:val="28"/>
          <w:rPrChange w:id="1336" w:author="user" w:date="2026-01-14T08:19:00Z">
            <w:rPr>
              <w:del w:id="1337" w:author="李忠福" w:date="2026-02-19T23:56:00Z" w16du:dateUtc="2026-02-19T15:56:00Z"/>
              <w:rStyle w:val="None"/>
              <w:color w:val="auto"/>
              <w:sz w:val="28"/>
              <w:szCs w:val="28"/>
            </w:rPr>
          </w:rPrChange>
        </w:rPr>
      </w:pPr>
      <w:del w:id="1338" w:author="李忠福" w:date="2026-02-19T23:56:00Z" w16du:dateUtc="2026-02-19T15:56:00Z">
        <w:r w:rsidRPr="0030048C" w:rsidDel="00D5101A">
          <w:rPr>
            <w:rStyle w:val="None"/>
            <w:rFonts w:eastAsia="標楷體" w:cs="Times New Roman"/>
            <w:color w:val="000000" w:themeColor="text1"/>
            <w:sz w:val="28"/>
            <w:szCs w:val="28"/>
            <w:rPrChange w:id="1339" w:author="user" w:date="2026-01-14T08:19:00Z">
              <w:rPr>
                <w:rStyle w:val="None"/>
                <w:color w:val="auto"/>
                <w:sz w:val="28"/>
                <w:szCs w:val="28"/>
              </w:rPr>
            </w:rPrChange>
          </w:rPr>
          <w:delText xml:space="preserve">  </w:delText>
        </w:r>
        <w:r w:rsidR="006E4F3C" w:rsidRPr="0030048C" w:rsidDel="00D5101A">
          <w:rPr>
            <w:rStyle w:val="None"/>
            <w:rFonts w:eastAsia="標楷體" w:cs="Times New Roman"/>
            <w:color w:val="000000" w:themeColor="text1"/>
            <w:sz w:val="28"/>
            <w:szCs w:val="28"/>
            <w:rPrChange w:id="1340"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rPrChange w:id="1341" w:author="user" w:date="2026-01-14T08:19:00Z">
              <w:rPr>
                <w:rStyle w:val="None"/>
                <w:color w:val="auto"/>
                <w:sz w:val="28"/>
                <w:szCs w:val="28"/>
              </w:rPr>
            </w:rPrChange>
          </w:rPr>
          <w:delText>Bank Address: No. 53, Minquan W.RD., Taipei 104, Taiwan, R.O.C.</w:delText>
        </w:r>
      </w:del>
    </w:p>
    <w:p w14:paraId="785285AC" w14:textId="4965C192" w:rsidR="00486798" w:rsidRPr="0030048C" w:rsidDel="00D5101A" w:rsidRDefault="006D71EC">
      <w:pPr>
        <w:widowControl/>
        <w:rPr>
          <w:del w:id="1342" w:author="李忠福" w:date="2026-02-19T23:56:00Z" w16du:dateUtc="2026-02-19T15:56:00Z"/>
          <w:rFonts w:eastAsia="標楷體" w:cs="Times New Roman"/>
          <w:color w:val="000000" w:themeColor="text1"/>
          <w:rPrChange w:id="1343" w:author="user" w:date="2026-01-14T08:19:00Z">
            <w:rPr>
              <w:del w:id="1344" w:author="李忠福" w:date="2026-02-19T23:56:00Z" w16du:dateUtc="2026-02-19T15:56:00Z"/>
              <w:color w:val="auto"/>
            </w:rPr>
          </w:rPrChange>
        </w:rPr>
      </w:pPr>
      <w:del w:id="1345" w:author="李忠福" w:date="2026-02-19T23:56:00Z" w16du:dateUtc="2026-02-19T15:56:00Z">
        <w:r w:rsidRPr="0030048C" w:rsidDel="00D5101A">
          <w:rPr>
            <w:rStyle w:val="None"/>
            <w:rFonts w:eastAsia="標楷體" w:cs="Times New Roman"/>
            <w:color w:val="000000" w:themeColor="text1"/>
            <w:sz w:val="28"/>
            <w:szCs w:val="28"/>
            <w:rPrChange w:id="1346" w:author="user" w:date="2026-01-14T08:19:00Z">
              <w:rPr>
                <w:rStyle w:val="None"/>
                <w:rFonts w:ascii="Arial Unicode MS" w:hAnsi="Arial Unicode MS"/>
                <w:color w:val="auto"/>
                <w:sz w:val="28"/>
                <w:szCs w:val="28"/>
              </w:rPr>
            </w:rPrChange>
          </w:rPr>
          <w:br w:type="page"/>
        </w:r>
      </w:del>
    </w:p>
    <w:p w14:paraId="10DF0D50" w14:textId="37105112" w:rsidR="00486798" w:rsidRPr="0030048C" w:rsidDel="00D5101A" w:rsidRDefault="006D71EC">
      <w:pPr>
        <w:spacing w:before="180" w:line="400" w:lineRule="exact"/>
        <w:jc w:val="both"/>
        <w:rPr>
          <w:del w:id="1347" w:author="李忠福" w:date="2026-02-19T23:56:00Z" w16du:dateUtc="2026-02-19T15:56:00Z"/>
          <w:rStyle w:val="None"/>
          <w:rFonts w:eastAsia="標楷體" w:cs="Times New Roman"/>
          <w:color w:val="000000" w:themeColor="text1"/>
          <w:sz w:val="28"/>
          <w:szCs w:val="28"/>
          <w:rPrChange w:id="1348" w:author="user" w:date="2026-01-14T08:19:00Z">
            <w:rPr>
              <w:del w:id="1349" w:author="李忠福" w:date="2026-02-19T23:56:00Z" w16du:dateUtc="2026-02-19T15:56:00Z"/>
              <w:rStyle w:val="None"/>
              <w:color w:val="auto"/>
              <w:sz w:val="28"/>
              <w:szCs w:val="28"/>
            </w:rPr>
          </w:rPrChange>
        </w:rPr>
      </w:pPr>
      <w:del w:id="1350" w:author="李忠福" w:date="2026-02-19T23:56:00Z" w16du:dateUtc="2026-02-19T15:56:00Z">
        <w:r w:rsidRPr="0030048C" w:rsidDel="00D5101A">
          <w:rPr>
            <w:rStyle w:val="None"/>
            <w:rFonts w:eastAsia="標楷體" w:cs="Times New Roman"/>
            <w:color w:val="000000" w:themeColor="text1"/>
            <w:sz w:val="28"/>
            <w:szCs w:val="28"/>
            <w:rPrChange w:id="1351" w:author="user" w:date="2026-01-14T08:19:00Z">
              <w:rPr>
                <w:rStyle w:val="None"/>
                <w:color w:val="auto"/>
                <w:sz w:val="28"/>
                <w:szCs w:val="28"/>
              </w:rPr>
            </w:rPrChange>
          </w:rPr>
          <w:delText>7.</w:delText>
        </w:r>
        <w:r w:rsidRPr="0030048C" w:rsidDel="00D5101A">
          <w:rPr>
            <w:rStyle w:val="None"/>
            <w:rFonts w:eastAsia="標楷體" w:cs="Times New Roman"/>
            <w:color w:val="000000" w:themeColor="text1"/>
            <w:sz w:val="28"/>
            <w:szCs w:val="28"/>
            <w:lang w:val="zh-TW"/>
            <w:rPrChange w:id="1352" w:author="user" w:date="2026-01-14T08:19:00Z">
              <w:rPr>
                <w:rStyle w:val="None"/>
                <w:rFonts w:eastAsia="標楷體-繁"/>
                <w:color w:val="auto"/>
                <w:sz w:val="28"/>
                <w:szCs w:val="28"/>
                <w:lang w:val="zh-TW"/>
              </w:rPr>
            </w:rPrChange>
          </w:rPr>
          <w:delText>申請時應繳交文件</w:delText>
        </w:r>
      </w:del>
    </w:p>
    <w:p w14:paraId="580E6EA2" w14:textId="740EFC74" w:rsidR="00486798" w:rsidRPr="0030048C" w:rsidDel="00D5101A" w:rsidRDefault="006D71EC" w:rsidP="006D71EC">
      <w:pPr>
        <w:pStyle w:val="a6"/>
        <w:numPr>
          <w:ilvl w:val="0"/>
          <w:numId w:val="28"/>
        </w:numPr>
        <w:spacing w:line="400" w:lineRule="exact"/>
        <w:jc w:val="both"/>
        <w:rPr>
          <w:del w:id="1353" w:author="李忠福" w:date="2026-02-19T23:56:00Z" w16du:dateUtc="2026-02-19T15:56:00Z"/>
          <w:rFonts w:ascii="Times New Roman" w:eastAsia="標楷體" w:hAnsi="Times New Roman" w:cs="Times New Roman" w:hint="default"/>
          <w:color w:val="000000" w:themeColor="text1"/>
          <w:sz w:val="28"/>
          <w:szCs w:val="28"/>
          <w:lang w:val="zh-TW"/>
          <w:rPrChange w:id="1354" w:author="user" w:date="2026-01-14T08:19:00Z">
            <w:rPr>
              <w:del w:id="1355" w:author="李忠福" w:date="2026-02-19T23:56:00Z" w16du:dateUtc="2026-02-19T15:56:00Z"/>
              <w:rFonts w:hint="default"/>
              <w:color w:val="auto"/>
              <w:sz w:val="28"/>
              <w:szCs w:val="28"/>
              <w:lang w:val="zh-TW"/>
            </w:rPr>
          </w:rPrChange>
        </w:rPr>
      </w:pPr>
      <w:del w:id="1356"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57" w:author="user" w:date="2026-01-14T08:19:00Z">
              <w:rPr>
                <w:rStyle w:val="None"/>
                <w:rFonts w:eastAsia="標楷體-繁" w:hint="default"/>
                <w:color w:val="auto"/>
                <w:sz w:val="28"/>
                <w:szCs w:val="28"/>
                <w:lang w:val="zh-TW"/>
              </w:rPr>
            </w:rPrChange>
          </w:rPr>
          <w:delText>入學申請表並附貼二吋半身照片。</w:delText>
        </w:r>
      </w:del>
    </w:p>
    <w:p w14:paraId="3CB71C03" w14:textId="28187ED4" w:rsidR="00486798" w:rsidRPr="0030048C" w:rsidDel="00D5101A" w:rsidRDefault="006D71EC" w:rsidP="006D71EC">
      <w:pPr>
        <w:pStyle w:val="a6"/>
        <w:numPr>
          <w:ilvl w:val="0"/>
          <w:numId w:val="28"/>
        </w:numPr>
        <w:spacing w:line="400" w:lineRule="exact"/>
        <w:jc w:val="both"/>
        <w:rPr>
          <w:del w:id="1358" w:author="李忠福" w:date="2026-02-19T23:56:00Z" w16du:dateUtc="2026-02-19T15:56:00Z"/>
          <w:rFonts w:ascii="Times New Roman" w:eastAsia="標楷體" w:hAnsi="Times New Roman" w:cs="Times New Roman" w:hint="default"/>
          <w:color w:val="000000" w:themeColor="text1"/>
          <w:sz w:val="28"/>
          <w:szCs w:val="28"/>
          <w:lang w:val="zh-TW"/>
          <w:rPrChange w:id="1359" w:author="user" w:date="2026-01-14T08:19:00Z">
            <w:rPr>
              <w:del w:id="1360" w:author="李忠福" w:date="2026-02-19T23:56:00Z" w16du:dateUtc="2026-02-19T15:56:00Z"/>
              <w:rFonts w:hint="default"/>
              <w:color w:val="auto"/>
              <w:sz w:val="28"/>
              <w:szCs w:val="28"/>
              <w:lang w:val="zh-TW"/>
            </w:rPr>
          </w:rPrChange>
        </w:rPr>
      </w:pPr>
      <w:del w:id="1361"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62" w:author="user" w:date="2026-01-14T08:19:00Z">
              <w:rPr>
                <w:rStyle w:val="None"/>
                <w:rFonts w:eastAsia="標楷體-繁" w:hint="default"/>
                <w:color w:val="auto"/>
                <w:sz w:val="28"/>
                <w:szCs w:val="28"/>
                <w:lang w:val="zh-TW"/>
              </w:rPr>
            </w:rPrChange>
          </w:rPr>
          <w:delText>經我國駐外館處驗證之外國學校最高學歷或同等學力證明文件及成績單（中、英文以外之語文，應附中文或英文譯本）。</w:delText>
        </w:r>
      </w:del>
    </w:p>
    <w:p w14:paraId="57BA6CCA" w14:textId="297195C1" w:rsidR="00486798" w:rsidRPr="0030048C" w:rsidDel="00D5101A" w:rsidRDefault="006D71EC" w:rsidP="006D71EC">
      <w:pPr>
        <w:pStyle w:val="a6"/>
        <w:numPr>
          <w:ilvl w:val="0"/>
          <w:numId w:val="28"/>
        </w:numPr>
        <w:spacing w:line="400" w:lineRule="exact"/>
        <w:jc w:val="both"/>
        <w:rPr>
          <w:del w:id="1363" w:author="李忠福" w:date="2026-02-19T23:56:00Z" w16du:dateUtc="2026-02-19T15:56:00Z"/>
          <w:rFonts w:ascii="Times New Roman" w:eastAsia="標楷體" w:hAnsi="Times New Roman" w:cs="Times New Roman" w:hint="default"/>
          <w:color w:val="000000" w:themeColor="text1"/>
          <w:sz w:val="28"/>
          <w:szCs w:val="28"/>
          <w:lang w:val="zh-TW"/>
          <w:rPrChange w:id="1364" w:author="user" w:date="2026-01-14T08:19:00Z">
            <w:rPr>
              <w:del w:id="1365" w:author="李忠福" w:date="2026-02-19T23:56:00Z" w16du:dateUtc="2026-02-19T15:56:00Z"/>
              <w:rFonts w:hint="default"/>
              <w:color w:val="auto"/>
              <w:sz w:val="28"/>
              <w:szCs w:val="28"/>
              <w:lang w:val="zh-TW"/>
            </w:rPr>
          </w:rPrChange>
        </w:rPr>
      </w:pPr>
      <w:del w:id="1366"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67" w:author="user" w:date="2026-01-14T08:19:00Z">
              <w:rPr>
                <w:rStyle w:val="None"/>
                <w:rFonts w:eastAsia="標楷體-繁" w:hint="default"/>
                <w:color w:val="auto"/>
                <w:sz w:val="28"/>
                <w:szCs w:val="28"/>
                <w:lang w:val="zh-TW"/>
              </w:rPr>
            </w:rPrChange>
          </w:rPr>
          <w:delText>具備足夠在臺就學之財力證明書。</w:delText>
        </w:r>
      </w:del>
    </w:p>
    <w:p w14:paraId="25EC6916" w14:textId="38FF5C06" w:rsidR="00486798" w:rsidRPr="0030048C" w:rsidDel="00D5101A" w:rsidRDefault="006D71EC" w:rsidP="006D71EC">
      <w:pPr>
        <w:pStyle w:val="a6"/>
        <w:numPr>
          <w:ilvl w:val="0"/>
          <w:numId w:val="28"/>
        </w:numPr>
        <w:spacing w:line="400" w:lineRule="exact"/>
        <w:jc w:val="both"/>
        <w:rPr>
          <w:del w:id="1368" w:author="李忠福" w:date="2026-02-19T23:56:00Z" w16du:dateUtc="2026-02-19T15:56:00Z"/>
          <w:rFonts w:ascii="Times New Roman" w:eastAsia="標楷體" w:hAnsi="Times New Roman" w:cs="Times New Roman" w:hint="default"/>
          <w:color w:val="000000" w:themeColor="text1"/>
          <w:sz w:val="28"/>
          <w:szCs w:val="28"/>
          <w:lang w:val="zh-TW"/>
          <w:rPrChange w:id="1369" w:author="user" w:date="2026-01-14T08:19:00Z">
            <w:rPr>
              <w:del w:id="1370" w:author="李忠福" w:date="2026-02-19T23:56:00Z" w16du:dateUtc="2026-02-19T15:56:00Z"/>
              <w:rFonts w:hint="default"/>
              <w:color w:val="auto"/>
              <w:sz w:val="28"/>
              <w:szCs w:val="28"/>
              <w:lang w:val="zh-TW"/>
            </w:rPr>
          </w:rPrChange>
        </w:rPr>
      </w:pPr>
      <w:del w:id="1371"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72" w:author="user" w:date="2026-01-14T08:19:00Z">
              <w:rPr>
                <w:rStyle w:val="None"/>
                <w:rFonts w:eastAsia="標楷體-繁" w:hint="default"/>
                <w:color w:val="auto"/>
                <w:sz w:val="28"/>
                <w:szCs w:val="28"/>
                <w:lang w:val="zh-TW"/>
              </w:rPr>
            </w:rPrChange>
          </w:rPr>
          <w:delText>推薦書二份。</w:delText>
        </w:r>
      </w:del>
    </w:p>
    <w:p w14:paraId="79883373" w14:textId="66AC79D4" w:rsidR="00486798" w:rsidRPr="0030048C" w:rsidDel="00D5101A" w:rsidRDefault="006D71EC" w:rsidP="006D71EC">
      <w:pPr>
        <w:pStyle w:val="a6"/>
        <w:numPr>
          <w:ilvl w:val="0"/>
          <w:numId w:val="28"/>
        </w:numPr>
        <w:spacing w:line="400" w:lineRule="exact"/>
        <w:jc w:val="both"/>
        <w:rPr>
          <w:del w:id="1373" w:author="李忠福" w:date="2026-02-19T23:56:00Z" w16du:dateUtc="2026-02-19T15:56:00Z"/>
          <w:rFonts w:ascii="Times New Roman" w:eastAsia="標楷體" w:hAnsi="Times New Roman" w:cs="Times New Roman" w:hint="default"/>
          <w:color w:val="000000" w:themeColor="text1"/>
          <w:sz w:val="28"/>
          <w:szCs w:val="28"/>
          <w:lang w:val="zh-TW"/>
          <w:rPrChange w:id="1374" w:author="user" w:date="2026-01-14T08:19:00Z">
            <w:rPr>
              <w:del w:id="1375" w:author="李忠福" w:date="2026-02-19T23:56:00Z" w16du:dateUtc="2026-02-19T15:56:00Z"/>
              <w:rFonts w:hint="default"/>
              <w:color w:val="auto"/>
              <w:sz w:val="28"/>
              <w:szCs w:val="28"/>
              <w:lang w:val="zh-TW"/>
            </w:rPr>
          </w:rPrChange>
        </w:rPr>
      </w:pPr>
      <w:del w:id="1376"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77" w:author="user" w:date="2026-01-14T08:19:00Z">
              <w:rPr>
                <w:rStyle w:val="None"/>
                <w:rFonts w:eastAsia="標楷體-繁" w:hint="default"/>
                <w:color w:val="auto"/>
                <w:sz w:val="28"/>
                <w:szCs w:val="28"/>
                <w:lang w:val="zh-TW"/>
              </w:rPr>
            </w:rPrChange>
          </w:rPr>
          <w:delText>須含學習動機、期限及未來展望之中文留學計畫書。</w:delText>
        </w:r>
      </w:del>
    </w:p>
    <w:p w14:paraId="792AC766" w14:textId="39CDDD6F" w:rsidR="00486798" w:rsidRPr="0030048C" w:rsidDel="00D5101A" w:rsidRDefault="006D71EC" w:rsidP="006D71EC">
      <w:pPr>
        <w:pStyle w:val="a6"/>
        <w:numPr>
          <w:ilvl w:val="0"/>
          <w:numId w:val="28"/>
        </w:numPr>
        <w:spacing w:line="400" w:lineRule="exact"/>
        <w:jc w:val="both"/>
        <w:rPr>
          <w:del w:id="1378" w:author="李忠福" w:date="2026-02-19T23:56:00Z" w16du:dateUtc="2026-02-19T15:56:00Z"/>
          <w:rFonts w:ascii="Times New Roman" w:eastAsia="標楷體" w:hAnsi="Times New Roman" w:cs="Times New Roman" w:hint="default"/>
          <w:color w:val="000000" w:themeColor="text1"/>
          <w:sz w:val="28"/>
          <w:szCs w:val="28"/>
          <w:lang w:val="zh-TW"/>
          <w:rPrChange w:id="1379" w:author="user" w:date="2026-01-14T08:19:00Z">
            <w:rPr>
              <w:del w:id="1380" w:author="李忠福" w:date="2026-02-19T23:56:00Z" w16du:dateUtc="2026-02-19T15:56:00Z"/>
              <w:rFonts w:hint="default"/>
              <w:color w:val="auto"/>
              <w:sz w:val="28"/>
              <w:szCs w:val="28"/>
              <w:lang w:val="zh-TW"/>
            </w:rPr>
          </w:rPrChange>
        </w:rPr>
      </w:pPr>
      <w:del w:id="1381"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382" w:author="user" w:date="2026-01-14T08:19:00Z">
              <w:rPr>
                <w:rStyle w:val="None"/>
                <w:rFonts w:eastAsia="標楷體-繁" w:hint="default"/>
                <w:color w:val="auto"/>
                <w:sz w:val="28"/>
                <w:szCs w:val="28"/>
                <w:lang w:val="zh-TW"/>
              </w:rPr>
            </w:rPrChange>
          </w:rPr>
          <w:delText>申請費新台幣</w:delText>
        </w:r>
        <w:r w:rsidRPr="0030048C" w:rsidDel="00D5101A">
          <w:rPr>
            <w:rStyle w:val="None"/>
            <w:rFonts w:ascii="Times New Roman" w:eastAsia="標楷體" w:hAnsi="Times New Roman" w:cs="Times New Roman" w:hint="default"/>
            <w:color w:val="000000" w:themeColor="text1"/>
            <w:sz w:val="28"/>
            <w:szCs w:val="28"/>
            <w:rPrChange w:id="1383" w:author="user" w:date="2026-01-14T08:19:00Z">
              <w:rPr>
                <w:rStyle w:val="None"/>
                <w:rFonts w:ascii="Times New Roman" w:hAnsi="Times New Roman" w:hint="default"/>
                <w:color w:val="auto"/>
                <w:sz w:val="28"/>
                <w:szCs w:val="28"/>
              </w:rPr>
            </w:rPrChange>
          </w:rPr>
          <w:delText>1,500</w:delText>
        </w:r>
        <w:r w:rsidRPr="0030048C" w:rsidDel="00D5101A">
          <w:rPr>
            <w:rStyle w:val="None"/>
            <w:rFonts w:ascii="Times New Roman" w:eastAsia="標楷體" w:hAnsi="Times New Roman" w:cs="Times New Roman" w:hint="default"/>
            <w:color w:val="000000" w:themeColor="text1"/>
            <w:sz w:val="28"/>
            <w:szCs w:val="28"/>
            <w:lang w:val="zh-TW"/>
            <w:rPrChange w:id="1384" w:author="user" w:date="2026-01-14T08:19:00Z">
              <w:rPr>
                <w:rStyle w:val="None"/>
                <w:rFonts w:eastAsia="標楷體-繁" w:hint="default"/>
                <w:color w:val="auto"/>
                <w:sz w:val="28"/>
                <w:szCs w:val="28"/>
                <w:lang w:val="zh-TW"/>
              </w:rPr>
            </w:rPrChange>
          </w:rPr>
          <w:delText>元或美金</w:delText>
        </w:r>
        <w:r w:rsidRPr="0030048C" w:rsidDel="00D5101A">
          <w:rPr>
            <w:rStyle w:val="None"/>
            <w:rFonts w:ascii="Times New Roman" w:eastAsia="標楷體" w:hAnsi="Times New Roman" w:cs="Times New Roman" w:hint="default"/>
            <w:color w:val="000000" w:themeColor="text1"/>
            <w:sz w:val="28"/>
            <w:szCs w:val="28"/>
            <w:rPrChange w:id="1385" w:author="user" w:date="2026-01-14T08:19:00Z">
              <w:rPr>
                <w:rStyle w:val="None"/>
                <w:rFonts w:ascii="Times New Roman" w:hAnsi="Times New Roman" w:hint="default"/>
                <w:color w:val="auto"/>
                <w:sz w:val="28"/>
                <w:szCs w:val="28"/>
              </w:rPr>
            </w:rPrChange>
          </w:rPr>
          <w:delText>50</w:delText>
        </w:r>
        <w:r w:rsidRPr="0030048C" w:rsidDel="00D5101A">
          <w:rPr>
            <w:rStyle w:val="None"/>
            <w:rFonts w:ascii="Times New Roman" w:eastAsia="標楷體" w:hAnsi="Times New Roman" w:cs="Times New Roman" w:hint="default"/>
            <w:color w:val="000000" w:themeColor="text1"/>
            <w:sz w:val="28"/>
            <w:szCs w:val="28"/>
            <w:lang w:val="zh-TW"/>
            <w:rPrChange w:id="1386" w:author="user" w:date="2026-01-14T08:19:00Z">
              <w:rPr>
                <w:rStyle w:val="None"/>
                <w:rFonts w:eastAsia="標楷體-繁" w:hint="default"/>
                <w:color w:val="auto"/>
                <w:sz w:val="28"/>
                <w:szCs w:val="28"/>
                <w:lang w:val="zh-TW"/>
              </w:rPr>
            </w:rPrChange>
          </w:rPr>
          <w:delText>元，及申請人護照影本二份。（申請費可於報到時再繳交。）</w:delText>
        </w:r>
      </w:del>
    </w:p>
    <w:p w14:paraId="7930815F" w14:textId="6B400477" w:rsidR="00486798" w:rsidRPr="0030048C" w:rsidDel="00D5101A" w:rsidRDefault="006D71EC">
      <w:pPr>
        <w:spacing w:line="400" w:lineRule="exact"/>
        <w:ind w:left="567" w:hanging="286"/>
        <w:jc w:val="both"/>
        <w:rPr>
          <w:del w:id="1387" w:author="李忠福" w:date="2026-02-19T23:56:00Z" w16du:dateUtc="2026-02-19T15:56:00Z"/>
          <w:rStyle w:val="None"/>
          <w:rFonts w:eastAsia="標楷體" w:cs="Times New Roman"/>
          <w:color w:val="000000" w:themeColor="text1"/>
          <w:sz w:val="28"/>
          <w:szCs w:val="28"/>
          <w:rPrChange w:id="1388" w:author="user" w:date="2026-01-14T08:19:00Z">
            <w:rPr>
              <w:del w:id="1389" w:author="李忠福" w:date="2026-02-19T23:56:00Z" w16du:dateUtc="2026-02-19T15:56:00Z"/>
              <w:rStyle w:val="None"/>
              <w:rFonts w:ascii="Arial Unicode MS" w:hAnsi="Arial Unicode MS"/>
              <w:color w:val="auto"/>
              <w:sz w:val="28"/>
              <w:szCs w:val="28"/>
            </w:rPr>
          </w:rPrChange>
        </w:rPr>
      </w:pPr>
      <w:del w:id="1390" w:author="李忠福" w:date="2026-02-19T23:56:00Z" w16du:dateUtc="2026-02-19T15:56:00Z">
        <w:r w:rsidRPr="0030048C" w:rsidDel="00D5101A">
          <w:rPr>
            <w:rStyle w:val="None"/>
            <w:rFonts w:eastAsia="標楷體" w:cs="Times New Roman"/>
            <w:color w:val="000000" w:themeColor="text1"/>
            <w:sz w:val="28"/>
            <w:szCs w:val="28"/>
            <w:rPrChange w:id="1391" w:author="user" w:date="2026-01-14T08:19:00Z">
              <w:rPr>
                <w:rStyle w:val="None"/>
                <w:rFonts w:ascii="Arial Unicode MS" w:hAnsi="Arial Unicode MS"/>
                <w:color w:val="auto"/>
                <w:sz w:val="28"/>
                <w:szCs w:val="28"/>
              </w:rPr>
            </w:rPrChange>
          </w:rPr>
          <w:delText>※</w:delText>
        </w:r>
        <w:r w:rsidRPr="0030048C" w:rsidDel="00D5101A">
          <w:rPr>
            <w:rStyle w:val="None"/>
            <w:rFonts w:eastAsia="標楷體" w:cs="Times New Roman"/>
            <w:color w:val="000000" w:themeColor="text1"/>
            <w:sz w:val="28"/>
            <w:szCs w:val="28"/>
            <w:lang w:val="zh-TW"/>
            <w:rPrChange w:id="1392" w:author="user" w:date="2026-01-14T08:19:00Z">
              <w:rPr>
                <w:rStyle w:val="None"/>
                <w:rFonts w:eastAsia="標楷體-繁"/>
                <w:color w:val="auto"/>
                <w:sz w:val="28"/>
                <w:szCs w:val="28"/>
                <w:lang w:val="zh-TW"/>
              </w:rPr>
            </w:rPrChange>
          </w:rPr>
          <w:delText>以上「經我國駐外館處」泛指我國駐外使領館、代表處、辦事處或其他經外交部授權機構。</w:delText>
        </w:r>
      </w:del>
    </w:p>
    <w:p w14:paraId="54E01A50" w14:textId="11F839A0" w:rsidR="00486798" w:rsidRPr="0030048C" w:rsidDel="00D5101A" w:rsidRDefault="00486798">
      <w:pPr>
        <w:spacing w:line="400" w:lineRule="exact"/>
        <w:ind w:firstLine="280"/>
        <w:jc w:val="both"/>
        <w:rPr>
          <w:del w:id="1393" w:author="李忠福" w:date="2026-02-19T23:56:00Z" w16du:dateUtc="2026-02-19T15:56:00Z"/>
          <w:rStyle w:val="None"/>
          <w:rFonts w:eastAsia="標楷體" w:cs="Times New Roman"/>
          <w:color w:val="000000" w:themeColor="text1"/>
          <w:sz w:val="28"/>
          <w:szCs w:val="28"/>
          <w:rPrChange w:id="1394" w:author="user" w:date="2026-01-14T08:19:00Z">
            <w:rPr>
              <w:del w:id="1395" w:author="李忠福" w:date="2026-02-19T23:56:00Z" w16du:dateUtc="2026-02-19T15:56:00Z"/>
              <w:rStyle w:val="None"/>
              <w:color w:val="auto"/>
              <w:sz w:val="28"/>
              <w:szCs w:val="28"/>
            </w:rPr>
          </w:rPrChange>
        </w:rPr>
      </w:pPr>
    </w:p>
    <w:p w14:paraId="345E5232" w14:textId="50C4E118" w:rsidR="00486798" w:rsidRPr="0030048C" w:rsidDel="00D5101A" w:rsidRDefault="006D71EC">
      <w:pPr>
        <w:pStyle w:val="Web"/>
        <w:spacing w:before="0" w:after="0" w:line="400" w:lineRule="exact"/>
        <w:ind w:left="240"/>
        <w:jc w:val="both"/>
        <w:rPr>
          <w:del w:id="1396" w:author="李忠福" w:date="2026-02-19T23:56:00Z" w16du:dateUtc="2026-02-19T15:56:00Z"/>
          <w:rStyle w:val="None"/>
          <w:rFonts w:ascii="Times New Roman" w:eastAsia="標楷體" w:hAnsi="Times New Roman" w:cs="Times New Roman"/>
          <w:color w:val="000000" w:themeColor="text1"/>
          <w:sz w:val="28"/>
          <w:szCs w:val="28"/>
          <w:rPrChange w:id="1397" w:author="user" w:date="2026-01-14T08:19:00Z">
            <w:rPr>
              <w:del w:id="1398" w:author="李忠福" w:date="2026-02-19T23:56:00Z" w16du:dateUtc="2026-02-19T15:56:00Z"/>
              <w:rStyle w:val="None"/>
              <w:rFonts w:ascii="Times New Roman" w:eastAsia="Times New Roman" w:hAnsi="Times New Roman" w:cs="Times New Roman"/>
              <w:color w:val="auto"/>
              <w:kern w:val="2"/>
              <w:sz w:val="28"/>
              <w:szCs w:val="28"/>
            </w:rPr>
          </w:rPrChange>
        </w:rPr>
      </w:pPr>
      <w:del w:id="139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400" w:author="user" w:date="2026-01-14T08:19:00Z">
              <w:rPr>
                <w:rStyle w:val="None"/>
                <w:rFonts w:ascii="Times New Roman" w:hAnsi="Times New Roman"/>
                <w:color w:val="auto"/>
                <w:sz w:val="28"/>
                <w:szCs w:val="28"/>
              </w:rPr>
            </w:rPrChange>
          </w:rPr>
          <w:delText>Application Form and Supporting Documents</w:delText>
        </w:r>
      </w:del>
    </w:p>
    <w:p w14:paraId="2184078E" w14:textId="08682835" w:rsidR="00486798" w:rsidRPr="0030048C" w:rsidDel="00D5101A" w:rsidRDefault="006D71EC" w:rsidP="006D71EC">
      <w:pPr>
        <w:pStyle w:val="a6"/>
        <w:numPr>
          <w:ilvl w:val="0"/>
          <w:numId w:val="30"/>
        </w:numPr>
        <w:spacing w:line="400" w:lineRule="exact"/>
        <w:jc w:val="both"/>
        <w:rPr>
          <w:del w:id="1401" w:author="李忠福" w:date="2026-02-19T23:56:00Z" w16du:dateUtc="2026-02-19T15:56:00Z"/>
          <w:rFonts w:ascii="Times New Roman" w:eastAsia="標楷體" w:hAnsi="Times New Roman" w:cs="Times New Roman" w:hint="default"/>
          <w:color w:val="000000" w:themeColor="text1"/>
          <w:sz w:val="28"/>
          <w:szCs w:val="28"/>
          <w:rPrChange w:id="1402" w:author="user" w:date="2026-01-14T08:19:00Z">
            <w:rPr>
              <w:del w:id="1403" w:author="李忠福" w:date="2026-02-19T23:56:00Z" w16du:dateUtc="2026-02-19T15:56:00Z"/>
              <w:rFonts w:hint="default"/>
              <w:color w:val="auto"/>
              <w:sz w:val="28"/>
              <w:szCs w:val="28"/>
            </w:rPr>
          </w:rPrChange>
        </w:rPr>
      </w:pPr>
      <w:del w:id="140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05" w:author="user" w:date="2026-01-14T08:19:00Z">
              <w:rPr>
                <w:rStyle w:val="None"/>
                <w:rFonts w:ascii="Times New Roman" w:hAnsi="Times New Roman" w:hint="default"/>
                <w:color w:val="auto"/>
                <w:sz w:val="28"/>
                <w:szCs w:val="28"/>
              </w:rPr>
            </w:rPrChange>
          </w:rPr>
          <w:delText>Application form with one recent bust photo attached.</w:delText>
        </w:r>
      </w:del>
    </w:p>
    <w:p w14:paraId="61229FAF" w14:textId="57E5A3E6" w:rsidR="00486798" w:rsidRPr="0030048C" w:rsidDel="00D5101A" w:rsidRDefault="006D71EC" w:rsidP="006D71EC">
      <w:pPr>
        <w:pStyle w:val="a6"/>
        <w:numPr>
          <w:ilvl w:val="0"/>
          <w:numId w:val="30"/>
        </w:numPr>
        <w:spacing w:line="400" w:lineRule="exact"/>
        <w:jc w:val="both"/>
        <w:rPr>
          <w:del w:id="1406" w:author="李忠福" w:date="2026-02-19T23:56:00Z" w16du:dateUtc="2026-02-19T15:56:00Z"/>
          <w:rFonts w:ascii="Times New Roman" w:eastAsia="標楷體" w:hAnsi="Times New Roman" w:cs="Times New Roman" w:hint="default"/>
          <w:color w:val="000000" w:themeColor="text1"/>
          <w:sz w:val="28"/>
          <w:szCs w:val="28"/>
          <w:rPrChange w:id="1407" w:author="user" w:date="2026-01-14T08:19:00Z">
            <w:rPr>
              <w:del w:id="1408" w:author="李忠福" w:date="2026-02-19T23:56:00Z" w16du:dateUtc="2026-02-19T15:56:00Z"/>
              <w:rFonts w:hint="default"/>
              <w:color w:val="auto"/>
              <w:sz w:val="28"/>
              <w:szCs w:val="28"/>
            </w:rPr>
          </w:rPrChange>
        </w:rPr>
      </w:pPr>
      <w:del w:id="140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10" w:author="user" w:date="2026-01-14T08:19:00Z">
              <w:rPr>
                <w:rStyle w:val="None"/>
                <w:rFonts w:ascii="Times New Roman" w:hAnsi="Times New Roman" w:hint="default"/>
                <w:color w:val="auto"/>
                <w:sz w:val="28"/>
                <w:szCs w:val="28"/>
              </w:rPr>
            </w:rPrChange>
          </w:rPr>
          <w:delText>The highest-level certificate or equivalent academic attainment and transcript issued by an international education institution (these documents must be translated into Chinese or English), which must be authenticated by a Taiwan's overseas representative office.</w:delText>
        </w:r>
      </w:del>
    </w:p>
    <w:p w14:paraId="0854F942" w14:textId="39F90FDF" w:rsidR="00486798" w:rsidRPr="0030048C" w:rsidDel="00D5101A" w:rsidRDefault="00753462" w:rsidP="006D71EC">
      <w:pPr>
        <w:pStyle w:val="a6"/>
        <w:numPr>
          <w:ilvl w:val="0"/>
          <w:numId w:val="30"/>
        </w:numPr>
        <w:spacing w:line="400" w:lineRule="exact"/>
        <w:jc w:val="both"/>
        <w:rPr>
          <w:del w:id="1411" w:author="李忠福" w:date="2026-02-19T23:56:00Z" w16du:dateUtc="2026-02-19T15:56:00Z"/>
          <w:rFonts w:ascii="Times New Roman" w:eastAsia="標楷體" w:hAnsi="Times New Roman" w:cs="Times New Roman" w:hint="default"/>
          <w:color w:val="000000" w:themeColor="text1"/>
          <w:sz w:val="28"/>
          <w:szCs w:val="28"/>
          <w:rPrChange w:id="1412" w:author="user" w:date="2026-01-14T08:19:00Z">
            <w:rPr>
              <w:del w:id="1413" w:author="李忠福" w:date="2026-02-19T23:56:00Z" w16du:dateUtc="2026-02-19T15:56:00Z"/>
              <w:rFonts w:hint="default"/>
              <w:color w:val="auto"/>
              <w:sz w:val="28"/>
              <w:szCs w:val="28"/>
            </w:rPr>
          </w:rPrChange>
        </w:rPr>
      </w:pPr>
      <w:del w:id="141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15" w:author="user" w:date="2026-01-14T08:19:00Z">
              <w:rPr>
                <w:rStyle w:val="None"/>
                <w:rFonts w:ascii="Times New Roman" w:eastAsiaTheme="minorEastAsia" w:hAnsi="Times New Roman" w:cs="Times New Roman" w:hint="default"/>
                <w:color w:val="auto"/>
                <w:sz w:val="28"/>
                <w:szCs w:val="28"/>
              </w:rPr>
            </w:rPrChange>
          </w:rPr>
          <w:delText>F</w:delText>
        </w:r>
        <w:r w:rsidR="006D71EC" w:rsidRPr="0030048C" w:rsidDel="00D5101A">
          <w:rPr>
            <w:rStyle w:val="None"/>
            <w:rFonts w:ascii="Times New Roman" w:eastAsia="標楷體" w:hAnsi="Times New Roman" w:cs="Times New Roman" w:hint="default"/>
            <w:color w:val="000000" w:themeColor="text1"/>
            <w:sz w:val="28"/>
            <w:szCs w:val="28"/>
            <w:rPrChange w:id="1416" w:author="user" w:date="2026-01-14T08:19:00Z">
              <w:rPr>
                <w:rStyle w:val="None"/>
                <w:rFonts w:ascii="Times New Roman" w:hAnsi="Times New Roman" w:hint="default"/>
                <w:color w:val="auto"/>
                <w:sz w:val="28"/>
                <w:szCs w:val="28"/>
              </w:rPr>
            </w:rPrChange>
          </w:rPr>
          <w:delText>inancial statement indicating sufficient funding for staying in Taiwan.</w:delText>
        </w:r>
      </w:del>
    </w:p>
    <w:p w14:paraId="3EEB160B" w14:textId="7082C30B" w:rsidR="00486798" w:rsidRPr="0030048C" w:rsidDel="00D5101A" w:rsidRDefault="006D71EC" w:rsidP="006D71EC">
      <w:pPr>
        <w:pStyle w:val="a6"/>
        <w:numPr>
          <w:ilvl w:val="0"/>
          <w:numId w:val="30"/>
        </w:numPr>
        <w:spacing w:line="400" w:lineRule="exact"/>
        <w:jc w:val="both"/>
        <w:rPr>
          <w:del w:id="1417" w:author="李忠福" w:date="2026-02-19T23:56:00Z" w16du:dateUtc="2026-02-19T15:56:00Z"/>
          <w:rFonts w:ascii="Times New Roman" w:eastAsia="標楷體" w:hAnsi="Times New Roman" w:cs="Times New Roman" w:hint="default"/>
          <w:color w:val="000000" w:themeColor="text1"/>
          <w:sz w:val="28"/>
          <w:szCs w:val="28"/>
          <w:rPrChange w:id="1418" w:author="user" w:date="2026-01-14T08:19:00Z">
            <w:rPr>
              <w:del w:id="1419" w:author="李忠福" w:date="2026-02-19T23:56:00Z" w16du:dateUtc="2026-02-19T15:56:00Z"/>
              <w:rFonts w:hint="default"/>
              <w:color w:val="auto"/>
              <w:sz w:val="28"/>
              <w:szCs w:val="28"/>
            </w:rPr>
          </w:rPrChange>
        </w:rPr>
      </w:pPr>
      <w:del w:id="1420"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21" w:author="user" w:date="2026-01-14T08:19:00Z">
              <w:rPr>
                <w:rStyle w:val="None"/>
                <w:rFonts w:ascii="Times New Roman" w:hAnsi="Times New Roman" w:hint="default"/>
                <w:color w:val="auto"/>
                <w:sz w:val="28"/>
                <w:szCs w:val="28"/>
              </w:rPr>
            </w:rPrChange>
          </w:rPr>
          <w:delText>Two letters of recommendation.</w:delText>
        </w:r>
      </w:del>
    </w:p>
    <w:p w14:paraId="5BB97F42" w14:textId="77E993A6" w:rsidR="00486798" w:rsidRPr="0030048C" w:rsidDel="00D5101A" w:rsidRDefault="006D71EC" w:rsidP="006D71EC">
      <w:pPr>
        <w:pStyle w:val="a6"/>
        <w:numPr>
          <w:ilvl w:val="0"/>
          <w:numId w:val="30"/>
        </w:numPr>
        <w:spacing w:line="400" w:lineRule="exact"/>
        <w:jc w:val="both"/>
        <w:rPr>
          <w:del w:id="1422" w:author="李忠福" w:date="2026-02-19T23:56:00Z" w16du:dateUtc="2026-02-19T15:56:00Z"/>
          <w:rFonts w:ascii="Times New Roman" w:eastAsia="標楷體" w:hAnsi="Times New Roman" w:cs="Times New Roman" w:hint="default"/>
          <w:color w:val="000000" w:themeColor="text1"/>
          <w:sz w:val="28"/>
          <w:szCs w:val="28"/>
          <w:rPrChange w:id="1423" w:author="user" w:date="2026-01-14T08:19:00Z">
            <w:rPr>
              <w:del w:id="1424" w:author="李忠福" w:date="2026-02-19T23:56:00Z" w16du:dateUtc="2026-02-19T15:56:00Z"/>
              <w:rFonts w:hint="default"/>
              <w:color w:val="auto"/>
              <w:sz w:val="28"/>
              <w:szCs w:val="28"/>
            </w:rPr>
          </w:rPrChange>
        </w:rPr>
      </w:pPr>
      <w:del w:id="1425"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26" w:author="user" w:date="2026-01-14T08:19:00Z">
              <w:rPr>
                <w:rStyle w:val="None"/>
                <w:rFonts w:ascii="Times New Roman" w:hAnsi="Times New Roman" w:hint="default"/>
                <w:color w:val="auto"/>
                <w:sz w:val="28"/>
                <w:szCs w:val="28"/>
              </w:rPr>
            </w:rPrChange>
          </w:rPr>
          <w:delText>A study plan written in Chinese, including the purpose, duration and expectation.</w:delText>
        </w:r>
      </w:del>
    </w:p>
    <w:p w14:paraId="7653E9F4" w14:textId="645C0045" w:rsidR="00486798" w:rsidRPr="0030048C" w:rsidDel="00D5101A" w:rsidRDefault="006D71EC" w:rsidP="006D71EC">
      <w:pPr>
        <w:pStyle w:val="a6"/>
        <w:numPr>
          <w:ilvl w:val="0"/>
          <w:numId w:val="30"/>
        </w:numPr>
        <w:spacing w:line="400" w:lineRule="exact"/>
        <w:jc w:val="both"/>
        <w:rPr>
          <w:del w:id="1427" w:author="李忠福" w:date="2026-02-19T23:56:00Z" w16du:dateUtc="2026-02-19T15:56:00Z"/>
          <w:rFonts w:ascii="Times New Roman" w:eastAsia="標楷體" w:hAnsi="Times New Roman" w:cs="Times New Roman" w:hint="default"/>
          <w:color w:val="000000" w:themeColor="text1"/>
          <w:sz w:val="28"/>
          <w:szCs w:val="28"/>
          <w:rPrChange w:id="1428" w:author="user" w:date="2026-01-14T08:19:00Z">
            <w:rPr>
              <w:del w:id="1429" w:author="李忠福" w:date="2026-02-19T23:56:00Z" w16du:dateUtc="2026-02-19T15:56:00Z"/>
              <w:rFonts w:hint="default"/>
              <w:color w:val="auto"/>
              <w:sz w:val="28"/>
              <w:szCs w:val="28"/>
            </w:rPr>
          </w:rPrChange>
        </w:rPr>
      </w:pPr>
      <w:del w:id="1430"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1431" w:author="user" w:date="2026-01-14T08:19:00Z">
              <w:rPr>
                <w:rStyle w:val="None"/>
                <w:rFonts w:ascii="Times New Roman" w:hAnsi="Times New Roman" w:hint="default"/>
                <w:color w:val="auto"/>
                <w:sz w:val="28"/>
                <w:szCs w:val="28"/>
              </w:rPr>
            </w:rPrChange>
          </w:rPr>
          <w:delText>Application fee: NT$ 1,500 or US$50, and two photocopies of passport.</w:delText>
        </w:r>
        <w:r w:rsidRPr="0030048C" w:rsidDel="00D5101A">
          <w:rPr>
            <w:rStyle w:val="None"/>
            <w:rFonts w:ascii="Times New Roman" w:eastAsia="標楷體" w:hAnsi="Times New Roman" w:cs="Times New Roman" w:hint="default"/>
            <w:color w:val="000000" w:themeColor="text1"/>
            <w:sz w:val="28"/>
            <w:szCs w:val="28"/>
            <w:rPrChange w:id="1432" w:author="user" w:date="2026-01-14T08:19:00Z">
              <w:rPr>
                <w:rStyle w:val="None"/>
                <w:rFonts w:eastAsia="標楷體-繁" w:hint="default"/>
                <w:sz w:val="28"/>
                <w:szCs w:val="28"/>
                <w:lang w:val="zh-TW"/>
              </w:rPr>
            </w:rPrChange>
          </w:rPr>
          <w:delText>（</w:delText>
        </w:r>
        <w:r w:rsidRPr="0030048C" w:rsidDel="00D5101A">
          <w:rPr>
            <w:rStyle w:val="None"/>
            <w:rFonts w:ascii="Times New Roman" w:eastAsia="標楷體" w:hAnsi="Times New Roman" w:cs="Times New Roman" w:hint="default"/>
            <w:color w:val="000000" w:themeColor="text1"/>
            <w:sz w:val="28"/>
            <w:szCs w:val="28"/>
            <w:rPrChange w:id="1433" w:author="user" w:date="2026-01-14T08:19:00Z">
              <w:rPr>
                <w:rStyle w:val="None"/>
                <w:rFonts w:ascii="Times New Roman" w:hAnsi="Times New Roman" w:hint="default"/>
                <w:color w:val="auto"/>
                <w:sz w:val="28"/>
                <w:szCs w:val="28"/>
              </w:rPr>
            </w:rPrChange>
          </w:rPr>
          <w:delText>The application fee can be paid at the time of registration.</w:delText>
        </w:r>
        <w:r w:rsidRPr="0030048C" w:rsidDel="00D5101A">
          <w:rPr>
            <w:rStyle w:val="None"/>
            <w:rFonts w:ascii="Times New Roman" w:eastAsia="標楷體" w:hAnsi="Times New Roman" w:cs="Times New Roman" w:hint="default"/>
            <w:color w:val="000000" w:themeColor="text1"/>
            <w:sz w:val="28"/>
            <w:szCs w:val="28"/>
            <w:rPrChange w:id="1434" w:author="user" w:date="2026-01-14T08:19:00Z">
              <w:rPr>
                <w:rStyle w:val="None"/>
                <w:rFonts w:eastAsia="標楷體-繁" w:hint="default"/>
                <w:sz w:val="28"/>
                <w:szCs w:val="28"/>
                <w:lang w:val="zh-TW"/>
              </w:rPr>
            </w:rPrChange>
          </w:rPr>
          <w:delText>）</w:delText>
        </w:r>
      </w:del>
    </w:p>
    <w:p w14:paraId="0C4333D3" w14:textId="7582F40B" w:rsidR="00486798" w:rsidRPr="0030048C" w:rsidDel="00D5101A" w:rsidRDefault="006D71EC">
      <w:pPr>
        <w:spacing w:before="180" w:line="320" w:lineRule="exact"/>
        <w:ind w:left="566" w:hanging="283"/>
        <w:jc w:val="both"/>
        <w:rPr>
          <w:del w:id="1435" w:author="李忠福" w:date="2026-02-19T23:56:00Z" w16du:dateUtc="2026-02-19T15:56:00Z"/>
          <w:rStyle w:val="None"/>
          <w:rFonts w:eastAsia="標楷體" w:cs="Times New Roman"/>
          <w:color w:val="000000" w:themeColor="text1"/>
          <w:sz w:val="28"/>
          <w:szCs w:val="28"/>
          <w:rPrChange w:id="1436" w:author="user" w:date="2026-01-14T08:19:00Z">
            <w:rPr>
              <w:del w:id="1437" w:author="李忠福" w:date="2026-02-19T23:56:00Z" w16du:dateUtc="2026-02-19T15:56:00Z"/>
              <w:rStyle w:val="None"/>
              <w:rFonts w:ascii="Arial Unicode MS" w:hAnsi="Arial Unicode MS"/>
              <w:color w:val="auto"/>
              <w:sz w:val="28"/>
              <w:szCs w:val="28"/>
            </w:rPr>
          </w:rPrChange>
        </w:rPr>
      </w:pPr>
      <w:del w:id="1438" w:author="李忠福" w:date="2026-02-19T23:56:00Z" w16du:dateUtc="2026-02-19T15:56:00Z">
        <w:r w:rsidRPr="0030048C" w:rsidDel="00D5101A">
          <w:rPr>
            <w:rStyle w:val="None"/>
            <w:rFonts w:eastAsia="標楷體" w:cs="Times New Roman"/>
            <w:color w:val="000000" w:themeColor="text1"/>
            <w:sz w:val="28"/>
            <w:szCs w:val="28"/>
            <w:rPrChange w:id="1439" w:author="user" w:date="2026-01-14T08:19:00Z">
              <w:rPr>
                <w:rStyle w:val="None"/>
                <w:rFonts w:ascii="Arial Unicode MS" w:hAnsi="Arial Unicode MS"/>
                <w:color w:val="auto"/>
                <w:sz w:val="28"/>
                <w:szCs w:val="28"/>
              </w:rPr>
            </w:rPrChange>
          </w:rPr>
          <w:delText>※</w:delText>
        </w:r>
        <w:r w:rsidRPr="0030048C" w:rsidDel="00D5101A">
          <w:rPr>
            <w:rStyle w:val="None"/>
            <w:rFonts w:eastAsia="標楷體" w:cs="Times New Roman"/>
            <w:color w:val="000000" w:themeColor="text1"/>
            <w:sz w:val="28"/>
            <w:szCs w:val="28"/>
            <w:rPrChange w:id="1440" w:author="user" w:date="2026-01-14T08:19:00Z">
              <w:rPr>
                <w:rStyle w:val="None"/>
                <w:color w:val="auto"/>
                <w:sz w:val="28"/>
                <w:szCs w:val="28"/>
              </w:rPr>
            </w:rPrChange>
          </w:rPr>
          <w:delText>The above-mentioned term “Taiwan’s overseas representative office” means ROC embassies, consulates, representative offices, trade offices or other agencies authorized by the Ministry of Foreign Affairs of ROC.</w:delText>
        </w:r>
      </w:del>
    </w:p>
    <w:p w14:paraId="0927D4A3" w14:textId="3BD941F5" w:rsidR="00486798" w:rsidRPr="0030048C" w:rsidDel="00D5101A" w:rsidRDefault="00486798">
      <w:pPr>
        <w:spacing w:before="180" w:line="320" w:lineRule="exact"/>
        <w:jc w:val="both"/>
        <w:rPr>
          <w:del w:id="1441" w:author="李忠福" w:date="2026-02-19T23:56:00Z" w16du:dateUtc="2026-02-19T15:56:00Z"/>
          <w:rStyle w:val="None"/>
          <w:rFonts w:eastAsia="標楷體" w:cs="Times New Roman"/>
          <w:color w:val="000000" w:themeColor="text1"/>
          <w:sz w:val="28"/>
          <w:szCs w:val="28"/>
          <w:rPrChange w:id="1442" w:author="user" w:date="2026-01-14T08:19:00Z">
            <w:rPr>
              <w:del w:id="1443" w:author="李忠福" w:date="2026-02-19T23:56:00Z" w16du:dateUtc="2026-02-19T15:56:00Z"/>
              <w:rStyle w:val="None"/>
              <w:color w:val="auto"/>
              <w:sz w:val="28"/>
              <w:szCs w:val="28"/>
            </w:rPr>
          </w:rPrChange>
        </w:rPr>
      </w:pPr>
    </w:p>
    <w:p w14:paraId="5815206B" w14:textId="52E87A2F" w:rsidR="00486798" w:rsidRPr="0030048C" w:rsidDel="00D5101A" w:rsidRDefault="006D71EC">
      <w:pPr>
        <w:spacing w:before="180" w:line="320" w:lineRule="exact"/>
        <w:jc w:val="both"/>
        <w:rPr>
          <w:del w:id="1444" w:author="李忠福" w:date="2026-02-19T23:56:00Z" w16du:dateUtc="2026-02-19T15:56:00Z"/>
          <w:rStyle w:val="None"/>
          <w:rFonts w:eastAsia="標楷體" w:cs="Times New Roman"/>
          <w:color w:val="000000" w:themeColor="text1"/>
          <w:sz w:val="28"/>
          <w:szCs w:val="28"/>
          <w:rPrChange w:id="1445" w:author="user" w:date="2026-01-14T08:19:00Z">
            <w:rPr>
              <w:del w:id="1446" w:author="李忠福" w:date="2026-02-19T23:56:00Z" w16du:dateUtc="2026-02-19T15:56:00Z"/>
              <w:rStyle w:val="None"/>
              <w:color w:val="auto"/>
              <w:sz w:val="28"/>
              <w:szCs w:val="28"/>
            </w:rPr>
          </w:rPrChange>
        </w:rPr>
      </w:pPr>
      <w:del w:id="1447" w:author="李忠福" w:date="2026-02-19T23:56:00Z" w16du:dateUtc="2026-02-19T15:56:00Z">
        <w:r w:rsidRPr="0030048C" w:rsidDel="00D5101A">
          <w:rPr>
            <w:rStyle w:val="None"/>
            <w:rFonts w:eastAsia="標楷體" w:cs="Times New Roman"/>
            <w:color w:val="000000" w:themeColor="text1"/>
            <w:sz w:val="28"/>
            <w:szCs w:val="28"/>
            <w:rPrChange w:id="1448" w:author="user" w:date="2026-01-14T08:19:00Z">
              <w:rPr>
                <w:rStyle w:val="None"/>
                <w:color w:val="auto"/>
                <w:sz w:val="28"/>
                <w:szCs w:val="28"/>
              </w:rPr>
            </w:rPrChange>
          </w:rPr>
          <w:delText>8.</w:delText>
        </w:r>
        <w:r w:rsidRPr="0030048C" w:rsidDel="00D5101A">
          <w:rPr>
            <w:rStyle w:val="None"/>
            <w:rFonts w:eastAsia="標楷體" w:cs="Times New Roman"/>
            <w:color w:val="000000" w:themeColor="text1"/>
            <w:sz w:val="28"/>
            <w:szCs w:val="28"/>
            <w:lang w:val="zh-TW"/>
            <w:rPrChange w:id="1449" w:author="user" w:date="2026-01-14T08:19:00Z">
              <w:rPr>
                <w:rStyle w:val="None"/>
                <w:rFonts w:eastAsia="標楷體-繁"/>
                <w:color w:val="auto"/>
                <w:sz w:val="28"/>
                <w:szCs w:val="28"/>
                <w:lang w:val="zh-TW"/>
              </w:rPr>
            </w:rPrChange>
          </w:rPr>
          <w:delText>面試通知</w:delText>
        </w:r>
      </w:del>
    </w:p>
    <w:p w14:paraId="3D899358" w14:textId="4CA1E115" w:rsidR="00486798" w:rsidRPr="0030048C" w:rsidDel="00D5101A" w:rsidRDefault="006D71EC">
      <w:pPr>
        <w:pStyle w:val="Web"/>
        <w:spacing w:before="0" w:after="0" w:line="400" w:lineRule="exact"/>
        <w:ind w:left="240"/>
        <w:jc w:val="both"/>
        <w:rPr>
          <w:del w:id="1450" w:author="李忠福" w:date="2026-02-19T23:56:00Z" w16du:dateUtc="2026-02-19T15:56:00Z"/>
          <w:rStyle w:val="None"/>
          <w:rFonts w:ascii="Times New Roman" w:eastAsia="標楷體" w:hAnsi="Times New Roman" w:cs="Times New Roman"/>
          <w:color w:val="000000" w:themeColor="text1"/>
          <w:sz w:val="28"/>
          <w:szCs w:val="28"/>
          <w:rPrChange w:id="1451" w:author="user" w:date="2026-01-14T08:19:00Z">
            <w:rPr>
              <w:del w:id="1452" w:author="李忠福" w:date="2026-02-19T23:56:00Z" w16du:dateUtc="2026-02-19T15:56:00Z"/>
              <w:rStyle w:val="None"/>
              <w:rFonts w:ascii="Times New Roman" w:eastAsia="Times New Roman" w:hAnsi="Times New Roman" w:cs="Times New Roman"/>
              <w:color w:val="auto"/>
              <w:kern w:val="2"/>
              <w:sz w:val="28"/>
              <w:szCs w:val="28"/>
            </w:rPr>
          </w:rPrChange>
        </w:rPr>
      </w:pPr>
      <w:del w:id="145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454" w:author="user" w:date="2026-01-14T08:19:00Z">
              <w:rPr>
                <w:rStyle w:val="None"/>
                <w:rFonts w:eastAsia="標楷體-繁"/>
                <w:color w:val="auto"/>
                <w:sz w:val="28"/>
                <w:szCs w:val="28"/>
                <w:lang w:val="zh-TW"/>
              </w:rPr>
            </w:rPrChange>
          </w:rPr>
          <w:delText>各系所審查外國學生入學申請資料時，將視需要通知申請人進行面試。請申請人接獲通知後依系所指定時間及地點到校</w:delText>
        </w:r>
        <w:r w:rsidRPr="0030048C" w:rsidDel="00D5101A">
          <w:rPr>
            <w:rStyle w:val="None"/>
            <w:rFonts w:ascii="Times New Roman" w:eastAsia="標楷體" w:hAnsi="Times New Roman" w:cs="Times New Roman"/>
            <w:color w:val="000000" w:themeColor="text1"/>
            <w:sz w:val="28"/>
            <w:szCs w:val="28"/>
            <w:u w:color="FF0000"/>
            <w:rPrChange w:id="1455" w:author="user" w:date="2026-01-14T08:19:00Z">
              <w:rPr>
                <w:rStyle w:val="None"/>
                <w:rFonts w:ascii="Times New Roman" w:hAnsi="Times New Roman"/>
                <w:color w:val="auto"/>
                <w:sz w:val="28"/>
                <w:szCs w:val="28"/>
                <w:u w:color="FF0000"/>
              </w:rPr>
            </w:rPrChange>
          </w:rPr>
          <w:delText>(</w:delText>
        </w:r>
        <w:r w:rsidRPr="0030048C" w:rsidDel="00D5101A">
          <w:rPr>
            <w:rStyle w:val="None"/>
            <w:rFonts w:ascii="Times New Roman" w:eastAsia="標楷體" w:hAnsi="Times New Roman" w:cs="Times New Roman"/>
            <w:color w:val="000000" w:themeColor="text1"/>
            <w:sz w:val="28"/>
            <w:szCs w:val="28"/>
            <w:u w:color="FF0000"/>
            <w:lang w:val="zh-TW"/>
            <w:rPrChange w:id="1456" w:author="user" w:date="2026-01-14T08:19:00Z">
              <w:rPr>
                <w:rStyle w:val="None"/>
                <w:rFonts w:eastAsia="標楷體-繁"/>
                <w:color w:val="auto"/>
                <w:sz w:val="28"/>
                <w:szCs w:val="28"/>
                <w:u w:color="FF0000"/>
                <w:lang w:val="zh-TW"/>
              </w:rPr>
            </w:rPrChange>
          </w:rPr>
          <w:delText>或視訊</w:delText>
        </w:r>
        <w:r w:rsidRPr="0030048C" w:rsidDel="00D5101A">
          <w:rPr>
            <w:rStyle w:val="None"/>
            <w:rFonts w:ascii="Times New Roman" w:eastAsia="標楷體" w:hAnsi="Times New Roman" w:cs="Times New Roman"/>
            <w:color w:val="000000" w:themeColor="text1"/>
            <w:sz w:val="28"/>
            <w:szCs w:val="28"/>
            <w:u w:color="FF0000"/>
            <w:rPrChange w:id="1457" w:author="user" w:date="2026-01-14T08:19:00Z">
              <w:rPr>
                <w:rStyle w:val="None"/>
                <w:rFonts w:ascii="Times New Roman" w:hAnsi="Times New Roman"/>
                <w:color w:val="auto"/>
                <w:sz w:val="28"/>
                <w:szCs w:val="28"/>
                <w:u w:color="FF0000"/>
              </w:rPr>
            </w:rPrChange>
          </w:rPr>
          <w:delText>)</w:delText>
        </w:r>
        <w:r w:rsidRPr="0030048C" w:rsidDel="00D5101A">
          <w:rPr>
            <w:rStyle w:val="None"/>
            <w:rFonts w:ascii="Times New Roman" w:eastAsia="標楷體" w:hAnsi="Times New Roman" w:cs="Times New Roman"/>
            <w:color w:val="000000" w:themeColor="text1"/>
            <w:sz w:val="28"/>
            <w:szCs w:val="28"/>
            <w:lang w:val="zh-TW"/>
            <w:rPrChange w:id="1458" w:author="user" w:date="2026-01-14T08:19:00Z">
              <w:rPr>
                <w:rStyle w:val="None"/>
                <w:rFonts w:eastAsia="標楷體-繁"/>
                <w:color w:val="auto"/>
                <w:sz w:val="28"/>
                <w:szCs w:val="28"/>
                <w:lang w:val="zh-TW"/>
              </w:rPr>
            </w:rPrChange>
          </w:rPr>
          <w:delText>面試。</w:delText>
        </w:r>
      </w:del>
    </w:p>
    <w:p w14:paraId="61E67514" w14:textId="7944B08D" w:rsidR="00486798" w:rsidRPr="0030048C" w:rsidDel="00D5101A" w:rsidRDefault="00486798">
      <w:pPr>
        <w:pStyle w:val="Web"/>
        <w:spacing w:before="0" w:after="0" w:line="400" w:lineRule="exact"/>
        <w:ind w:left="240"/>
        <w:jc w:val="both"/>
        <w:rPr>
          <w:del w:id="1459" w:author="李忠福" w:date="2026-02-19T23:56:00Z" w16du:dateUtc="2026-02-19T15:56:00Z"/>
          <w:rStyle w:val="None"/>
          <w:rFonts w:ascii="Times New Roman" w:eastAsia="標楷體" w:hAnsi="Times New Roman" w:cs="Times New Roman"/>
          <w:color w:val="000000" w:themeColor="text1"/>
          <w:sz w:val="28"/>
          <w:szCs w:val="28"/>
          <w:rPrChange w:id="1460" w:author="user" w:date="2026-01-14T08:19:00Z">
            <w:rPr>
              <w:del w:id="1461" w:author="李忠福" w:date="2026-02-19T23:56:00Z" w16du:dateUtc="2026-02-19T15:56:00Z"/>
              <w:rStyle w:val="None"/>
              <w:rFonts w:ascii="Times New Roman" w:eastAsia="Times New Roman" w:hAnsi="Times New Roman" w:cs="Times New Roman"/>
              <w:color w:val="auto"/>
              <w:sz w:val="28"/>
              <w:szCs w:val="28"/>
            </w:rPr>
          </w:rPrChange>
        </w:rPr>
      </w:pPr>
    </w:p>
    <w:p w14:paraId="61265F7F" w14:textId="43BD5A8D" w:rsidR="00486798" w:rsidRPr="0030048C" w:rsidDel="00D5101A" w:rsidRDefault="006D71EC">
      <w:pPr>
        <w:pStyle w:val="Web"/>
        <w:spacing w:before="0" w:after="0" w:line="400" w:lineRule="exact"/>
        <w:ind w:left="240"/>
        <w:jc w:val="both"/>
        <w:rPr>
          <w:del w:id="1462" w:author="李忠福" w:date="2026-02-19T23:56:00Z" w16du:dateUtc="2026-02-19T15:56:00Z"/>
          <w:rStyle w:val="None"/>
          <w:rFonts w:ascii="Times New Roman" w:eastAsia="標楷體" w:hAnsi="Times New Roman" w:cs="Times New Roman"/>
          <w:color w:val="000000" w:themeColor="text1"/>
          <w:sz w:val="28"/>
          <w:szCs w:val="28"/>
          <w:rPrChange w:id="1463" w:author="user" w:date="2026-01-14T08:19:00Z">
            <w:rPr>
              <w:del w:id="1464" w:author="李忠福" w:date="2026-02-19T23:56:00Z" w16du:dateUtc="2026-02-19T15:56:00Z"/>
              <w:rStyle w:val="None"/>
              <w:rFonts w:ascii="Times New Roman" w:eastAsia="Times New Roman" w:hAnsi="Times New Roman" w:cs="Times New Roman"/>
              <w:color w:val="auto"/>
              <w:sz w:val="28"/>
              <w:szCs w:val="28"/>
            </w:rPr>
          </w:rPrChange>
        </w:rPr>
      </w:pPr>
      <w:del w:id="1465"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466" w:author="user" w:date="2026-01-14T08:19:00Z">
              <w:rPr>
                <w:rStyle w:val="None"/>
                <w:rFonts w:ascii="Times New Roman" w:hAnsi="Times New Roman"/>
                <w:color w:val="auto"/>
                <w:sz w:val="28"/>
                <w:szCs w:val="28"/>
              </w:rPr>
            </w:rPrChange>
          </w:rPr>
          <w:delText>Interview Notice</w:delText>
        </w:r>
      </w:del>
    </w:p>
    <w:p w14:paraId="182A862C" w14:textId="7BC06EC5" w:rsidR="00486798" w:rsidRPr="0030048C" w:rsidDel="00D5101A" w:rsidRDefault="006D71EC">
      <w:pPr>
        <w:pStyle w:val="Web"/>
        <w:spacing w:before="0" w:after="0" w:line="400" w:lineRule="exact"/>
        <w:ind w:left="240"/>
        <w:jc w:val="both"/>
        <w:rPr>
          <w:del w:id="1467" w:author="李忠福" w:date="2026-02-19T23:56:00Z" w16du:dateUtc="2026-02-19T15:56:00Z"/>
          <w:rStyle w:val="None"/>
          <w:rFonts w:ascii="Times New Roman" w:eastAsia="標楷體" w:hAnsi="Times New Roman" w:cs="Times New Roman"/>
          <w:color w:val="000000" w:themeColor="text1"/>
          <w:sz w:val="28"/>
          <w:szCs w:val="28"/>
          <w:rPrChange w:id="1468" w:author="user" w:date="2026-01-14T08:19:00Z">
            <w:rPr>
              <w:del w:id="1469" w:author="李忠福" w:date="2026-02-19T23:56:00Z" w16du:dateUtc="2026-02-19T15:56:00Z"/>
              <w:rStyle w:val="None"/>
              <w:rFonts w:ascii="Times New Roman" w:eastAsia="Times New Roman" w:hAnsi="Times New Roman" w:cs="Times New Roman"/>
              <w:color w:val="auto"/>
              <w:sz w:val="28"/>
              <w:szCs w:val="28"/>
            </w:rPr>
          </w:rPrChange>
        </w:rPr>
      </w:pPr>
      <w:del w:id="1470"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471" w:author="user" w:date="2026-01-14T08:19:00Z">
              <w:rPr>
                <w:rStyle w:val="None"/>
                <w:rFonts w:ascii="Times New Roman" w:hAnsi="Times New Roman"/>
                <w:color w:val="auto"/>
                <w:sz w:val="28"/>
                <w:szCs w:val="28"/>
              </w:rPr>
            </w:rPrChange>
          </w:rPr>
          <w:delText>Foreign applicants may need to be interviewed, which depends on the department's</w:delText>
        </w:r>
        <w:r w:rsidRPr="0030048C" w:rsidDel="00D5101A">
          <w:rPr>
            <w:rStyle w:val="None"/>
            <w:rFonts w:ascii="Times New Roman" w:eastAsia="標楷體" w:hAnsi="Times New Roman" w:cs="Times New Roman"/>
            <w:color w:val="000000" w:themeColor="text1"/>
            <w:sz w:val="28"/>
            <w:szCs w:val="28"/>
            <w:shd w:val="clear" w:color="auto" w:fill="FFFFFF"/>
            <w:rPrChange w:id="1472" w:author="user" w:date="2026-01-14T08:19:00Z">
              <w:rPr>
                <w:rStyle w:val="None"/>
                <w:rFonts w:ascii="Times New Roman" w:hAnsi="Times New Roman"/>
                <w:color w:val="auto"/>
                <w:sz w:val="28"/>
                <w:szCs w:val="28"/>
                <w:shd w:val="clear" w:color="auto" w:fill="FFFFFF"/>
              </w:rPr>
            </w:rPrChange>
          </w:rPr>
          <w:delText xml:space="preserve"> or graduate institute’s requirements</w:delText>
        </w:r>
        <w:r w:rsidRPr="0030048C" w:rsidDel="00D5101A">
          <w:rPr>
            <w:rStyle w:val="None"/>
            <w:rFonts w:ascii="Times New Roman" w:eastAsia="標楷體" w:hAnsi="Times New Roman" w:cs="Times New Roman"/>
            <w:color w:val="000000" w:themeColor="text1"/>
            <w:sz w:val="28"/>
            <w:szCs w:val="28"/>
            <w:rPrChange w:id="1473" w:author="user" w:date="2026-01-14T08:19:00Z">
              <w:rPr>
                <w:rStyle w:val="None"/>
                <w:rFonts w:ascii="Times New Roman" w:hAnsi="Times New Roman"/>
                <w:color w:val="auto"/>
                <w:sz w:val="28"/>
                <w:szCs w:val="28"/>
              </w:rPr>
            </w:rPrChange>
          </w:rPr>
          <w:delText xml:space="preserve"> when the application materials are examined. Upon receiving the interview notice, please attend the interview at the designated time and location, either in-person or online.</w:delText>
        </w:r>
      </w:del>
    </w:p>
    <w:p w14:paraId="3456D431" w14:textId="20668763" w:rsidR="00F37C8E" w:rsidRPr="0030048C" w:rsidDel="00D5101A" w:rsidRDefault="00F37C8E">
      <w:pPr>
        <w:spacing w:before="180" w:line="400" w:lineRule="exact"/>
        <w:jc w:val="both"/>
        <w:rPr>
          <w:del w:id="1474" w:author="李忠福" w:date="2026-02-19T23:56:00Z" w16du:dateUtc="2026-02-19T15:56:00Z"/>
          <w:rStyle w:val="None"/>
          <w:rFonts w:eastAsia="標楷體" w:cs="Times New Roman"/>
          <w:color w:val="000000" w:themeColor="text1"/>
          <w:sz w:val="28"/>
          <w:szCs w:val="28"/>
          <w:rPrChange w:id="1475" w:author="user" w:date="2026-01-14T08:19:00Z">
            <w:rPr>
              <w:del w:id="1476" w:author="李忠福" w:date="2026-02-19T23:56:00Z" w16du:dateUtc="2026-02-19T15:56:00Z"/>
              <w:rStyle w:val="None"/>
              <w:rFonts w:ascii="Arial Unicode MS" w:hAnsi="Arial Unicode MS"/>
              <w:color w:val="auto"/>
              <w:kern w:val="0"/>
              <w:sz w:val="28"/>
              <w:szCs w:val="28"/>
            </w:rPr>
          </w:rPrChange>
        </w:rPr>
      </w:pPr>
    </w:p>
    <w:p w14:paraId="2809A4BA" w14:textId="23FFF1A9" w:rsidR="00486798" w:rsidRPr="0030048C" w:rsidDel="00D5101A" w:rsidRDefault="006D71EC">
      <w:pPr>
        <w:spacing w:before="180" w:line="400" w:lineRule="exact"/>
        <w:jc w:val="both"/>
        <w:rPr>
          <w:del w:id="1477" w:author="李忠福" w:date="2026-02-19T23:56:00Z" w16du:dateUtc="2026-02-19T15:56:00Z"/>
          <w:rStyle w:val="None"/>
          <w:rFonts w:eastAsia="標楷體" w:cs="Times New Roman"/>
          <w:color w:val="000000" w:themeColor="text1"/>
          <w:sz w:val="28"/>
          <w:szCs w:val="28"/>
          <w:rPrChange w:id="1478" w:author="user" w:date="2026-01-14T08:19:00Z">
            <w:rPr>
              <w:del w:id="1479" w:author="李忠福" w:date="2026-02-19T23:56:00Z" w16du:dateUtc="2026-02-19T15:56:00Z"/>
              <w:rStyle w:val="None"/>
              <w:rFonts w:ascii="Arial Unicode MS" w:hAnsi="Arial Unicode MS"/>
              <w:color w:val="auto"/>
              <w:kern w:val="0"/>
              <w:sz w:val="28"/>
              <w:szCs w:val="28"/>
            </w:rPr>
          </w:rPrChange>
        </w:rPr>
      </w:pPr>
      <w:del w:id="1480" w:author="李忠福" w:date="2026-02-19T23:56:00Z" w16du:dateUtc="2026-02-19T15:56:00Z">
        <w:r w:rsidRPr="0030048C" w:rsidDel="00D5101A">
          <w:rPr>
            <w:rStyle w:val="None"/>
            <w:rFonts w:eastAsia="標楷體" w:cs="Times New Roman"/>
            <w:color w:val="000000" w:themeColor="text1"/>
            <w:sz w:val="28"/>
            <w:szCs w:val="28"/>
            <w:rPrChange w:id="1481" w:author="user" w:date="2026-01-14T08:19:00Z">
              <w:rPr>
                <w:rStyle w:val="None"/>
                <w:color w:val="auto"/>
                <w:sz w:val="28"/>
                <w:szCs w:val="28"/>
              </w:rPr>
            </w:rPrChange>
          </w:rPr>
          <w:delText>9.</w:delText>
        </w:r>
        <w:r w:rsidRPr="0030048C" w:rsidDel="00D5101A">
          <w:rPr>
            <w:rStyle w:val="None"/>
            <w:rFonts w:eastAsia="標楷體" w:cs="Times New Roman"/>
            <w:color w:val="000000" w:themeColor="text1"/>
            <w:sz w:val="28"/>
            <w:szCs w:val="28"/>
            <w:lang w:val="zh-TW"/>
            <w:rPrChange w:id="1482" w:author="user" w:date="2026-01-14T08:19:00Z">
              <w:rPr>
                <w:rStyle w:val="None"/>
                <w:rFonts w:eastAsia="標楷體-繁"/>
                <w:color w:val="auto"/>
                <w:sz w:val="28"/>
                <w:szCs w:val="28"/>
                <w:lang w:val="zh-TW"/>
              </w:rPr>
            </w:rPrChange>
          </w:rPr>
          <w:delText>錄取公告</w:delText>
        </w:r>
      </w:del>
    </w:p>
    <w:p w14:paraId="15014E50" w14:textId="5BBFB563" w:rsidR="00486798" w:rsidRPr="0030048C" w:rsidDel="00D5101A" w:rsidRDefault="006D71EC">
      <w:pPr>
        <w:pStyle w:val="Web"/>
        <w:spacing w:before="0" w:after="0" w:line="400" w:lineRule="exact"/>
        <w:ind w:left="240"/>
        <w:jc w:val="both"/>
        <w:rPr>
          <w:del w:id="1483" w:author="李忠福" w:date="2026-02-19T23:56:00Z" w16du:dateUtc="2026-02-19T15:56:00Z"/>
          <w:rStyle w:val="None"/>
          <w:rFonts w:ascii="Times New Roman" w:eastAsia="標楷體" w:hAnsi="Times New Roman" w:cs="Times New Roman"/>
          <w:color w:val="000000" w:themeColor="text1"/>
          <w:sz w:val="28"/>
          <w:szCs w:val="28"/>
          <w:rPrChange w:id="1484" w:author="user" w:date="2026-01-14T08:19:00Z">
            <w:rPr>
              <w:del w:id="1485" w:author="李忠福" w:date="2026-02-19T23:56:00Z" w16du:dateUtc="2026-02-19T15:56:00Z"/>
              <w:rStyle w:val="None"/>
              <w:rFonts w:ascii="Times New Roman" w:eastAsia="Times New Roman" w:hAnsi="Times New Roman" w:cs="Times New Roman"/>
              <w:color w:val="auto"/>
              <w:kern w:val="2"/>
              <w:sz w:val="28"/>
              <w:szCs w:val="28"/>
            </w:rPr>
          </w:rPrChange>
        </w:rPr>
      </w:pPr>
      <w:del w:id="1486"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487" w:author="user" w:date="2026-01-14T08:19:00Z">
              <w:rPr>
                <w:rStyle w:val="None"/>
                <w:rFonts w:eastAsia="標楷體-繁"/>
                <w:color w:val="auto"/>
                <w:sz w:val="28"/>
                <w:szCs w:val="28"/>
                <w:lang w:val="zh-TW"/>
              </w:rPr>
            </w:rPrChange>
          </w:rPr>
          <w:delText>錄取名單預定</w:delText>
        </w:r>
        <w:r w:rsidRPr="0030048C" w:rsidDel="00D5101A">
          <w:rPr>
            <w:rStyle w:val="None"/>
            <w:rFonts w:ascii="Times New Roman" w:eastAsia="標楷體" w:hAnsi="Times New Roman" w:cs="Times New Roman"/>
            <w:color w:val="000000" w:themeColor="text1"/>
            <w:sz w:val="28"/>
            <w:szCs w:val="28"/>
            <w:u w:color="FF0000"/>
            <w:rPrChange w:id="1488" w:author="user" w:date="2026-01-14T08:19:00Z">
              <w:rPr>
                <w:rStyle w:val="None"/>
                <w:rFonts w:ascii="Times New Roman" w:hAnsi="Times New Roman"/>
                <w:color w:val="auto"/>
                <w:sz w:val="28"/>
                <w:szCs w:val="28"/>
                <w:u w:color="FF0000"/>
              </w:rPr>
            </w:rPrChange>
          </w:rPr>
          <w:delText>2025</w:delText>
        </w:r>
        <w:r w:rsidRPr="0030048C" w:rsidDel="00D5101A">
          <w:rPr>
            <w:rStyle w:val="None"/>
            <w:rFonts w:ascii="Times New Roman" w:eastAsia="標楷體" w:hAnsi="Times New Roman" w:cs="Times New Roman"/>
            <w:color w:val="000000" w:themeColor="text1"/>
            <w:sz w:val="28"/>
            <w:szCs w:val="28"/>
            <w:lang w:val="zh-TW"/>
            <w:rPrChange w:id="1489" w:author="user" w:date="2026-01-14T08:19:00Z">
              <w:rPr>
                <w:rStyle w:val="None"/>
                <w:rFonts w:eastAsia="標楷體-繁"/>
                <w:color w:val="auto"/>
                <w:sz w:val="28"/>
                <w:szCs w:val="28"/>
                <w:lang w:val="zh-TW"/>
              </w:rPr>
            </w:rPrChange>
          </w:rPr>
          <w:delText>年</w:delText>
        </w:r>
        <w:r w:rsidRPr="0030048C" w:rsidDel="00D5101A">
          <w:rPr>
            <w:rStyle w:val="None"/>
            <w:rFonts w:ascii="Times New Roman" w:eastAsia="標楷體" w:hAnsi="Times New Roman" w:cs="Times New Roman"/>
            <w:color w:val="000000" w:themeColor="text1"/>
            <w:sz w:val="28"/>
            <w:szCs w:val="28"/>
            <w:rPrChange w:id="1490" w:author="user" w:date="2026-01-14T08:19:00Z">
              <w:rPr>
                <w:rStyle w:val="None"/>
                <w:rFonts w:ascii="Times New Roman" w:hAnsi="Times New Roman"/>
                <w:color w:val="auto"/>
                <w:sz w:val="28"/>
                <w:szCs w:val="28"/>
              </w:rPr>
            </w:rPrChange>
          </w:rPr>
          <w:delText>8</w:delText>
        </w:r>
        <w:r w:rsidRPr="0030048C" w:rsidDel="00D5101A">
          <w:rPr>
            <w:rStyle w:val="None"/>
            <w:rFonts w:ascii="Times New Roman" w:eastAsia="標楷體" w:hAnsi="Times New Roman" w:cs="Times New Roman"/>
            <w:color w:val="000000" w:themeColor="text1"/>
            <w:sz w:val="28"/>
            <w:szCs w:val="28"/>
            <w:lang w:val="zh-TW"/>
            <w:rPrChange w:id="1491" w:author="user" w:date="2026-01-14T08:19:00Z">
              <w:rPr>
                <w:rStyle w:val="None"/>
                <w:rFonts w:eastAsia="標楷體-繁"/>
                <w:color w:val="auto"/>
                <w:sz w:val="28"/>
                <w:szCs w:val="28"/>
                <w:lang w:val="zh-TW"/>
              </w:rPr>
            </w:rPrChange>
          </w:rPr>
          <w:delText>月上旬</w:delText>
        </w:r>
      </w:del>
      <w:ins w:id="1492" w:author="admin" w:date="2025-02-17T09:57:00Z">
        <w:del w:id="1493" w:author="李忠福" w:date="2026-02-19T23:56:00Z" w16du:dateUtc="2026-02-19T15:56:00Z">
          <w:r w:rsidR="008F7DE3" w:rsidRPr="0030048C" w:rsidDel="00D5101A">
            <w:rPr>
              <w:rStyle w:val="None"/>
              <w:rFonts w:ascii="Times New Roman" w:eastAsia="標楷體" w:hAnsi="Times New Roman" w:cs="Times New Roman"/>
              <w:color w:val="000000" w:themeColor="text1"/>
              <w:sz w:val="28"/>
              <w:szCs w:val="28"/>
              <w:u w:color="FF0000"/>
              <w:rPrChange w:id="1494" w:author="user" w:date="2026-01-14T08:19:00Z">
                <w:rPr>
                  <w:rStyle w:val="None"/>
                  <w:rFonts w:ascii="Times New Roman" w:hAnsi="Times New Roman"/>
                  <w:color w:val="auto"/>
                  <w:sz w:val="28"/>
                  <w:szCs w:val="28"/>
                  <w:u w:color="FF0000"/>
                </w:rPr>
              </w:rPrChange>
            </w:rPr>
            <w:delText>2026</w:delText>
          </w:r>
          <w:r w:rsidR="00076F1C" w:rsidRPr="0030048C" w:rsidDel="00D5101A">
            <w:rPr>
              <w:rStyle w:val="None"/>
              <w:rFonts w:ascii="Times New Roman" w:eastAsia="標楷體" w:hAnsi="Times New Roman" w:cs="Times New Roman"/>
              <w:color w:val="000000" w:themeColor="text1"/>
              <w:sz w:val="28"/>
              <w:szCs w:val="28"/>
              <w:lang w:val="zh-TW"/>
              <w:rPrChange w:id="1495" w:author="user" w:date="2026-01-14T08:19:00Z">
                <w:rPr>
                  <w:rStyle w:val="None"/>
                  <w:rFonts w:eastAsia="標楷體-繁"/>
                  <w:color w:val="auto"/>
                  <w:sz w:val="28"/>
                  <w:szCs w:val="28"/>
                  <w:lang w:val="zh-TW"/>
                </w:rPr>
              </w:rPrChange>
            </w:rPr>
            <w:delText>年</w:delText>
          </w:r>
          <w:r w:rsidR="00076F1C" w:rsidRPr="0030048C" w:rsidDel="00D5101A">
            <w:rPr>
              <w:rStyle w:val="None"/>
              <w:rFonts w:ascii="Times New Roman" w:eastAsia="標楷體" w:hAnsi="Times New Roman" w:cs="Times New Roman"/>
              <w:color w:val="000000" w:themeColor="text1"/>
              <w:sz w:val="28"/>
              <w:szCs w:val="28"/>
              <w:rPrChange w:id="1496" w:author="user" w:date="2026-01-14T08:19:00Z">
                <w:rPr>
                  <w:rStyle w:val="None"/>
                  <w:rFonts w:ascii="Times New Roman" w:hAnsi="Times New Roman"/>
                  <w:color w:val="auto"/>
                  <w:sz w:val="28"/>
                  <w:szCs w:val="28"/>
                </w:rPr>
              </w:rPrChange>
            </w:rPr>
            <w:delText>8</w:delText>
          </w:r>
          <w:r w:rsidR="00076F1C" w:rsidRPr="0030048C" w:rsidDel="00D5101A">
            <w:rPr>
              <w:rStyle w:val="None"/>
              <w:rFonts w:ascii="Times New Roman" w:eastAsia="標楷體" w:hAnsi="Times New Roman" w:cs="Times New Roman"/>
              <w:color w:val="000000" w:themeColor="text1"/>
              <w:sz w:val="28"/>
              <w:szCs w:val="28"/>
              <w:lang w:val="zh-TW"/>
              <w:rPrChange w:id="1497" w:author="user" w:date="2026-01-14T08:19:00Z">
                <w:rPr>
                  <w:rStyle w:val="None"/>
                  <w:rFonts w:eastAsia="標楷體-繁"/>
                  <w:color w:val="auto"/>
                  <w:sz w:val="28"/>
                  <w:szCs w:val="28"/>
                  <w:lang w:val="zh-TW"/>
                </w:rPr>
              </w:rPrChange>
            </w:rPr>
            <w:delText>月</w:delText>
          </w:r>
        </w:del>
      </w:ins>
      <w:ins w:id="1498" w:author="黃玉枝" w:date="2026-01-08T16:14:00Z">
        <w:del w:id="1499"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lang w:val="zh-TW"/>
              <w:rPrChange w:id="1500" w:author="user" w:date="2026-01-14T08:19:00Z">
                <w:rPr>
                  <w:rStyle w:val="None"/>
                  <w:rFonts w:eastAsia="標楷體-繁"/>
                  <w:color w:val="auto"/>
                  <w:sz w:val="28"/>
                  <w:szCs w:val="28"/>
                  <w:lang w:val="zh-TW"/>
                </w:rPr>
              </w:rPrChange>
            </w:rPr>
            <w:delText>3</w:delText>
          </w:r>
        </w:del>
      </w:ins>
      <w:ins w:id="1501" w:author="admin" w:date="2025-02-17T09:57:00Z">
        <w:del w:id="1502" w:author="李忠福" w:date="2026-02-19T23:56:00Z" w16du:dateUtc="2026-02-19T15:56:00Z">
          <w:r w:rsidR="00076F1C" w:rsidRPr="0030048C" w:rsidDel="00D5101A">
            <w:rPr>
              <w:rStyle w:val="None"/>
              <w:rFonts w:ascii="Times New Roman" w:eastAsia="標楷體" w:hAnsi="Times New Roman" w:cs="Times New Roman"/>
              <w:color w:val="000000" w:themeColor="text1"/>
              <w:sz w:val="28"/>
              <w:szCs w:val="28"/>
              <w:rPrChange w:id="1503" w:author="user" w:date="2026-01-14T08:19:00Z">
                <w:rPr>
                  <w:rStyle w:val="None"/>
                  <w:rFonts w:ascii="Times New Roman" w:hAnsi="Times New Roman"/>
                  <w:color w:val="auto"/>
                  <w:sz w:val="28"/>
                  <w:szCs w:val="28"/>
                </w:rPr>
              </w:rPrChange>
            </w:rPr>
            <w:delText>8</w:delText>
          </w:r>
          <w:r w:rsidR="00076F1C" w:rsidRPr="0030048C" w:rsidDel="00D5101A">
            <w:rPr>
              <w:rStyle w:val="None"/>
              <w:rFonts w:ascii="Times New Roman" w:eastAsia="標楷體" w:hAnsi="Times New Roman" w:cs="Times New Roman"/>
              <w:color w:val="000000" w:themeColor="text1"/>
              <w:sz w:val="28"/>
              <w:szCs w:val="28"/>
              <w:lang w:val="zh-TW"/>
              <w:rPrChange w:id="1504" w:author="user" w:date="2026-01-14T08:19:00Z">
                <w:rPr>
                  <w:rStyle w:val="None"/>
                  <w:rFonts w:ascii="Times New Roman" w:hAnsi="Times New Roman"/>
                  <w:color w:val="auto"/>
                  <w:sz w:val="28"/>
                  <w:szCs w:val="28"/>
                </w:rPr>
              </w:rPrChange>
            </w:rPr>
            <w:delText>日</w:delText>
          </w:r>
        </w:del>
      </w:ins>
      <w:del w:id="1505"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506" w:author="user" w:date="2026-01-14T08:19:00Z">
              <w:rPr>
                <w:rStyle w:val="None"/>
                <w:rFonts w:eastAsia="標楷體-繁"/>
                <w:color w:val="auto"/>
                <w:sz w:val="28"/>
                <w:szCs w:val="28"/>
                <w:lang w:val="zh-TW"/>
              </w:rPr>
            </w:rPrChange>
          </w:rPr>
          <w:delText>公告，除了在校園及網頁公告外，並以專函通知。本校查詢網址</w:delText>
        </w:r>
        <w:r w:rsidRPr="0030048C" w:rsidDel="00D5101A">
          <w:rPr>
            <w:rStyle w:val="None"/>
            <w:rFonts w:ascii="Times New Roman" w:eastAsia="標楷體" w:hAnsi="Times New Roman" w:cs="Times New Roman"/>
            <w:color w:val="000000" w:themeColor="text1"/>
            <w:sz w:val="28"/>
            <w:szCs w:val="28"/>
            <w:rPrChange w:id="1507" w:author="user" w:date="2026-01-14T08:19:00Z">
              <w:rPr>
                <w:rStyle w:val="None"/>
                <w:rFonts w:ascii="Times New Roman" w:hAnsi="Times New Roman"/>
                <w:color w:val="auto"/>
                <w:sz w:val="28"/>
                <w:szCs w:val="28"/>
              </w:rPr>
            </w:rPrChange>
          </w:rPr>
          <w:delText>:</w:delText>
        </w:r>
        <w:r w:rsidRPr="0030048C" w:rsidDel="00D5101A">
          <w:rPr>
            <w:rStyle w:val="None"/>
            <w:rFonts w:ascii="Times New Roman" w:eastAsia="標楷體" w:hAnsi="Times New Roman" w:cs="Times New Roman"/>
            <w:color w:val="000000" w:themeColor="text1"/>
            <w:sz w:val="28"/>
            <w:szCs w:val="28"/>
            <w:rPrChange w:id="1508" w:author="user" w:date="2026-01-14T08:19:00Z">
              <w:rPr>
                <w:rStyle w:val="None"/>
                <w:rFonts w:ascii="Times New Roman" w:hAnsi="Times New Roman" w:cs="Times New Roman"/>
                <w:color w:val="auto"/>
                <w:sz w:val="28"/>
                <w:szCs w:val="28"/>
              </w:rPr>
            </w:rPrChange>
          </w:rPr>
          <w:delText xml:space="preserve"> </w:delText>
        </w:r>
        <w:r w:rsidRPr="0030048C" w:rsidDel="00D5101A">
          <w:rPr>
            <w:rStyle w:val="None"/>
            <w:rFonts w:ascii="Times New Roman" w:eastAsia="標楷體" w:hAnsi="Times New Roman" w:cs="Times New Roman"/>
            <w:color w:val="000000" w:themeColor="text1"/>
            <w:sz w:val="28"/>
            <w:szCs w:val="28"/>
            <w:rPrChange w:id="1509" w:author="user" w:date="2026-01-14T08:19:00Z">
              <w:rPr>
                <w:rStyle w:val="None"/>
                <w:rFonts w:ascii="微軟正黑體" w:eastAsia="微軟正黑體" w:hAnsi="微軟正黑體" w:cs="微軟正黑體"/>
                <w:color w:val="auto"/>
              </w:rPr>
            </w:rPrChange>
          </w:rPr>
          <w:delText>https://ica.hfu.edu.tw/</w:delText>
        </w:r>
        <w:r w:rsidRPr="0030048C" w:rsidDel="00D5101A">
          <w:rPr>
            <w:rStyle w:val="None"/>
            <w:rFonts w:ascii="Times New Roman" w:eastAsia="標楷體" w:hAnsi="Times New Roman" w:cs="Times New Roman"/>
            <w:color w:val="000000" w:themeColor="text1"/>
            <w:sz w:val="28"/>
            <w:szCs w:val="28"/>
            <w:lang w:val="zh-TW"/>
            <w:rPrChange w:id="1510" w:author="user" w:date="2026-01-14T08:19:00Z">
              <w:rPr>
                <w:rStyle w:val="None"/>
                <w:rFonts w:eastAsia="標楷體-繁"/>
                <w:color w:val="auto"/>
                <w:sz w:val="28"/>
                <w:szCs w:val="28"/>
                <w:lang w:val="zh-TW"/>
              </w:rPr>
            </w:rPrChange>
          </w:rPr>
          <w:delText>。</w:delText>
        </w:r>
      </w:del>
    </w:p>
    <w:p w14:paraId="6E260543" w14:textId="649E7AB1" w:rsidR="00486798" w:rsidRPr="0030048C" w:rsidDel="00D5101A" w:rsidRDefault="00486798">
      <w:pPr>
        <w:pStyle w:val="Web"/>
        <w:spacing w:before="0" w:after="0" w:line="400" w:lineRule="exact"/>
        <w:ind w:left="240"/>
        <w:jc w:val="both"/>
        <w:rPr>
          <w:del w:id="1511" w:author="李忠福" w:date="2026-02-19T23:56:00Z" w16du:dateUtc="2026-02-19T15:56:00Z"/>
          <w:rStyle w:val="None"/>
          <w:rFonts w:ascii="Times New Roman" w:eastAsia="標楷體" w:hAnsi="Times New Roman" w:cs="Times New Roman"/>
          <w:color w:val="000000" w:themeColor="text1"/>
          <w:sz w:val="28"/>
          <w:szCs w:val="28"/>
          <w:rPrChange w:id="1512" w:author="user" w:date="2026-01-14T08:19:00Z">
            <w:rPr>
              <w:del w:id="1513" w:author="李忠福" w:date="2026-02-19T23:56:00Z" w16du:dateUtc="2026-02-19T15:56:00Z"/>
              <w:rStyle w:val="None"/>
              <w:rFonts w:ascii="Times New Roman" w:eastAsia="Times New Roman" w:hAnsi="Times New Roman" w:cs="Times New Roman"/>
              <w:color w:val="auto"/>
              <w:sz w:val="28"/>
              <w:szCs w:val="28"/>
            </w:rPr>
          </w:rPrChange>
        </w:rPr>
      </w:pPr>
    </w:p>
    <w:p w14:paraId="43A4D001" w14:textId="5B83CE2F" w:rsidR="00486798" w:rsidRPr="0030048C" w:rsidDel="00D5101A" w:rsidRDefault="006D71EC">
      <w:pPr>
        <w:pStyle w:val="Web"/>
        <w:spacing w:before="0" w:after="0" w:line="400" w:lineRule="exact"/>
        <w:ind w:left="240"/>
        <w:jc w:val="both"/>
        <w:rPr>
          <w:del w:id="1514" w:author="李忠福" w:date="2026-02-19T23:56:00Z" w16du:dateUtc="2026-02-19T15:56:00Z"/>
          <w:rStyle w:val="None"/>
          <w:rFonts w:ascii="Times New Roman" w:eastAsia="標楷體" w:hAnsi="Times New Roman" w:cs="Times New Roman"/>
          <w:color w:val="000000" w:themeColor="text1"/>
          <w:sz w:val="28"/>
          <w:szCs w:val="28"/>
          <w:rPrChange w:id="1515" w:author="user" w:date="2026-01-14T08:19:00Z">
            <w:rPr>
              <w:del w:id="1516" w:author="李忠福" w:date="2026-02-19T23:56:00Z" w16du:dateUtc="2026-02-19T15:56:00Z"/>
              <w:rStyle w:val="None"/>
              <w:rFonts w:ascii="標楷體-繁" w:eastAsia="標楷體-繁" w:hAnsi="標楷體-繁" w:cs="標楷體-繁"/>
              <w:color w:val="auto"/>
              <w:sz w:val="28"/>
              <w:szCs w:val="28"/>
            </w:rPr>
          </w:rPrChange>
        </w:rPr>
      </w:pPr>
      <w:del w:id="1517"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18" w:author="user" w:date="2026-01-14T08:19:00Z">
              <w:rPr>
                <w:rStyle w:val="None"/>
                <w:rFonts w:ascii="Times New Roman" w:hAnsi="Times New Roman"/>
                <w:color w:val="auto"/>
                <w:sz w:val="28"/>
                <w:szCs w:val="28"/>
              </w:rPr>
            </w:rPrChange>
          </w:rPr>
          <w:delText>Final Acceptance Notice</w:delText>
        </w:r>
      </w:del>
    </w:p>
    <w:p w14:paraId="24CC8929" w14:textId="1DD70487" w:rsidR="00486798" w:rsidRPr="0030048C" w:rsidDel="00D5101A" w:rsidRDefault="006D71EC">
      <w:pPr>
        <w:pStyle w:val="Web"/>
        <w:spacing w:before="0" w:after="0" w:line="400" w:lineRule="exact"/>
        <w:ind w:left="240"/>
        <w:jc w:val="both"/>
        <w:rPr>
          <w:del w:id="1519" w:author="李忠福" w:date="2026-02-19T23:56:00Z" w16du:dateUtc="2026-02-19T15:56:00Z"/>
          <w:rStyle w:val="None"/>
          <w:rFonts w:ascii="Times New Roman" w:eastAsia="標楷體" w:hAnsi="Times New Roman" w:cs="Times New Roman"/>
          <w:color w:val="000000" w:themeColor="text1"/>
          <w:sz w:val="28"/>
          <w:szCs w:val="28"/>
          <w:rPrChange w:id="1520" w:author="user" w:date="2026-01-14T08:19:00Z">
            <w:rPr>
              <w:del w:id="1521" w:author="李忠福" w:date="2026-02-19T23:56:00Z" w16du:dateUtc="2026-02-19T15:56:00Z"/>
              <w:rStyle w:val="None"/>
              <w:rFonts w:ascii="Times New Roman" w:eastAsia="Times New Roman" w:hAnsi="Times New Roman" w:cs="Times New Roman"/>
              <w:color w:val="auto"/>
              <w:sz w:val="28"/>
              <w:szCs w:val="28"/>
            </w:rPr>
          </w:rPrChange>
        </w:rPr>
      </w:pPr>
      <w:del w:id="1522"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23" w:author="user" w:date="2026-01-14T08:19:00Z">
              <w:rPr>
                <w:rStyle w:val="None"/>
                <w:rFonts w:ascii="Times New Roman" w:hAnsi="Times New Roman"/>
                <w:color w:val="auto"/>
                <w:sz w:val="28"/>
                <w:szCs w:val="28"/>
              </w:rPr>
            </w:rPrChange>
          </w:rPr>
          <w:delText>The admission results will be announced on HFU campus and online in early Augus</w:delText>
        </w:r>
        <w:r w:rsidRPr="0030048C" w:rsidDel="00D5101A">
          <w:rPr>
            <w:rStyle w:val="None"/>
            <w:rFonts w:ascii="Times New Roman" w:eastAsia="標楷體" w:hAnsi="Times New Roman" w:cs="Times New Roman"/>
            <w:color w:val="000000" w:themeColor="text1"/>
            <w:sz w:val="28"/>
            <w:szCs w:val="28"/>
            <w:rPrChange w:id="1524" w:author="user" w:date="2026-01-14T08:19:00Z">
              <w:rPr>
                <w:rStyle w:val="None"/>
                <w:rFonts w:ascii="Times New Roman" w:hAnsi="Times New Roman" w:cs="Times New Roman"/>
                <w:color w:val="auto"/>
                <w:sz w:val="28"/>
                <w:szCs w:val="28"/>
              </w:rPr>
            </w:rPrChange>
          </w:rPr>
          <w:delText>t</w:delText>
        </w:r>
      </w:del>
      <w:ins w:id="1525" w:author="admin" w:date="2025-02-17T09:58:00Z">
        <w:del w:id="1526" w:author="李忠福" w:date="2026-02-19T23:56:00Z" w16du:dateUtc="2026-02-19T15:56:00Z">
          <w:r w:rsidR="00076F1C" w:rsidRPr="0030048C" w:rsidDel="00D5101A">
            <w:rPr>
              <w:rStyle w:val="None"/>
              <w:rFonts w:ascii="Times New Roman" w:eastAsia="標楷體" w:hAnsi="Times New Roman" w:cs="Times New Roman"/>
              <w:color w:val="000000" w:themeColor="text1"/>
              <w:sz w:val="28"/>
              <w:szCs w:val="28"/>
              <w:rPrChange w:id="1527" w:author="user" w:date="2026-01-14T08:19:00Z">
                <w:rPr>
                  <w:rStyle w:val="None"/>
                  <w:rFonts w:ascii="Times New Roman" w:hAnsi="Times New Roman" w:cs="Times New Roman"/>
                  <w:color w:val="auto"/>
                  <w:sz w:val="28"/>
                  <w:szCs w:val="28"/>
                </w:rPr>
              </w:rPrChange>
            </w:rPr>
            <w:delText xml:space="preserve"> </w:delText>
          </w:r>
        </w:del>
      </w:ins>
      <w:ins w:id="1528" w:author="黃玉枝" w:date="2026-01-08T16:14:00Z">
        <w:del w:id="1529"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rPrChange w:id="1530" w:author="user" w:date="2026-01-14T08:19:00Z">
                <w:rPr>
                  <w:rStyle w:val="None"/>
                  <w:rFonts w:ascii="微軟正黑體" w:eastAsia="微軟正黑體" w:hAnsi="微軟正黑體" w:cs="微軟正黑體"/>
                  <w:color w:val="auto"/>
                  <w:sz w:val="28"/>
                  <w:szCs w:val="28"/>
                </w:rPr>
              </w:rPrChange>
            </w:rPr>
            <w:delText>3rd</w:delText>
          </w:r>
        </w:del>
      </w:ins>
      <w:ins w:id="1531" w:author="admin" w:date="2025-02-17T09:58:00Z">
        <w:del w:id="1532" w:author="李忠福" w:date="2026-02-19T23:56:00Z" w16du:dateUtc="2026-02-19T15:56:00Z">
          <w:r w:rsidR="00076F1C" w:rsidRPr="0030048C" w:rsidDel="00D5101A">
            <w:rPr>
              <w:rStyle w:val="None"/>
              <w:rFonts w:ascii="Times New Roman" w:eastAsia="標楷體" w:hAnsi="Times New Roman" w:cs="Times New Roman"/>
              <w:color w:val="000000" w:themeColor="text1"/>
              <w:sz w:val="28"/>
              <w:szCs w:val="28"/>
              <w:rPrChange w:id="1533" w:author="user" w:date="2026-01-14T08:19:00Z">
                <w:rPr>
                  <w:rStyle w:val="None"/>
                  <w:rFonts w:ascii="Times New Roman" w:hAnsi="Times New Roman" w:cs="Times New Roman"/>
                  <w:color w:val="auto"/>
                  <w:sz w:val="28"/>
                  <w:szCs w:val="28"/>
                </w:rPr>
              </w:rPrChange>
            </w:rPr>
            <w:delText>8</w:delText>
          </w:r>
          <w:r w:rsidR="00076F1C" w:rsidRPr="0030048C" w:rsidDel="00D5101A">
            <w:rPr>
              <w:rStyle w:val="None"/>
              <w:rFonts w:ascii="Times New Roman" w:eastAsia="標楷體" w:hAnsi="Times New Roman" w:cs="Times New Roman"/>
              <w:color w:val="000000" w:themeColor="text1"/>
              <w:sz w:val="28"/>
              <w:szCs w:val="28"/>
              <w:vertAlign w:val="superscript"/>
              <w:rPrChange w:id="1534" w:author="user" w:date="2026-01-14T08:19:00Z">
                <w:rPr>
                  <w:rStyle w:val="None"/>
                  <w:rFonts w:ascii="Times New Roman" w:hAnsi="Times New Roman"/>
                  <w:color w:val="auto"/>
                  <w:sz w:val="28"/>
                  <w:szCs w:val="28"/>
                </w:rPr>
              </w:rPrChange>
            </w:rPr>
            <w:delText>th</w:delText>
          </w:r>
          <w:r w:rsidR="00076F1C" w:rsidRPr="0030048C" w:rsidDel="00D5101A">
            <w:rPr>
              <w:rStyle w:val="None"/>
              <w:rFonts w:ascii="Times New Roman" w:eastAsia="標楷體" w:hAnsi="Times New Roman" w:cs="Times New Roman"/>
              <w:color w:val="000000" w:themeColor="text1"/>
              <w:sz w:val="28"/>
              <w:szCs w:val="28"/>
              <w:rPrChange w:id="1535" w:author="user" w:date="2026-01-14T08:19:00Z">
                <w:rPr>
                  <w:rStyle w:val="None"/>
                  <w:rFonts w:ascii="Times New Roman" w:hAnsi="Times New Roman" w:cs="Times New Roman"/>
                  <w:color w:val="auto"/>
                  <w:sz w:val="28"/>
                  <w:szCs w:val="28"/>
                </w:rPr>
              </w:rPrChange>
            </w:rPr>
            <w:delText xml:space="preserve"> </w:delText>
          </w:r>
        </w:del>
      </w:ins>
      <w:del w:id="1536"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37" w:author="user" w:date="2026-01-14T08:19:00Z">
              <w:rPr>
                <w:rStyle w:val="None"/>
                <w:rFonts w:ascii="Times New Roman" w:hAnsi="Times New Roman"/>
                <w:color w:val="auto"/>
                <w:sz w:val="28"/>
                <w:szCs w:val="28"/>
              </w:rPr>
            </w:rPrChange>
          </w:rPr>
          <w:delText xml:space="preserve">, </w:delText>
        </w:r>
        <w:r w:rsidRPr="0030048C" w:rsidDel="00D5101A">
          <w:rPr>
            <w:rStyle w:val="None"/>
            <w:rFonts w:ascii="Times New Roman" w:eastAsia="標楷體" w:hAnsi="Times New Roman" w:cs="Times New Roman"/>
            <w:color w:val="000000" w:themeColor="text1"/>
            <w:sz w:val="28"/>
            <w:szCs w:val="28"/>
            <w:u w:color="FF0000"/>
            <w:rPrChange w:id="1538" w:author="user" w:date="2026-01-14T08:19:00Z">
              <w:rPr>
                <w:rStyle w:val="None"/>
                <w:rFonts w:ascii="Times New Roman" w:hAnsi="Times New Roman"/>
                <w:color w:val="auto"/>
                <w:sz w:val="28"/>
                <w:szCs w:val="28"/>
                <w:u w:color="FF0000"/>
              </w:rPr>
            </w:rPrChange>
          </w:rPr>
          <w:delText>202</w:delText>
        </w:r>
      </w:del>
      <w:ins w:id="1539" w:author="黃玉枝" w:date="2026-01-08T16:14:00Z">
        <w:del w:id="1540" w:author="李忠福" w:date="2026-02-19T23:56:00Z" w16du:dateUtc="2026-02-19T15:56:00Z">
          <w:r w:rsidR="005C0213" w:rsidRPr="0030048C" w:rsidDel="00D5101A">
            <w:rPr>
              <w:rStyle w:val="None"/>
              <w:rFonts w:ascii="Times New Roman" w:eastAsia="標楷體" w:hAnsi="Times New Roman" w:cs="Times New Roman"/>
              <w:color w:val="000000" w:themeColor="text1"/>
              <w:sz w:val="28"/>
              <w:szCs w:val="28"/>
              <w:u w:color="FF0000"/>
              <w:rPrChange w:id="1541" w:author="user" w:date="2026-01-14T08:19:00Z">
                <w:rPr>
                  <w:rStyle w:val="None"/>
                  <w:rFonts w:ascii="Times New Roman" w:hAnsi="Times New Roman"/>
                  <w:color w:val="auto"/>
                  <w:sz w:val="28"/>
                  <w:szCs w:val="28"/>
                  <w:u w:color="FF0000"/>
                </w:rPr>
              </w:rPrChange>
            </w:rPr>
            <w:delText>6</w:delText>
          </w:r>
        </w:del>
      </w:ins>
      <w:del w:id="1542" w:author="李忠福" w:date="2026-02-19T23:56:00Z" w16du:dateUtc="2026-02-19T15:56:00Z">
        <w:r w:rsidRPr="0030048C" w:rsidDel="00D5101A">
          <w:rPr>
            <w:rStyle w:val="None"/>
            <w:rFonts w:ascii="Times New Roman" w:eastAsia="標楷體" w:hAnsi="Times New Roman" w:cs="Times New Roman"/>
            <w:color w:val="000000" w:themeColor="text1"/>
            <w:sz w:val="28"/>
            <w:szCs w:val="28"/>
            <w:u w:color="FF0000"/>
            <w:rPrChange w:id="1543" w:author="user" w:date="2026-01-14T08:19:00Z">
              <w:rPr>
                <w:rStyle w:val="None"/>
                <w:rFonts w:ascii="Times New Roman" w:hAnsi="Times New Roman"/>
                <w:color w:val="auto"/>
                <w:sz w:val="28"/>
                <w:szCs w:val="28"/>
                <w:u w:color="FF0000"/>
              </w:rPr>
            </w:rPrChange>
          </w:rPr>
          <w:delText>5</w:delText>
        </w:r>
        <w:r w:rsidRPr="0030048C" w:rsidDel="00D5101A">
          <w:rPr>
            <w:rStyle w:val="None"/>
            <w:rFonts w:ascii="Times New Roman" w:eastAsia="標楷體" w:hAnsi="Times New Roman" w:cs="Times New Roman"/>
            <w:color w:val="000000" w:themeColor="text1"/>
            <w:sz w:val="28"/>
            <w:szCs w:val="28"/>
            <w:rPrChange w:id="1544" w:author="user" w:date="2026-01-14T08:19:00Z">
              <w:rPr>
                <w:rStyle w:val="None"/>
                <w:rFonts w:ascii="Times New Roman" w:hAnsi="Times New Roman"/>
                <w:color w:val="auto"/>
                <w:sz w:val="28"/>
                <w:szCs w:val="28"/>
              </w:rPr>
            </w:rPrChange>
          </w:rPr>
          <w:delText xml:space="preserve">. An admission letter will be mailed to the accepted students individually. </w:delText>
        </w:r>
      </w:del>
    </w:p>
    <w:p w14:paraId="55B6B8B8" w14:textId="0613C1BC" w:rsidR="00486798" w:rsidRPr="0030048C" w:rsidDel="00D5101A" w:rsidRDefault="006D71EC">
      <w:pPr>
        <w:pStyle w:val="Web"/>
        <w:spacing w:before="0" w:after="0" w:line="400" w:lineRule="exact"/>
        <w:ind w:left="240"/>
        <w:jc w:val="both"/>
        <w:rPr>
          <w:del w:id="1545" w:author="李忠福" w:date="2026-02-19T23:56:00Z" w16du:dateUtc="2026-02-19T15:56:00Z"/>
          <w:rStyle w:val="None"/>
          <w:rFonts w:ascii="Times New Roman" w:eastAsia="標楷體" w:hAnsi="Times New Roman" w:cs="Times New Roman"/>
          <w:color w:val="000000" w:themeColor="text1"/>
          <w:sz w:val="32"/>
          <w:szCs w:val="32"/>
          <w:rPrChange w:id="1546" w:author="user" w:date="2026-01-14T08:19:00Z">
            <w:rPr>
              <w:del w:id="1547" w:author="李忠福" w:date="2026-02-19T23:56:00Z" w16du:dateUtc="2026-02-19T15:56:00Z"/>
              <w:rStyle w:val="None"/>
              <w:rFonts w:ascii="Times New Roman" w:eastAsia="Times New Roman" w:hAnsi="Times New Roman" w:cs="Times New Roman"/>
              <w:color w:val="auto"/>
              <w:sz w:val="32"/>
              <w:szCs w:val="32"/>
            </w:rPr>
          </w:rPrChange>
        </w:rPr>
      </w:pPr>
      <w:del w:id="1548"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49" w:author="user" w:date="2026-01-14T08:19:00Z">
              <w:rPr>
                <w:rStyle w:val="None"/>
                <w:rFonts w:ascii="Times New Roman" w:hAnsi="Times New Roman"/>
                <w:color w:val="auto"/>
                <w:sz w:val="28"/>
                <w:szCs w:val="28"/>
              </w:rPr>
            </w:rPrChange>
          </w:rPr>
          <w:delText>The website is https://ica.hfu.edu.tw/</w:delText>
        </w:r>
      </w:del>
    </w:p>
    <w:p w14:paraId="5DD947FA" w14:textId="139B35CC" w:rsidR="00486798" w:rsidRPr="0030048C" w:rsidDel="00D5101A" w:rsidRDefault="006D71EC">
      <w:pPr>
        <w:spacing w:before="180" w:line="400" w:lineRule="exact"/>
        <w:jc w:val="both"/>
        <w:rPr>
          <w:del w:id="1550" w:author="李忠福" w:date="2026-02-19T23:56:00Z" w16du:dateUtc="2026-02-19T15:56:00Z"/>
          <w:rStyle w:val="None"/>
          <w:rFonts w:eastAsia="標楷體" w:cs="Times New Roman"/>
          <w:color w:val="000000" w:themeColor="text1"/>
          <w:sz w:val="28"/>
          <w:szCs w:val="28"/>
          <w:rPrChange w:id="1551" w:author="user" w:date="2026-01-14T08:19:00Z">
            <w:rPr>
              <w:del w:id="1552" w:author="李忠福" w:date="2026-02-19T23:56:00Z" w16du:dateUtc="2026-02-19T15:56:00Z"/>
              <w:rStyle w:val="None"/>
              <w:rFonts w:ascii="Arial Unicode MS" w:hAnsi="Arial Unicode MS"/>
              <w:color w:val="auto"/>
              <w:kern w:val="0"/>
              <w:sz w:val="28"/>
              <w:szCs w:val="28"/>
            </w:rPr>
          </w:rPrChange>
        </w:rPr>
      </w:pPr>
      <w:del w:id="1553" w:author="李忠福" w:date="2026-02-19T23:56:00Z" w16du:dateUtc="2026-02-19T15:56:00Z">
        <w:r w:rsidRPr="0030048C" w:rsidDel="00D5101A">
          <w:rPr>
            <w:rStyle w:val="None"/>
            <w:rFonts w:eastAsia="標楷體" w:cs="Times New Roman"/>
            <w:color w:val="000000" w:themeColor="text1"/>
            <w:sz w:val="28"/>
            <w:szCs w:val="28"/>
            <w:rPrChange w:id="1554" w:author="user" w:date="2026-01-14T08:19:00Z">
              <w:rPr>
                <w:rStyle w:val="None"/>
                <w:color w:val="auto"/>
                <w:sz w:val="28"/>
                <w:szCs w:val="28"/>
              </w:rPr>
            </w:rPrChange>
          </w:rPr>
          <w:delText>10.</w:delText>
        </w:r>
        <w:r w:rsidRPr="0030048C" w:rsidDel="00D5101A">
          <w:rPr>
            <w:rStyle w:val="None"/>
            <w:rFonts w:eastAsia="標楷體" w:cs="Times New Roman"/>
            <w:color w:val="000000" w:themeColor="text1"/>
            <w:sz w:val="28"/>
            <w:szCs w:val="28"/>
            <w:lang w:val="zh-TW"/>
            <w:rPrChange w:id="1555" w:author="user" w:date="2026-01-14T08:19:00Z">
              <w:rPr>
                <w:rStyle w:val="None"/>
                <w:rFonts w:eastAsia="標楷體-繁"/>
                <w:color w:val="auto"/>
                <w:sz w:val="28"/>
                <w:szCs w:val="28"/>
                <w:lang w:val="zh-TW"/>
              </w:rPr>
            </w:rPrChange>
          </w:rPr>
          <w:delText>報到及註冊入學</w:delText>
        </w:r>
      </w:del>
    </w:p>
    <w:p w14:paraId="73AB398E" w14:textId="6C113A6C" w:rsidR="00486798" w:rsidRPr="0030048C" w:rsidDel="00D5101A" w:rsidRDefault="006D71EC" w:rsidP="006D71EC">
      <w:pPr>
        <w:pStyle w:val="Web"/>
        <w:numPr>
          <w:ilvl w:val="0"/>
          <w:numId w:val="32"/>
        </w:numPr>
        <w:spacing w:before="0" w:after="0" w:line="400" w:lineRule="exact"/>
        <w:jc w:val="both"/>
        <w:rPr>
          <w:del w:id="1556" w:author="李忠福" w:date="2026-02-19T23:56:00Z" w16du:dateUtc="2026-02-19T15:56:00Z"/>
          <w:rFonts w:ascii="Times New Roman" w:eastAsia="標楷體" w:hAnsi="Times New Roman" w:cs="Times New Roman"/>
          <w:color w:val="000000" w:themeColor="text1"/>
          <w:sz w:val="28"/>
          <w:szCs w:val="28"/>
          <w:lang w:val="zh-TW"/>
          <w:rPrChange w:id="1557" w:author="user" w:date="2026-01-14T08:19:00Z">
            <w:rPr>
              <w:del w:id="1558" w:author="李忠福" w:date="2026-02-19T23:56:00Z" w16du:dateUtc="2026-02-19T15:56:00Z"/>
              <w:rFonts w:eastAsia="Times New Roman"/>
              <w:color w:val="auto"/>
              <w:sz w:val="28"/>
              <w:szCs w:val="28"/>
              <w:lang w:val="zh-TW"/>
            </w:rPr>
          </w:rPrChange>
        </w:rPr>
      </w:pPr>
      <w:del w:id="1559"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560" w:author="user" w:date="2026-01-14T08:19:00Z">
              <w:rPr>
                <w:rStyle w:val="None"/>
                <w:rFonts w:eastAsia="標楷體-繁"/>
                <w:color w:val="auto"/>
                <w:sz w:val="28"/>
                <w:szCs w:val="28"/>
                <w:lang w:val="zh-TW"/>
              </w:rPr>
            </w:rPrChange>
          </w:rPr>
          <w:delText>錄取生應依錄取通知之規定辦理報到手續，並繳交申請費、繳驗護照、學位證書正本（驗畢退還）等相關資料，否則取消錄取資格；逾期未報到即以自願放棄入學資格論。</w:delText>
        </w:r>
      </w:del>
    </w:p>
    <w:p w14:paraId="0ACBE078" w14:textId="1C756C34" w:rsidR="00486798" w:rsidRPr="0030048C" w:rsidDel="00D5101A" w:rsidRDefault="006D71EC" w:rsidP="006D71EC">
      <w:pPr>
        <w:pStyle w:val="Web"/>
        <w:numPr>
          <w:ilvl w:val="0"/>
          <w:numId w:val="32"/>
        </w:numPr>
        <w:spacing w:before="0" w:after="0" w:line="400" w:lineRule="exact"/>
        <w:jc w:val="both"/>
        <w:rPr>
          <w:del w:id="1561" w:author="李忠福" w:date="2026-02-19T23:56:00Z" w16du:dateUtc="2026-02-19T15:56:00Z"/>
          <w:rFonts w:ascii="Times New Roman" w:eastAsia="標楷體" w:hAnsi="Times New Roman" w:cs="Times New Roman"/>
          <w:color w:val="000000" w:themeColor="text1"/>
          <w:sz w:val="28"/>
          <w:szCs w:val="28"/>
          <w:lang w:val="zh-TW"/>
          <w:rPrChange w:id="1562" w:author="user" w:date="2026-01-14T08:19:00Z">
            <w:rPr>
              <w:del w:id="1563" w:author="李忠福" w:date="2026-02-19T23:56:00Z" w16du:dateUtc="2026-02-19T15:56:00Z"/>
              <w:rFonts w:eastAsia="Times New Roman"/>
              <w:color w:val="auto"/>
              <w:sz w:val="28"/>
              <w:szCs w:val="28"/>
              <w:lang w:val="zh-TW"/>
            </w:rPr>
          </w:rPrChange>
        </w:rPr>
      </w:pPr>
      <w:del w:id="1564"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565" w:author="user" w:date="2026-01-14T08:19:00Z">
              <w:rPr>
                <w:rStyle w:val="None"/>
                <w:rFonts w:eastAsia="標楷體-繁"/>
                <w:color w:val="auto"/>
                <w:sz w:val="28"/>
                <w:szCs w:val="28"/>
                <w:lang w:val="zh-TW"/>
              </w:rPr>
            </w:rPrChange>
          </w:rPr>
          <w:delText>入學本校之外國學生註冊入學時，未逾該學年第一學期修業期間三分之一者，於當學期入學；已逾該學年第一學期修業期間三分之一者，於第二學期或下一學年註冊入學。</w:delText>
        </w:r>
      </w:del>
    </w:p>
    <w:p w14:paraId="4A6F1404" w14:textId="093D8608" w:rsidR="00486798" w:rsidRPr="0030048C" w:rsidDel="00D5101A" w:rsidRDefault="006D71EC" w:rsidP="006D71EC">
      <w:pPr>
        <w:pStyle w:val="Web"/>
        <w:numPr>
          <w:ilvl w:val="0"/>
          <w:numId w:val="32"/>
        </w:numPr>
        <w:spacing w:before="0" w:after="0" w:line="400" w:lineRule="exact"/>
        <w:jc w:val="both"/>
        <w:rPr>
          <w:del w:id="1566" w:author="李忠福" w:date="2026-02-19T23:56:00Z" w16du:dateUtc="2026-02-19T15:56:00Z"/>
          <w:rFonts w:ascii="Times New Roman" w:eastAsia="標楷體" w:hAnsi="Times New Roman" w:cs="Times New Roman"/>
          <w:color w:val="000000" w:themeColor="text1"/>
          <w:sz w:val="28"/>
          <w:szCs w:val="28"/>
          <w:lang w:val="zh-TW"/>
          <w:rPrChange w:id="1567" w:author="user" w:date="2026-01-14T08:19:00Z">
            <w:rPr>
              <w:del w:id="1568" w:author="李忠福" w:date="2026-02-19T23:56:00Z" w16du:dateUtc="2026-02-19T15:56:00Z"/>
              <w:rFonts w:eastAsia="Times New Roman"/>
              <w:color w:val="auto"/>
              <w:sz w:val="28"/>
              <w:szCs w:val="28"/>
              <w:lang w:val="zh-TW"/>
            </w:rPr>
          </w:rPrChange>
        </w:rPr>
      </w:pPr>
      <w:del w:id="1569"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570" w:author="user" w:date="2026-01-14T08:19:00Z">
              <w:rPr>
                <w:rStyle w:val="None"/>
                <w:rFonts w:eastAsia="標楷體-繁"/>
                <w:color w:val="auto"/>
                <w:sz w:val="28"/>
                <w:szCs w:val="28"/>
                <w:lang w:val="zh-TW"/>
              </w:rPr>
            </w:rPrChange>
          </w:rPr>
          <w:delText>錄取生應依教育部「外國學生來臺就學辦法」第</w:delText>
        </w:r>
        <w:r w:rsidRPr="0030048C" w:rsidDel="00D5101A">
          <w:rPr>
            <w:rStyle w:val="None"/>
            <w:rFonts w:ascii="Times New Roman" w:eastAsia="標楷體" w:hAnsi="Times New Roman" w:cs="Times New Roman"/>
            <w:color w:val="000000" w:themeColor="text1"/>
            <w:sz w:val="28"/>
            <w:szCs w:val="28"/>
            <w:rPrChange w:id="1571" w:author="user" w:date="2026-01-14T08:19:00Z">
              <w:rPr>
                <w:rStyle w:val="None"/>
                <w:rFonts w:ascii="Times New Roman" w:hAnsi="Times New Roman"/>
                <w:color w:val="auto"/>
                <w:sz w:val="28"/>
                <w:szCs w:val="28"/>
              </w:rPr>
            </w:rPrChange>
          </w:rPr>
          <w:delText>22</w:delText>
        </w:r>
        <w:r w:rsidRPr="0030048C" w:rsidDel="00D5101A">
          <w:rPr>
            <w:rStyle w:val="None"/>
            <w:rFonts w:ascii="Times New Roman" w:eastAsia="標楷體" w:hAnsi="Times New Roman" w:cs="Times New Roman"/>
            <w:color w:val="000000" w:themeColor="text1"/>
            <w:sz w:val="28"/>
            <w:szCs w:val="28"/>
            <w:lang w:val="zh-TW"/>
            <w:rPrChange w:id="1572" w:author="user" w:date="2026-01-14T08:19:00Z">
              <w:rPr>
                <w:rStyle w:val="None"/>
                <w:rFonts w:eastAsia="標楷體-繁"/>
                <w:color w:val="auto"/>
                <w:sz w:val="28"/>
                <w:szCs w:val="28"/>
                <w:lang w:val="zh-TW"/>
              </w:rPr>
            </w:rPrChange>
          </w:rPr>
          <w:delText>條之規定，於註冊時檢附已於國外投保自入境當日起至少四個月效期之醫療及傷</w:delText>
        </w:r>
        <w:r w:rsidR="007771F0" w:rsidRPr="0030048C" w:rsidDel="00D5101A">
          <w:rPr>
            <w:rStyle w:val="None"/>
            <w:rFonts w:ascii="Times New Roman" w:eastAsia="標楷體" w:hAnsi="Times New Roman" w:cs="Times New Roman"/>
            <w:color w:val="000000" w:themeColor="text1"/>
            <w:sz w:val="28"/>
            <w:szCs w:val="28"/>
            <w:lang w:val="zh-TW"/>
            <w:rPrChange w:id="1573" w:author="user" w:date="2026-01-14T08:19:00Z">
              <w:rPr>
                <w:rStyle w:val="None"/>
                <w:rFonts w:eastAsia="標楷體-繁"/>
                <w:color w:val="auto"/>
                <w:sz w:val="28"/>
                <w:szCs w:val="28"/>
                <w:lang w:val="zh-TW"/>
              </w:rPr>
            </w:rPrChange>
          </w:rPr>
          <w:delText>害保險</w:delText>
        </w:r>
        <w:r w:rsidRPr="0030048C" w:rsidDel="00D5101A">
          <w:rPr>
            <w:rStyle w:val="None"/>
            <w:rFonts w:ascii="Times New Roman" w:eastAsia="標楷體" w:hAnsi="Times New Roman" w:cs="Times New Roman"/>
            <w:color w:val="000000" w:themeColor="text1"/>
            <w:sz w:val="28"/>
            <w:szCs w:val="28"/>
            <w:lang w:val="zh-TW"/>
            <w:rPrChange w:id="1574" w:author="user" w:date="2026-01-14T08:19:00Z">
              <w:rPr>
                <w:rStyle w:val="None"/>
                <w:rFonts w:eastAsia="標楷體-繁"/>
                <w:color w:val="auto"/>
                <w:sz w:val="28"/>
                <w:szCs w:val="28"/>
                <w:lang w:val="zh-TW"/>
              </w:rPr>
            </w:rPrChange>
          </w:rPr>
          <w:delText>。如已具有我國全民健康保險，則檢附相關保險證明文件。</w:delText>
        </w:r>
      </w:del>
    </w:p>
    <w:p w14:paraId="225FAEAD" w14:textId="184B9B6E" w:rsidR="00486798" w:rsidRPr="0030048C" w:rsidDel="00D5101A" w:rsidRDefault="00486798">
      <w:pPr>
        <w:pStyle w:val="Web"/>
        <w:spacing w:before="0" w:after="0" w:line="400" w:lineRule="exact"/>
        <w:ind w:left="240"/>
        <w:jc w:val="both"/>
        <w:rPr>
          <w:del w:id="1575" w:author="李忠福" w:date="2026-02-19T23:56:00Z" w16du:dateUtc="2026-02-19T15:56:00Z"/>
          <w:rStyle w:val="None"/>
          <w:rFonts w:ascii="Times New Roman" w:eastAsia="標楷體" w:hAnsi="Times New Roman" w:cs="Times New Roman"/>
          <w:color w:val="000000" w:themeColor="text1"/>
          <w:sz w:val="28"/>
          <w:szCs w:val="28"/>
          <w:rPrChange w:id="1576" w:author="user" w:date="2026-01-14T08:19:00Z">
            <w:rPr>
              <w:del w:id="1577" w:author="李忠福" w:date="2026-02-19T23:56:00Z" w16du:dateUtc="2026-02-19T15:56:00Z"/>
              <w:rStyle w:val="None"/>
              <w:rFonts w:ascii="Times New Roman" w:eastAsia="Times New Roman" w:hAnsi="Times New Roman" w:cs="Times New Roman"/>
              <w:color w:val="auto"/>
              <w:sz w:val="28"/>
              <w:szCs w:val="28"/>
            </w:rPr>
          </w:rPrChange>
        </w:rPr>
      </w:pPr>
    </w:p>
    <w:p w14:paraId="4BBCF8CA" w14:textId="52B1498A" w:rsidR="00486798" w:rsidRPr="0030048C" w:rsidDel="00D5101A" w:rsidRDefault="006D71EC">
      <w:pPr>
        <w:pStyle w:val="Web"/>
        <w:spacing w:before="0" w:after="0" w:line="400" w:lineRule="exact"/>
        <w:ind w:left="240"/>
        <w:jc w:val="both"/>
        <w:rPr>
          <w:del w:id="1578" w:author="李忠福" w:date="2026-02-19T23:56:00Z" w16du:dateUtc="2026-02-19T15:56:00Z"/>
          <w:rStyle w:val="None"/>
          <w:rFonts w:ascii="Times New Roman" w:eastAsia="標楷體" w:hAnsi="Times New Roman" w:cs="Times New Roman"/>
          <w:color w:val="000000" w:themeColor="text1"/>
          <w:sz w:val="28"/>
          <w:szCs w:val="28"/>
          <w:rPrChange w:id="1579" w:author="user" w:date="2026-01-14T08:19:00Z">
            <w:rPr>
              <w:del w:id="1580" w:author="李忠福" w:date="2026-02-19T23:56:00Z" w16du:dateUtc="2026-02-19T15:56:00Z"/>
              <w:rStyle w:val="None"/>
              <w:rFonts w:ascii="Times New Roman" w:eastAsia="Times New Roman" w:hAnsi="Times New Roman" w:cs="Times New Roman"/>
              <w:color w:val="auto"/>
              <w:sz w:val="28"/>
              <w:szCs w:val="28"/>
            </w:rPr>
          </w:rPrChange>
        </w:rPr>
      </w:pPr>
      <w:del w:id="1581"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82" w:author="user" w:date="2026-01-14T08:19:00Z">
              <w:rPr>
                <w:rStyle w:val="None"/>
                <w:rFonts w:ascii="Times New Roman" w:hAnsi="Times New Roman"/>
                <w:color w:val="auto"/>
                <w:sz w:val="28"/>
                <w:szCs w:val="28"/>
              </w:rPr>
            </w:rPrChange>
          </w:rPr>
          <w:delText>Registration</w:delText>
        </w:r>
      </w:del>
    </w:p>
    <w:p w14:paraId="2BA14456" w14:textId="2E74DD03" w:rsidR="00486798" w:rsidRPr="0030048C" w:rsidDel="00D5101A" w:rsidRDefault="006D71EC" w:rsidP="006D71EC">
      <w:pPr>
        <w:pStyle w:val="Web"/>
        <w:numPr>
          <w:ilvl w:val="0"/>
          <w:numId w:val="34"/>
        </w:numPr>
        <w:spacing w:before="0" w:after="0" w:line="400" w:lineRule="exact"/>
        <w:jc w:val="both"/>
        <w:rPr>
          <w:del w:id="1583" w:author="李忠福" w:date="2026-02-19T23:56:00Z" w16du:dateUtc="2026-02-19T15:56:00Z"/>
          <w:rFonts w:ascii="Times New Roman" w:eastAsia="標楷體" w:hAnsi="Times New Roman" w:cs="Times New Roman"/>
          <w:color w:val="000000" w:themeColor="text1"/>
          <w:sz w:val="28"/>
          <w:szCs w:val="28"/>
          <w:rPrChange w:id="1584" w:author="user" w:date="2026-01-14T08:19:00Z">
            <w:rPr>
              <w:del w:id="1585" w:author="李忠福" w:date="2026-02-19T23:56:00Z" w16du:dateUtc="2026-02-19T15:56:00Z"/>
              <w:rFonts w:ascii="Times New Roman" w:hAnsi="Times New Roman"/>
              <w:color w:val="auto"/>
              <w:sz w:val="28"/>
              <w:szCs w:val="28"/>
            </w:rPr>
          </w:rPrChange>
        </w:rPr>
      </w:pPr>
      <w:del w:id="1586"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87" w:author="user" w:date="2026-01-14T08:19:00Z">
              <w:rPr>
                <w:rStyle w:val="None"/>
                <w:rFonts w:ascii="Times New Roman" w:hAnsi="Times New Roman"/>
                <w:color w:val="auto"/>
                <w:sz w:val="28"/>
                <w:szCs w:val="28"/>
              </w:rPr>
            </w:rPrChange>
          </w:rPr>
          <w:delText xml:space="preserve"> </w:delText>
        </w:r>
        <w:r w:rsidRPr="0030048C" w:rsidDel="00D5101A">
          <w:rPr>
            <w:rFonts w:ascii="Times New Roman" w:eastAsia="標楷體" w:hAnsi="Times New Roman" w:cs="Times New Roman"/>
            <w:color w:val="000000" w:themeColor="text1"/>
            <w:sz w:val="28"/>
            <w:szCs w:val="28"/>
            <w:rPrChange w:id="1588" w:author="user" w:date="2026-01-14T08:19:00Z">
              <w:rPr>
                <w:rFonts w:ascii="Times New Roman" w:hAnsi="Times New Roman"/>
                <w:color w:val="auto"/>
                <w:sz w:val="28"/>
                <w:szCs w:val="28"/>
              </w:rPr>
            </w:rPrChange>
          </w:rPr>
          <w:delText>Admitted students must appear in person at the university for registration on the specified date. They should present proof of payment for the application fee, along with the original passport and diploma (for verification purposes; these will be returned immediately). Failure to comply may result in revocation of admission.</w:delText>
        </w:r>
      </w:del>
    </w:p>
    <w:p w14:paraId="64C760BF" w14:textId="0BF5801C" w:rsidR="00486798" w:rsidRPr="0030048C" w:rsidDel="00D5101A" w:rsidRDefault="006D71EC" w:rsidP="006D71EC">
      <w:pPr>
        <w:pStyle w:val="Web"/>
        <w:numPr>
          <w:ilvl w:val="0"/>
          <w:numId w:val="34"/>
        </w:numPr>
        <w:spacing w:before="0" w:after="0" w:line="400" w:lineRule="exact"/>
        <w:jc w:val="both"/>
        <w:rPr>
          <w:del w:id="1589" w:author="李忠福" w:date="2026-02-19T23:56:00Z" w16du:dateUtc="2026-02-19T15:56:00Z"/>
          <w:rFonts w:ascii="Times New Roman" w:eastAsia="標楷體" w:hAnsi="Times New Roman" w:cs="Times New Roman"/>
          <w:color w:val="000000" w:themeColor="text1"/>
          <w:sz w:val="28"/>
          <w:szCs w:val="28"/>
          <w:rPrChange w:id="1590" w:author="user" w:date="2026-01-14T08:19:00Z">
            <w:rPr>
              <w:del w:id="1591" w:author="李忠福" w:date="2026-02-19T23:56:00Z" w16du:dateUtc="2026-02-19T15:56:00Z"/>
              <w:rFonts w:ascii="Times New Roman" w:hAnsi="Times New Roman"/>
              <w:color w:val="auto"/>
              <w:sz w:val="28"/>
              <w:szCs w:val="28"/>
            </w:rPr>
          </w:rPrChange>
        </w:rPr>
      </w:pPr>
      <w:del w:id="1592"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93" w:author="user" w:date="2026-01-14T08:19:00Z">
              <w:rPr>
                <w:rStyle w:val="None"/>
                <w:rFonts w:ascii="Times New Roman" w:hAnsi="Times New Roman"/>
                <w:color w:val="auto"/>
                <w:sz w:val="28"/>
                <w:szCs w:val="28"/>
              </w:rPr>
            </w:rPrChange>
          </w:rPr>
          <w:delText>While an international student who has been admitted to HFU and has arrived at the campus after less than one-third of the first semester has passed, he/she is allowed to enroll for the first semester. If arrived at the campus after more than one-third, he/she will only be allowed to enroll for the second semester or for next school year.</w:delText>
        </w:r>
      </w:del>
    </w:p>
    <w:p w14:paraId="4FD7607E" w14:textId="2A5362B3" w:rsidR="00486798" w:rsidRPr="0030048C" w:rsidDel="00D5101A" w:rsidRDefault="006D71EC" w:rsidP="006D71EC">
      <w:pPr>
        <w:pStyle w:val="Web"/>
        <w:numPr>
          <w:ilvl w:val="0"/>
          <w:numId w:val="34"/>
        </w:numPr>
        <w:spacing w:before="0" w:after="0" w:line="400" w:lineRule="exact"/>
        <w:jc w:val="both"/>
        <w:rPr>
          <w:del w:id="1594" w:author="李忠福" w:date="2026-02-19T23:56:00Z" w16du:dateUtc="2026-02-19T15:56:00Z"/>
          <w:rFonts w:ascii="Times New Roman" w:eastAsia="標楷體" w:hAnsi="Times New Roman" w:cs="Times New Roman"/>
          <w:color w:val="000000" w:themeColor="text1"/>
          <w:sz w:val="28"/>
          <w:szCs w:val="28"/>
          <w:rPrChange w:id="1595" w:author="user" w:date="2026-01-14T08:19:00Z">
            <w:rPr>
              <w:del w:id="1596" w:author="李忠福" w:date="2026-02-19T23:56:00Z" w16du:dateUtc="2026-02-19T15:56:00Z"/>
              <w:rFonts w:ascii="Times New Roman" w:hAnsi="Times New Roman"/>
              <w:color w:val="auto"/>
              <w:sz w:val="28"/>
              <w:szCs w:val="28"/>
            </w:rPr>
          </w:rPrChange>
        </w:rPr>
      </w:pPr>
      <w:del w:id="1597"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598" w:author="user" w:date="2026-01-14T08:19:00Z">
              <w:rPr>
                <w:rStyle w:val="None"/>
                <w:rFonts w:ascii="Times New Roman" w:hAnsi="Times New Roman"/>
                <w:color w:val="auto"/>
                <w:sz w:val="28"/>
                <w:szCs w:val="28"/>
              </w:rPr>
            </w:rPrChange>
          </w:rPr>
          <w:delText xml:space="preserve">The admitted students should follow Article 22 of </w:delText>
        </w:r>
        <w:r w:rsidRPr="0030048C" w:rsidDel="00D5101A">
          <w:rPr>
            <w:rStyle w:val="None"/>
            <w:rFonts w:ascii="Times New Roman" w:eastAsia="標楷體" w:hAnsi="Times New Roman" w:cs="Times New Roman"/>
            <w:color w:val="000000" w:themeColor="text1"/>
            <w:sz w:val="28"/>
            <w:szCs w:val="28"/>
            <w:lang w:val="zh-TW"/>
            <w:rPrChange w:id="1599" w:author="user" w:date="2026-01-14T08:19:00Z">
              <w:rPr>
                <w:rStyle w:val="None"/>
                <w:rFonts w:eastAsia="標楷體-繁"/>
                <w:color w:val="auto"/>
                <w:sz w:val="28"/>
                <w:szCs w:val="28"/>
                <w:lang w:val="zh-TW"/>
              </w:rPr>
            </w:rPrChange>
          </w:rPr>
          <w:delText>「</w:delText>
        </w:r>
        <w:r w:rsidRPr="0030048C" w:rsidDel="00D5101A">
          <w:rPr>
            <w:rStyle w:val="None"/>
            <w:rFonts w:ascii="Times New Roman" w:eastAsia="標楷體" w:hAnsi="Times New Roman" w:cs="Times New Roman"/>
            <w:color w:val="000000" w:themeColor="text1"/>
            <w:sz w:val="28"/>
            <w:szCs w:val="28"/>
            <w:rPrChange w:id="1600" w:author="user" w:date="2026-01-14T08:19:00Z">
              <w:rPr>
                <w:rStyle w:val="None"/>
                <w:rFonts w:ascii="Times New Roman" w:hAnsi="Times New Roman"/>
                <w:color w:val="auto"/>
                <w:sz w:val="28"/>
                <w:szCs w:val="28"/>
              </w:rPr>
            </w:rPrChange>
          </w:rPr>
          <w:delText>MOE Regulations Regarding International Students Undertaking Studies in Taiwan</w:delText>
        </w:r>
        <w:r w:rsidRPr="0030048C" w:rsidDel="00D5101A">
          <w:rPr>
            <w:rStyle w:val="None"/>
            <w:rFonts w:ascii="Times New Roman" w:eastAsia="標楷體" w:hAnsi="Times New Roman" w:cs="Times New Roman"/>
            <w:color w:val="000000" w:themeColor="text1"/>
            <w:sz w:val="28"/>
            <w:szCs w:val="28"/>
            <w:lang w:val="zh-TW"/>
            <w:rPrChange w:id="1601" w:author="user" w:date="2026-01-14T08:19:00Z">
              <w:rPr>
                <w:rStyle w:val="None"/>
                <w:rFonts w:eastAsia="標楷體-繁"/>
                <w:color w:val="auto"/>
                <w:sz w:val="28"/>
                <w:szCs w:val="28"/>
                <w:lang w:val="zh-TW"/>
              </w:rPr>
            </w:rPrChange>
          </w:rPr>
          <w:delText>」</w:delText>
        </w:r>
        <w:r w:rsidRPr="0030048C" w:rsidDel="00D5101A">
          <w:rPr>
            <w:rStyle w:val="None"/>
            <w:rFonts w:ascii="Times New Roman" w:eastAsia="標楷體" w:hAnsi="Times New Roman" w:cs="Times New Roman"/>
            <w:color w:val="000000" w:themeColor="text1"/>
            <w:sz w:val="28"/>
            <w:szCs w:val="28"/>
            <w:rPrChange w:id="1602" w:author="user" w:date="2026-01-14T08:19:00Z">
              <w:rPr>
                <w:rStyle w:val="None"/>
                <w:rFonts w:ascii="Times New Roman" w:hAnsi="Times New Roman"/>
                <w:color w:val="auto"/>
                <w:sz w:val="28"/>
                <w:szCs w:val="28"/>
              </w:rPr>
            </w:rPrChange>
          </w:rPr>
          <w:delText>. At the time of registration, new international students shall present proof of a medical and injury insurance policy which is valid for at least 4 months from the date the student enters Taiwan. Current students shall present written proof that they have joined Taiwan’s the National Health Insurance Plan.</w:delText>
        </w:r>
      </w:del>
    </w:p>
    <w:p w14:paraId="7FBD8CCE" w14:textId="59513A73" w:rsidR="00486798" w:rsidRPr="0030048C" w:rsidDel="00D5101A" w:rsidRDefault="006D71EC" w:rsidP="006E4F3C">
      <w:pPr>
        <w:widowControl/>
        <w:rPr>
          <w:del w:id="1603" w:author="李忠福" w:date="2026-02-19T23:56:00Z" w16du:dateUtc="2026-02-19T15:56:00Z"/>
          <w:rStyle w:val="None"/>
          <w:rFonts w:eastAsia="標楷體" w:cs="Times New Roman"/>
          <w:color w:val="000000" w:themeColor="text1"/>
          <w:sz w:val="28"/>
          <w:szCs w:val="28"/>
          <w:rPrChange w:id="1604" w:author="user" w:date="2026-01-14T08:19:00Z">
            <w:rPr>
              <w:del w:id="1605" w:author="李忠福" w:date="2026-02-19T23:56:00Z" w16du:dateUtc="2026-02-19T15:56:00Z"/>
              <w:rStyle w:val="None"/>
              <w:rFonts w:ascii="Arial Unicode MS" w:hAnsi="Arial Unicode MS"/>
              <w:color w:val="auto"/>
              <w:kern w:val="0"/>
              <w:sz w:val="28"/>
              <w:szCs w:val="28"/>
            </w:rPr>
          </w:rPrChange>
        </w:rPr>
      </w:pPr>
      <w:del w:id="1606" w:author="李忠福" w:date="2026-02-19T23:56:00Z" w16du:dateUtc="2026-02-19T15:56:00Z">
        <w:r w:rsidRPr="0030048C" w:rsidDel="00D5101A">
          <w:rPr>
            <w:rStyle w:val="None"/>
            <w:rFonts w:eastAsia="標楷體" w:cs="Times New Roman"/>
            <w:color w:val="000000" w:themeColor="text1"/>
            <w:sz w:val="28"/>
            <w:szCs w:val="28"/>
            <w:rPrChange w:id="1607" w:author="user" w:date="2026-01-14T08:19:00Z">
              <w:rPr>
                <w:rStyle w:val="None"/>
                <w:rFonts w:ascii="Arial Unicode MS" w:hAnsi="Arial Unicode MS"/>
                <w:color w:val="auto"/>
                <w:sz w:val="28"/>
                <w:szCs w:val="28"/>
              </w:rPr>
            </w:rPrChange>
          </w:rPr>
          <w:br w:type="page"/>
        </w:r>
        <w:r w:rsidRPr="0030048C" w:rsidDel="00D5101A">
          <w:rPr>
            <w:rStyle w:val="None"/>
            <w:rFonts w:eastAsia="標楷體" w:cs="Times New Roman"/>
            <w:color w:val="000000" w:themeColor="text1"/>
            <w:sz w:val="28"/>
            <w:szCs w:val="28"/>
            <w:rPrChange w:id="1608" w:author="user" w:date="2026-01-14T08:19:00Z">
              <w:rPr>
                <w:rStyle w:val="None"/>
                <w:color w:val="auto"/>
                <w:sz w:val="28"/>
                <w:szCs w:val="28"/>
              </w:rPr>
            </w:rPrChange>
          </w:rPr>
          <w:delText>11.</w:delText>
        </w:r>
        <w:r w:rsidRPr="0030048C" w:rsidDel="00D5101A">
          <w:rPr>
            <w:rStyle w:val="None"/>
            <w:rFonts w:eastAsia="標楷體" w:cs="Times New Roman"/>
            <w:color w:val="000000" w:themeColor="text1"/>
            <w:sz w:val="28"/>
            <w:szCs w:val="28"/>
            <w:lang w:val="zh-TW"/>
            <w:rPrChange w:id="1609" w:author="user" w:date="2026-01-14T08:19:00Z">
              <w:rPr>
                <w:rStyle w:val="None"/>
                <w:rFonts w:eastAsia="標楷體-繁"/>
                <w:color w:val="auto"/>
                <w:sz w:val="28"/>
                <w:szCs w:val="28"/>
                <w:lang w:val="zh-TW"/>
              </w:rPr>
            </w:rPrChange>
          </w:rPr>
          <w:delText>注意事項</w:delText>
        </w:r>
      </w:del>
    </w:p>
    <w:p w14:paraId="25CFAD67" w14:textId="4ECADBE6" w:rsidR="00486798" w:rsidRPr="0030048C" w:rsidDel="00D5101A" w:rsidRDefault="006D71EC" w:rsidP="006D71EC">
      <w:pPr>
        <w:pStyle w:val="Web"/>
        <w:numPr>
          <w:ilvl w:val="0"/>
          <w:numId w:val="36"/>
        </w:numPr>
        <w:spacing w:before="0" w:after="0" w:line="400" w:lineRule="exact"/>
        <w:jc w:val="both"/>
        <w:rPr>
          <w:del w:id="1610" w:author="李忠福" w:date="2026-02-19T23:56:00Z" w16du:dateUtc="2026-02-19T15:56:00Z"/>
          <w:rFonts w:ascii="Times New Roman" w:eastAsia="標楷體" w:hAnsi="Times New Roman" w:cs="Times New Roman"/>
          <w:color w:val="000000" w:themeColor="text1"/>
          <w:sz w:val="28"/>
          <w:szCs w:val="28"/>
          <w:lang w:val="zh-TW"/>
          <w:rPrChange w:id="1611" w:author="user" w:date="2026-01-14T08:19:00Z">
            <w:rPr>
              <w:del w:id="1612" w:author="李忠福" w:date="2026-02-19T23:56:00Z" w16du:dateUtc="2026-02-19T15:56:00Z"/>
              <w:rFonts w:eastAsia="Times New Roman"/>
              <w:color w:val="auto"/>
              <w:sz w:val="28"/>
              <w:szCs w:val="28"/>
              <w:lang w:val="zh-TW"/>
            </w:rPr>
          </w:rPrChange>
        </w:rPr>
      </w:pPr>
      <w:del w:id="161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14" w:author="user" w:date="2026-01-14T08:19:00Z">
              <w:rPr>
                <w:rStyle w:val="None"/>
                <w:rFonts w:eastAsia="標楷體-繁"/>
                <w:color w:val="auto"/>
                <w:sz w:val="28"/>
                <w:szCs w:val="28"/>
                <w:lang w:val="zh-TW"/>
              </w:rPr>
            </w:rPrChange>
          </w:rPr>
          <w:delText>申請本校之外國學生，畢業證書及成績單等學歷證件請於申請前先至畢業學校所在地之我國駐外單位辦理文書驗證，未辦理驗證者本校不予受理申請。</w:delText>
        </w:r>
      </w:del>
    </w:p>
    <w:p w14:paraId="2B3C17EB" w14:textId="0AF34A14" w:rsidR="00486798" w:rsidRPr="0030048C" w:rsidDel="00D5101A" w:rsidRDefault="006D71EC" w:rsidP="006D71EC">
      <w:pPr>
        <w:pStyle w:val="Web"/>
        <w:numPr>
          <w:ilvl w:val="0"/>
          <w:numId w:val="36"/>
        </w:numPr>
        <w:spacing w:before="0" w:after="0" w:line="400" w:lineRule="exact"/>
        <w:jc w:val="both"/>
        <w:rPr>
          <w:del w:id="1615" w:author="李忠福" w:date="2026-02-19T23:56:00Z" w16du:dateUtc="2026-02-19T15:56:00Z"/>
          <w:rFonts w:ascii="Times New Roman" w:eastAsia="標楷體" w:hAnsi="Times New Roman" w:cs="Times New Roman"/>
          <w:color w:val="000000" w:themeColor="text1"/>
          <w:sz w:val="28"/>
          <w:szCs w:val="28"/>
          <w:lang w:val="zh-TW"/>
          <w:rPrChange w:id="1616" w:author="user" w:date="2026-01-14T08:19:00Z">
            <w:rPr>
              <w:del w:id="1617" w:author="李忠福" w:date="2026-02-19T23:56:00Z" w16du:dateUtc="2026-02-19T15:56:00Z"/>
              <w:rFonts w:eastAsia="Times New Roman"/>
              <w:color w:val="auto"/>
              <w:sz w:val="28"/>
              <w:szCs w:val="28"/>
              <w:lang w:val="zh-TW"/>
            </w:rPr>
          </w:rPrChange>
        </w:rPr>
      </w:pPr>
      <w:del w:id="1618"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19" w:author="user" w:date="2026-01-14T08:19:00Z">
              <w:rPr>
                <w:rStyle w:val="None"/>
                <w:rFonts w:eastAsia="標楷體-繁"/>
                <w:color w:val="auto"/>
                <w:sz w:val="28"/>
                <w:szCs w:val="28"/>
                <w:lang w:val="zh-TW"/>
              </w:rPr>
            </w:rPrChange>
          </w:rPr>
          <w:delText>凡經完成申請手續者，不得更改系所組別，亦不得以任何理由要求退費。</w:delText>
        </w:r>
      </w:del>
    </w:p>
    <w:p w14:paraId="3B6E617F" w14:textId="3023F7E1" w:rsidR="00486798" w:rsidRPr="0030048C" w:rsidDel="00D5101A" w:rsidRDefault="006D71EC" w:rsidP="006D71EC">
      <w:pPr>
        <w:pStyle w:val="Web"/>
        <w:numPr>
          <w:ilvl w:val="0"/>
          <w:numId w:val="36"/>
        </w:numPr>
        <w:spacing w:before="0" w:after="0" w:line="400" w:lineRule="exact"/>
        <w:jc w:val="both"/>
        <w:rPr>
          <w:del w:id="1620" w:author="李忠福" w:date="2026-02-19T23:56:00Z" w16du:dateUtc="2026-02-19T15:56:00Z"/>
          <w:rFonts w:ascii="Times New Roman" w:eastAsia="標楷體" w:hAnsi="Times New Roman" w:cs="Times New Roman"/>
          <w:color w:val="000000" w:themeColor="text1"/>
          <w:sz w:val="28"/>
          <w:szCs w:val="28"/>
          <w:lang w:val="zh-TW"/>
          <w:rPrChange w:id="1621" w:author="user" w:date="2026-01-14T08:19:00Z">
            <w:rPr>
              <w:del w:id="1622" w:author="李忠福" w:date="2026-02-19T23:56:00Z" w16du:dateUtc="2026-02-19T15:56:00Z"/>
              <w:rFonts w:eastAsia="Times New Roman"/>
              <w:color w:val="auto"/>
              <w:sz w:val="28"/>
              <w:szCs w:val="28"/>
              <w:lang w:val="zh-TW"/>
            </w:rPr>
          </w:rPrChange>
        </w:rPr>
      </w:pPr>
      <w:del w:id="162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24" w:author="user" w:date="2026-01-14T08:19:00Z">
              <w:rPr>
                <w:rStyle w:val="None"/>
                <w:rFonts w:eastAsia="標楷體-繁"/>
                <w:color w:val="auto"/>
                <w:sz w:val="28"/>
                <w:szCs w:val="28"/>
                <w:lang w:val="zh-TW"/>
              </w:rPr>
            </w:rPrChange>
          </w:rPr>
          <w:delText>外國學生依「外國學生來臺就學辦法」申請來臺留學，如違反以下規定經查證屬實者，撤銷其依該辦法所獲准之入學資格，或開除學籍。</w:delText>
        </w:r>
      </w:del>
    </w:p>
    <w:p w14:paraId="149F17C9" w14:textId="04F554EB" w:rsidR="00486798" w:rsidRPr="0030048C" w:rsidDel="00D5101A" w:rsidRDefault="006D71EC" w:rsidP="006D71EC">
      <w:pPr>
        <w:pStyle w:val="Web"/>
        <w:numPr>
          <w:ilvl w:val="2"/>
          <w:numId w:val="38"/>
        </w:numPr>
        <w:spacing w:before="0" w:after="0" w:line="400" w:lineRule="exact"/>
        <w:jc w:val="both"/>
        <w:rPr>
          <w:del w:id="1625" w:author="李忠福" w:date="2026-02-19T23:56:00Z" w16du:dateUtc="2026-02-19T15:56:00Z"/>
          <w:rFonts w:ascii="Times New Roman" w:eastAsia="標楷體" w:hAnsi="Times New Roman" w:cs="Times New Roman"/>
          <w:color w:val="000000" w:themeColor="text1"/>
          <w:sz w:val="28"/>
          <w:szCs w:val="28"/>
          <w:lang w:val="zh-TW"/>
          <w:rPrChange w:id="1626" w:author="user" w:date="2026-01-14T08:19:00Z">
            <w:rPr>
              <w:del w:id="1627" w:author="李忠福" w:date="2026-02-19T23:56:00Z" w16du:dateUtc="2026-02-19T15:56:00Z"/>
              <w:rFonts w:eastAsia="Times New Roman"/>
              <w:color w:val="auto"/>
              <w:sz w:val="28"/>
              <w:szCs w:val="28"/>
              <w:lang w:val="zh-TW"/>
            </w:rPr>
          </w:rPrChange>
        </w:rPr>
      </w:pPr>
      <w:del w:id="1628"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29" w:author="user" w:date="2026-01-14T08:19:00Z">
              <w:rPr>
                <w:rStyle w:val="None"/>
                <w:rFonts w:eastAsia="標楷體-繁"/>
                <w:color w:val="auto"/>
                <w:sz w:val="28"/>
                <w:szCs w:val="28"/>
                <w:lang w:val="zh-TW"/>
              </w:rPr>
            </w:rPrChange>
          </w:rPr>
          <w:delText>不具中華民國國籍之華裔外國籍學生，應依本身條件選擇以「外國學生來臺就學辦法」或「僑生回國就學及輔導辦法」申請入學，不得同時以僑生及外國學生身分申請入學。</w:delText>
        </w:r>
      </w:del>
    </w:p>
    <w:p w14:paraId="36603AE9" w14:textId="48D4826B" w:rsidR="00486798" w:rsidRPr="0030048C" w:rsidDel="00D5101A" w:rsidRDefault="006D71EC" w:rsidP="006D71EC">
      <w:pPr>
        <w:pStyle w:val="Web"/>
        <w:numPr>
          <w:ilvl w:val="2"/>
          <w:numId w:val="38"/>
        </w:numPr>
        <w:spacing w:before="0" w:after="0" w:line="400" w:lineRule="exact"/>
        <w:jc w:val="both"/>
        <w:rPr>
          <w:del w:id="1630" w:author="李忠福" w:date="2026-02-19T23:56:00Z" w16du:dateUtc="2026-02-19T15:56:00Z"/>
          <w:rFonts w:ascii="Times New Roman" w:eastAsia="標楷體" w:hAnsi="Times New Roman" w:cs="Times New Roman"/>
          <w:color w:val="000000" w:themeColor="text1"/>
          <w:sz w:val="28"/>
          <w:szCs w:val="28"/>
          <w:lang w:val="zh-TW"/>
          <w:rPrChange w:id="1631" w:author="user" w:date="2026-01-14T08:19:00Z">
            <w:rPr>
              <w:del w:id="1632" w:author="李忠福" w:date="2026-02-19T23:56:00Z" w16du:dateUtc="2026-02-19T15:56:00Z"/>
              <w:rFonts w:eastAsia="Times New Roman"/>
              <w:color w:val="auto"/>
              <w:sz w:val="28"/>
              <w:szCs w:val="28"/>
              <w:lang w:val="zh-TW"/>
            </w:rPr>
          </w:rPrChange>
        </w:rPr>
      </w:pPr>
      <w:del w:id="163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34" w:author="user" w:date="2026-01-14T08:19:00Z">
              <w:rPr>
                <w:rStyle w:val="None"/>
                <w:rFonts w:eastAsia="標楷體-繁"/>
                <w:color w:val="auto"/>
                <w:sz w:val="28"/>
                <w:szCs w:val="28"/>
                <w:lang w:val="zh-TW"/>
              </w:rPr>
            </w:rPrChange>
          </w:rPr>
          <w:delText>具中華民國國籍及外國國籍之雙重國籍者，自內政部許可喪失中華民國國籍之日起八年內，不得依「外國學生來臺就學辦法」申請入學。</w:delText>
        </w:r>
      </w:del>
    </w:p>
    <w:p w14:paraId="24C0BBA9" w14:textId="4CC75DA7" w:rsidR="00486798" w:rsidRPr="0030048C" w:rsidDel="00D5101A" w:rsidRDefault="006D71EC" w:rsidP="006D71EC">
      <w:pPr>
        <w:pStyle w:val="Web"/>
        <w:numPr>
          <w:ilvl w:val="2"/>
          <w:numId w:val="38"/>
        </w:numPr>
        <w:spacing w:before="0" w:after="0" w:line="400" w:lineRule="exact"/>
        <w:jc w:val="both"/>
        <w:rPr>
          <w:del w:id="1635" w:author="李忠福" w:date="2026-02-19T23:56:00Z" w16du:dateUtc="2026-02-19T15:56:00Z"/>
          <w:rFonts w:ascii="Times New Roman" w:eastAsia="標楷體" w:hAnsi="Times New Roman" w:cs="Times New Roman"/>
          <w:color w:val="000000" w:themeColor="text1"/>
          <w:sz w:val="28"/>
          <w:szCs w:val="28"/>
          <w:lang w:val="zh-TW"/>
          <w:rPrChange w:id="1636" w:author="user" w:date="2026-01-14T08:19:00Z">
            <w:rPr>
              <w:del w:id="1637" w:author="李忠福" w:date="2026-02-19T23:56:00Z" w16du:dateUtc="2026-02-19T15:56:00Z"/>
              <w:rFonts w:eastAsia="Times New Roman"/>
              <w:color w:val="auto"/>
              <w:sz w:val="28"/>
              <w:szCs w:val="28"/>
              <w:lang w:val="zh-TW"/>
            </w:rPr>
          </w:rPrChange>
        </w:rPr>
      </w:pPr>
      <w:del w:id="1638"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39" w:author="user" w:date="2026-01-14T08:19:00Z">
              <w:rPr>
                <w:rStyle w:val="None"/>
                <w:rFonts w:eastAsia="標楷體-繁"/>
                <w:color w:val="auto"/>
                <w:sz w:val="28"/>
                <w:szCs w:val="28"/>
                <w:lang w:val="zh-TW"/>
              </w:rPr>
            </w:rPrChange>
          </w:rPr>
          <w:delText>經入學學校退學者，不得再依「外國學生來臺就學辦法」申請入學。</w:delText>
        </w:r>
      </w:del>
    </w:p>
    <w:p w14:paraId="10EC1305" w14:textId="750B5299" w:rsidR="00486798" w:rsidRPr="0030048C" w:rsidDel="00D5101A" w:rsidRDefault="006D71EC" w:rsidP="006D71EC">
      <w:pPr>
        <w:pStyle w:val="Web"/>
        <w:numPr>
          <w:ilvl w:val="2"/>
          <w:numId w:val="38"/>
        </w:numPr>
        <w:spacing w:before="0" w:after="0" w:line="400" w:lineRule="exact"/>
        <w:jc w:val="both"/>
        <w:rPr>
          <w:del w:id="1640" w:author="李忠福" w:date="2026-02-19T23:56:00Z" w16du:dateUtc="2026-02-19T15:56:00Z"/>
          <w:rFonts w:ascii="Times New Roman" w:eastAsia="標楷體" w:hAnsi="Times New Roman" w:cs="Times New Roman"/>
          <w:color w:val="000000" w:themeColor="text1"/>
          <w:sz w:val="28"/>
          <w:szCs w:val="28"/>
          <w:lang w:val="zh-TW"/>
          <w:rPrChange w:id="1641" w:author="user" w:date="2026-01-14T08:19:00Z">
            <w:rPr>
              <w:del w:id="1642" w:author="李忠福" w:date="2026-02-19T23:56:00Z" w16du:dateUtc="2026-02-19T15:56:00Z"/>
              <w:rFonts w:eastAsia="Times New Roman"/>
              <w:color w:val="auto"/>
              <w:sz w:val="28"/>
              <w:szCs w:val="28"/>
              <w:lang w:val="zh-TW"/>
            </w:rPr>
          </w:rPrChange>
        </w:rPr>
      </w:pPr>
      <w:del w:id="164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44" w:author="user" w:date="2026-01-14T08:19:00Z">
              <w:rPr>
                <w:rStyle w:val="None"/>
                <w:rFonts w:eastAsia="標楷體-繁"/>
                <w:color w:val="auto"/>
                <w:sz w:val="28"/>
                <w:szCs w:val="28"/>
                <w:lang w:val="zh-TW"/>
              </w:rPr>
            </w:rPrChange>
          </w:rPr>
          <w:delText>本校休學之研究生不得報考本校同一系所同一學程招生考試。</w:delText>
        </w:r>
      </w:del>
    </w:p>
    <w:p w14:paraId="4BA26B60" w14:textId="3BC7EC49" w:rsidR="00486798" w:rsidRPr="0030048C" w:rsidDel="00D5101A" w:rsidRDefault="006D71EC" w:rsidP="006D71EC">
      <w:pPr>
        <w:pStyle w:val="Web"/>
        <w:numPr>
          <w:ilvl w:val="0"/>
          <w:numId w:val="39"/>
        </w:numPr>
        <w:spacing w:before="0" w:after="0" w:line="400" w:lineRule="exact"/>
        <w:jc w:val="both"/>
        <w:rPr>
          <w:del w:id="1645" w:author="李忠福" w:date="2026-02-19T23:56:00Z" w16du:dateUtc="2026-02-19T15:56:00Z"/>
          <w:rFonts w:ascii="Times New Roman" w:eastAsia="標楷體" w:hAnsi="Times New Roman" w:cs="Times New Roman"/>
          <w:color w:val="000000" w:themeColor="text1"/>
          <w:sz w:val="28"/>
          <w:szCs w:val="28"/>
          <w:lang w:val="zh-TW"/>
          <w:rPrChange w:id="1646" w:author="user" w:date="2026-01-14T08:19:00Z">
            <w:rPr>
              <w:del w:id="1647" w:author="李忠福" w:date="2026-02-19T23:56:00Z" w16du:dateUtc="2026-02-19T15:56:00Z"/>
              <w:rFonts w:eastAsia="Times New Roman"/>
              <w:color w:val="auto"/>
              <w:sz w:val="28"/>
              <w:szCs w:val="28"/>
              <w:lang w:val="zh-TW"/>
            </w:rPr>
          </w:rPrChange>
        </w:rPr>
      </w:pPr>
      <w:del w:id="1648"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49" w:author="user" w:date="2026-01-14T08:19:00Z">
              <w:rPr>
                <w:rStyle w:val="None"/>
                <w:rFonts w:eastAsia="標楷體-繁"/>
                <w:color w:val="auto"/>
                <w:sz w:val="28"/>
                <w:szCs w:val="28"/>
                <w:lang w:val="zh-TW"/>
              </w:rPr>
            </w:rPrChange>
          </w:rPr>
          <w:delText>已申請或錄取之學生，如經發現申請資格不符規定或所繳交之證件有不實、偽造、假借、塗改、學歷資格不具合法有效等情事，即取消其申請、入學資格或開除學籍，且不發給任何學歷（力）證明。如係在本校畢業後始發現有上述情事者，除勒令繳銷其學位證書外，並公告取消其畢業資格。</w:delText>
        </w:r>
      </w:del>
    </w:p>
    <w:p w14:paraId="30FE236F" w14:textId="15A2039C" w:rsidR="00486798" w:rsidRPr="0030048C" w:rsidDel="00D5101A" w:rsidRDefault="006D71EC" w:rsidP="006D71EC">
      <w:pPr>
        <w:pStyle w:val="Web"/>
        <w:numPr>
          <w:ilvl w:val="0"/>
          <w:numId w:val="39"/>
        </w:numPr>
        <w:spacing w:before="0" w:after="0" w:line="400" w:lineRule="exact"/>
        <w:jc w:val="both"/>
        <w:rPr>
          <w:del w:id="1650" w:author="李忠福" w:date="2026-02-19T23:56:00Z" w16du:dateUtc="2026-02-19T15:56:00Z"/>
          <w:rFonts w:ascii="Times New Roman" w:eastAsia="標楷體" w:hAnsi="Times New Roman" w:cs="Times New Roman"/>
          <w:color w:val="000000" w:themeColor="text1"/>
          <w:sz w:val="28"/>
          <w:szCs w:val="28"/>
          <w:lang w:val="zh-TW"/>
          <w:rPrChange w:id="1651" w:author="user" w:date="2026-01-14T08:19:00Z">
            <w:rPr>
              <w:del w:id="1652" w:author="李忠福" w:date="2026-02-19T23:56:00Z" w16du:dateUtc="2026-02-19T15:56:00Z"/>
              <w:rFonts w:eastAsia="Times New Roman"/>
              <w:color w:val="auto"/>
              <w:sz w:val="28"/>
              <w:szCs w:val="28"/>
              <w:lang w:val="zh-TW"/>
            </w:rPr>
          </w:rPrChange>
        </w:rPr>
      </w:pPr>
      <w:del w:id="1653"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54" w:author="user" w:date="2026-01-14T08:19:00Z">
              <w:rPr>
                <w:rStyle w:val="None"/>
                <w:rFonts w:eastAsia="標楷體-繁"/>
                <w:color w:val="auto"/>
                <w:sz w:val="28"/>
                <w:szCs w:val="28"/>
                <w:lang w:val="zh-TW"/>
              </w:rPr>
            </w:rPrChange>
          </w:rPr>
          <w:delText>外國學生經本校錄取取得入學資格者，並不意謂必然可獲發入境我國之停（居）留簽證，或於入境後必可獲准改辦居留簽證，外交部及駐外單位仍將依據「外國護照簽證條例」及其施行細則審酌個案情形決定簽證之准駁。</w:delText>
        </w:r>
      </w:del>
    </w:p>
    <w:p w14:paraId="20A21FD5" w14:textId="1B8AF70E" w:rsidR="00486798" w:rsidRPr="0030048C" w:rsidDel="00D5101A" w:rsidRDefault="006D71EC" w:rsidP="006D71EC">
      <w:pPr>
        <w:pStyle w:val="Web"/>
        <w:numPr>
          <w:ilvl w:val="0"/>
          <w:numId w:val="39"/>
        </w:numPr>
        <w:spacing w:before="0" w:after="0" w:line="400" w:lineRule="exact"/>
        <w:jc w:val="both"/>
        <w:rPr>
          <w:del w:id="1655" w:author="李忠福" w:date="2026-02-19T23:56:00Z" w16du:dateUtc="2026-02-19T15:56:00Z"/>
          <w:rFonts w:ascii="Times New Roman" w:eastAsia="標楷體" w:hAnsi="Times New Roman" w:cs="Times New Roman"/>
          <w:color w:val="000000" w:themeColor="text1"/>
          <w:sz w:val="28"/>
          <w:szCs w:val="28"/>
          <w:lang w:val="zh-TW"/>
          <w:rPrChange w:id="1656" w:author="user" w:date="2026-01-14T08:19:00Z">
            <w:rPr>
              <w:del w:id="1657" w:author="李忠福" w:date="2026-02-19T23:56:00Z" w16du:dateUtc="2026-02-19T15:56:00Z"/>
              <w:rFonts w:eastAsia="Times New Roman"/>
              <w:color w:val="auto"/>
              <w:sz w:val="28"/>
              <w:szCs w:val="28"/>
              <w:lang w:val="zh-TW"/>
            </w:rPr>
          </w:rPrChange>
        </w:rPr>
      </w:pPr>
      <w:del w:id="1658"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1659" w:author="user" w:date="2026-01-14T08:19:00Z">
              <w:rPr>
                <w:rStyle w:val="None"/>
                <w:rFonts w:eastAsia="標楷體-繁"/>
                <w:color w:val="auto"/>
                <w:sz w:val="28"/>
                <w:szCs w:val="28"/>
                <w:lang w:val="zh-TW"/>
              </w:rPr>
            </w:rPrChange>
          </w:rPr>
          <w:delText>申請人報名所填各項資訊僅作為本校招生委員會招生、註冊入學及相關研究使用，其他均依照「個人資料保護法」相關規定辦理。</w:delText>
        </w:r>
        <w:r w:rsidRPr="0030048C" w:rsidDel="00D5101A">
          <w:rPr>
            <w:rStyle w:val="None"/>
            <w:rFonts w:ascii="Times New Roman" w:eastAsia="標楷體" w:hAnsi="Times New Roman" w:cs="Times New Roman"/>
            <w:color w:val="000000" w:themeColor="text1"/>
            <w:sz w:val="28"/>
            <w:szCs w:val="28"/>
            <w:rPrChange w:id="1660" w:author="user" w:date="2026-01-14T08:19:00Z">
              <w:rPr>
                <w:rStyle w:val="None"/>
                <w:color w:val="auto"/>
                <w:sz w:val="28"/>
                <w:szCs w:val="28"/>
              </w:rPr>
            </w:rPrChange>
          </w:rPr>
          <w:delText xml:space="preserve"> </w:delText>
        </w:r>
      </w:del>
    </w:p>
    <w:p w14:paraId="06AC054D" w14:textId="2799DEF0" w:rsidR="00486798" w:rsidRPr="0030048C" w:rsidDel="00D5101A" w:rsidRDefault="006D71EC">
      <w:pPr>
        <w:widowControl/>
        <w:rPr>
          <w:del w:id="1661" w:author="李忠福" w:date="2026-02-19T23:56:00Z" w16du:dateUtc="2026-02-19T15:56:00Z"/>
          <w:rFonts w:eastAsia="標楷體" w:cs="Times New Roman"/>
          <w:color w:val="000000" w:themeColor="text1"/>
          <w:rPrChange w:id="1662" w:author="user" w:date="2026-01-14T08:19:00Z">
            <w:rPr>
              <w:del w:id="1663" w:author="李忠福" w:date="2026-02-19T23:56:00Z" w16du:dateUtc="2026-02-19T15:56:00Z"/>
              <w:color w:val="auto"/>
            </w:rPr>
          </w:rPrChange>
        </w:rPr>
      </w:pPr>
      <w:del w:id="1664" w:author="李忠福" w:date="2026-02-19T23:56:00Z" w16du:dateUtc="2026-02-19T15:56:00Z">
        <w:r w:rsidRPr="0030048C" w:rsidDel="00D5101A">
          <w:rPr>
            <w:rStyle w:val="None"/>
            <w:rFonts w:eastAsia="標楷體" w:cs="Times New Roman"/>
            <w:color w:val="000000" w:themeColor="text1"/>
            <w:sz w:val="28"/>
            <w:szCs w:val="28"/>
            <w:rPrChange w:id="1665" w:author="user" w:date="2026-01-14T08:19:00Z">
              <w:rPr>
                <w:rStyle w:val="None"/>
                <w:rFonts w:ascii="Arial Unicode MS" w:hAnsi="Arial Unicode MS"/>
                <w:color w:val="auto"/>
                <w:sz w:val="28"/>
                <w:szCs w:val="28"/>
              </w:rPr>
            </w:rPrChange>
          </w:rPr>
          <w:br w:type="page"/>
        </w:r>
      </w:del>
    </w:p>
    <w:p w14:paraId="10540310" w14:textId="0A299FE3" w:rsidR="00486798" w:rsidRPr="0030048C" w:rsidDel="00D5101A" w:rsidRDefault="006D71EC">
      <w:pPr>
        <w:pStyle w:val="Web"/>
        <w:spacing w:before="0" w:after="0" w:line="400" w:lineRule="exact"/>
        <w:ind w:left="240"/>
        <w:jc w:val="both"/>
        <w:rPr>
          <w:del w:id="1666" w:author="李忠福" w:date="2026-02-19T23:56:00Z" w16du:dateUtc="2026-02-19T15:56:00Z"/>
          <w:rStyle w:val="None"/>
          <w:rFonts w:ascii="Times New Roman" w:eastAsia="標楷體" w:hAnsi="Times New Roman" w:cs="Times New Roman"/>
          <w:color w:val="000000" w:themeColor="text1"/>
          <w:sz w:val="28"/>
          <w:szCs w:val="28"/>
          <w:rPrChange w:id="1667" w:author="user" w:date="2026-01-14T08:19:00Z">
            <w:rPr>
              <w:del w:id="1668" w:author="李忠福" w:date="2026-02-19T23:56:00Z" w16du:dateUtc="2026-02-19T15:56:00Z"/>
              <w:rStyle w:val="None"/>
              <w:rFonts w:ascii="Times New Roman" w:eastAsia="Times New Roman" w:hAnsi="Times New Roman" w:cs="Times New Roman"/>
              <w:color w:val="auto"/>
              <w:kern w:val="2"/>
              <w:sz w:val="28"/>
              <w:szCs w:val="28"/>
            </w:rPr>
          </w:rPrChange>
        </w:rPr>
      </w:pPr>
      <w:del w:id="166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70" w:author="user" w:date="2026-01-14T08:19:00Z">
              <w:rPr>
                <w:rStyle w:val="None"/>
                <w:rFonts w:ascii="Times New Roman" w:hAnsi="Times New Roman"/>
                <w:color w:val="auto"/>
                <w:sz w:val="28"/>
                <w:szCs w:val="28"/>
              </w:rPr>
            </w:rPrChange>
          </w:rPr>
          <w:delText>Notes</w:delText>
        </w:r>
      </w:del>
    </w:p>
    <w:p w14:paraId="0206371C" w14:textId="41025A1C" w:rsidR="00486798" w:rsidRPr="0030048C" w:rsidDel="00D5101A" w:rsidRDefault="006D71EC" w:rsidP="006D71EC">
      <w:pPr>
        <w:pStyle w:val="Web"/>
        <w:numPr>
          <w:ilvl w:val="0"/>
          <w:numId w:val="41"/>
        </w:numPr>
        <w:spacing w:before="0" w:after="0" w:line="400" w:lineRule="exact"/>
        <w:jc w:val="both"/>
        <w:rPr>
          <w:del w:id="1671" w:author="李忠福" w:date="2026-02-19T23:56:00Z" w16du:dateUtc="2026-02-19T15:56:00Z"/>
          <w:rFonts w:ascii="Times New Roman" w:eastAsia="標楷體" w:hAnsi="Times New Roman" w:cs="Times New Roman"/>
          <w:color w:val="000000" w:themeColor="text1"/>
          <w:sz w:val="28"/>
          <w:szCs w:val="28"/>
          <w:rPrChange w:id="1672" w:author="user" w:date="2026-01-14T08:19:00Z">
            <w:rPr>
              <w:del w:id="1673" w:author="李忠福" w:date="2026-02-19T23:56:00Z" w16du:dateUtc="2026-02-19T15:56:00Z"/>
              <w:rFonts w:ascii="Times New Roman" w:hAnsi="Times New Roman"/>
              <w:color w:val="auto"/>
              <w:sz w:val="28"/>
              <w:szCs w:val="28"/>
            </w:rPr>
          </w:rPrChange>
        </w:rPr>
      </w:pPr>
      <w:del w:id="167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75" w:author="user" w:date="2026-01-14T08:19:00Z">
              <w:rPr>
                <w:rStyle w:val="None"/>
                <w:rFonts w:ascii="Times New Roman" w:hAnsi="Times New Roman"/>
                <w:color w:val="auto"/>
                <w:sz w:val="28"/>
                <w:szCs w:val="28"/>
              </w:rPr>
            </w:rPrChange>
          </w:rPr>
          <w:delText>The copies of international students' highest degree original diplomas and official transcript of academic records should be authenticated first by Taiwan’s overseas representative office which is officially closest to the graduated school of international students before applying. HFU will not accept any application document without authentication.</w:delText>
        </w:r>
      </w:del>
    </w:p>
    <w:p w14:paraId="437CECC9" w14:textId="65CA0554" w:rsidR="00486798" w:rsidRPr="0030048C" w:rsidDel="00D5101A" w:rsidRDefault="006D71EC" w:rsidP="006D71EC">
      <w:pPr>
        <w:pStyle w:val="Web"/>
        <w:numPr>
          <w:ilvl w:val="0"/>
          <w:numId w:val="41"/>
        </w:numPr>
        <w:spacing w:before="0" w:after="0" w:line="400" w:lineRule="exact"/>
        <w:jc w:val="both"/>
        <w:rPr>
          <w:del w:id="1676" w:author="李忠福" w:date="2026-02-19T23:56:00Z" w16du:dateUtc="2026-02-19T15:56:00Z"/>
          <w:rFonts w:ascii="Times New Roman" w:eastAsia="標楷體" w:hAnsi="Times New Roman" w:cs="Times New Roman"/>
          <w:color w:val="000000" w:themeColor="text1"/>
          <w:sz w:val="28"/>
          <w:szCs w:val="28"/>
          <w:rPrChange w:id="1677" w:author="user" w:date="2026-01-14T08:19:00Z">
            <w:rPr>
              <w:del w:id="1678" w:author="李忠福" w:date="2026-02-19T23:56:00Z" w16du:dateUtc="2026-02-19T15:56:00Z"/>
              <w:rFonts w:ascii="Times New Roman" w:hAnsi="Times New Roman"/>
              <w:color w:val="auto"/>
              <w:sz w:val="28"/>
              <w:szCs w:val="28"/>
            </w:rPr>
          </w:rPrChange>
        </w:rPr>
      </w:pPr>
      <w:del w:id="167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80" w:author="user" w:date="2026-01-14T08:19:00Z">
              <w:rPr>
                <w:rStyle w:val="None"/>
                <w:rFonts w:ascii="Times New Roman" w:hAnsi="Times New Roman"/>
                <w:color w:val="auto"/>
                <w:sz w:val="28"/>
                <w:szCs w:val="28"/>
              </w:rPr>
            </w:rPrChange>
          </w:rPr>
          <w:delText>Students who have completed the application shall not be any means request to change the department/institute and program being applied for, or for a refund of the application fees.</w:delText>
        </w:r>
      </w:del>
    </w:p>
    <w:p w14:paraId="2A94BD08" w14:textId="0904722E" w:rsidR="00486798" w:rsidRPr="0030048C" w:rsidDel="00D5101A" w:rsidRDefault="006D71EC" w:rsidP="006D71EC">
      <w:pPr>
        <w:pStyle w:val="Web"/>
        <w:numPr>
          <w:ilvl w:val="0"/>
          <w:numId w:val="41"/>
        </w:numPr>
        <w:spacing w:before="0" w:after="0" w:line="400" w:lineRule="exact"/>
        <w:jc w:val="both"/>
        <w:rPr>
          <w:del w:id="1681" w:author="李忠福" w:date="2026-02-19T23:56:00Z" w16du:dateUtc="2026-02-19T15:56:00Z"/>
          <w:rFonts w:ascii="Times New Roman" w:eastAsia="標楷體" w:hAnsi="Times New Roman" w:cs="Times New Roman"/>
          <w:color w:val="000000" w:themeColor="text1"/>
          <w:sz w:val="28"/>
          <w:szCs w:val="28"/>
          <w:rPrChange w:id="1682" w:author="user" w:date="2026-01-14T08:19:00Z">
            <w:rPr>
              <w:del w:id="1683" w:author="李忠福" w:date="2026-02-19T23:56:00Z" w16du:dateUtc="2026-02-19T15:56:00Z"/>
              <w:rFonts w:ascii="Times New Roman" w:hAnsi="Times New Roman"/>
              <w:color w:val="auto"/>
              <w:sz w:val="28"/>
              <w:szCs w:val="28"/>
            </w:rPr>
          </w:rPrChange>
        </w:rPr>
      </w:pPr>
      <w:del w:id="168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85" w:author="user" w:date="2026-01-14T08:19:00Z">
              <w:rPr>
                <w:rStyle w:val="None"/>
                <w:rFonts w:ascii="Times New Roman" w:hAnsi="Times New Roman"/>
                <w:color w:val="auto"/>
                <w:sz w:val="28"/>
                <w:szCs w:val="28"/>
              </w:rPr>
            </w:rPrChange>
          </w:rPr>
          <w:delText>International students admitted to HFU shall be revoked of their admission and/or dismissed from HFU if any of the following terms is violated:</w:delText>
        </w:r>
      </w:del>
    </w:p>
    <w:p w14:paraId="27249681" w14:textId="43220BDA" w:rsidR="00486798" w:rsidRPr="0030048C" w:rsidDel="00D5101A" w:rsidRDefault="006D71EC" w:rsidP="006D71EC">
      <w:pPr>
        <w:pStyle w:val="Web"/>
        <w:numPr>
          <w:ilvl w:val="1"/>
          <w:numId w:val="43"/>
        </w:numPr>
        <w:spacing w:before="0" w:after="0" w:line="400" w:lineRule="exact"/>
        <w:jc w:val="both"/>
        <w:rPr>
          <w:del w:id="1686" w:author="李忠福" w:date="2026-02-19T23:56:00Z" w16du:dateUtc="2026-02-19T15:56:00Z"/>
          <w:rFonts w:ascii="Times New Roman" w:eastAsia="標楷體" w:hAnsi="Times New Roman" w:cs="Times New Roman"/>
          <w:color w:val="000000" w:themeColor="text1"/>
          <w:sz w:val="28"/>
          <w:szCs w:val="28"/>
          <w:rPrChange w:id="1687" w:author="user" w:date="2026-01-14T08:19:00Z">
            <w:rPr>
              <w:del w:id="1688" w:author="李忠福" w:date="2026-02-19T23:56:00Z" w16du:dateUtc="2026-02-19T15:56:00Z"/>
              <w:rFonts w:ascii="Times New Roman" w:hAnsi="Times New Roman"/>
              <w:color w:val="auto"/>
              <w:sz w:val="28"/>
              <w:szCs w:val="28"/>
            </w:rPr>
          </w:rPrChange>
        </w:rPr>
      </w:pPr>
      <w:del w:id="168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90" w:author="user" w:date="2026-01-14T08:19:00Z">
              <w:rPr>
                <w:rStyle w:val="None"/>
                <w:rFonts w:ascii="Times New Roman" w:hAnsi="Times New Roman"/>
                <w:color w:val="auto"/>
                <w:sz w:val="28"/>
                <w:szCs w:val="28"/>
              </w:rPr>
            </w:rPrChange>
          </w:rPr>
          <w:delText>Students who do not possess ROC nationality shall apply for admission to HFU in the capacity of either an overseas Chinese or a foreigner, but not in both capacities.</w:delText>
        </w:r>
      </w:del>
    </w:p>
    <w:p w14:paraId="41AE87FD" w14:textId="4A880F6C" w:rsidR="00486798" w:rsidRPr="0030048C" w:rsidDel="00D5101A" w:rsidRDefault="006D71EC" w:rsidP="006D71EC">
      <w:pPr>
        <w:pStyle w:val="Web"/>
        <w:numPr>
          <w:ilvl w:val="1"/>
          <w:numId w:val="43"/>
        </w:numPr>
        <w:spacing w:before="0" w:after="0" w:line="400" w:lineRule="exact"/>
        <w:jc w:val="both"/>
        <w:rPr>
          <w:del w:id="1691" w:author="李忠福" w:date="2026-02-19T23:56:00Z" w16du:dateUtc="2026-02-19T15:56:00Z"/>
          <w:rFonts w:ascii="Times New Roman" w:eastAsia="標楷體" w:hAnsi="Times New Roman" w:cs="Times New Roman"/>
          <w:color w:val="000000" w:themeColor="text1"/>
          <w:sz w:val="28"/>
          <w:szCs w:val="28"/>
          <w:rPrChange w:id="1692" w:author="user" w:date="2026-01-14T08:19:00Z">
            <w:rPr>
              <w:del w:id="1693" w:author="李忠福" w:date="2026-02-19T23:56:00Z" w16du:dateUtc="2026-02-19T15:56:00Z"/>
              <w:rFonts w:ascii="Times New Roman" w:hAnsi="Times New Roman"/>
              <w:color w:val="auto"/>
              <w:sz w:val="28"/>
              <w:szCs w:val="28"/>
            </w:rPr>
          </w:rPrChange>
        </w:rPr>
      </w:pPr>
      <w:del w:id="169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695" w:author="user" w:date="2026-01-14T08:19:00Z">
              <w:rPr>
                <w:rStyle w:val="None"/>
                <w:rFonts w:ascii="Times New Roman" w:hAnsi="Times New Roman"/>
                <w:color w:val="auto"/>
                <w:sz w:val="28"/>
                <w:szCs w:val="28"/>
              </w:rPr>
            </w:rPrChange>
          </w:rPr>
          <w:delText>Students who are ex-ROC citizens shall not apply for admission to an ROC college or university as international students within eight years after their ROC nationality is denied.</w:delText>
        </w:r>
      </w:del>
    </w:p>
    <w:p w14:paraId="5FA3C66E" w14:textId="6D68701B" w:rsidR="00486798" w:rsidRPr="0030048C" w:rsidDel="00D5101A" w:rsidRDefault="006D71EC" w:rsidP="006D71EC">
      <w:pPr>
        <w:pStyle w:val="Web"/>
        <w:numPr>
          <w:ilvl w:val="1"/>
          <w:numId w:val="43"/>
        </w:numPr>
        <w:spacing w:before="0" w:after="0" w:line="400" w:lineRule="exact"/>
        <w:jc w:val="both"/>
        <w:rPr>
          <w:del w:id="1696" w:author="李忠福" w:date="2026-02-19T23:56:00Z" w16du:dateUtc="2026-02-19T15:56:00Z"/>
          <w:rFonts w:ascii="Times New Roman" w:eastAsia="標楷體" w:hAnsi="Times New Roman" w:cs="Times New Roman"/>
          <w:color w:val="000000" w:themeColor="text1"/>
          <w:sz w:val="28"/>
          <w:szCs w:val="28"/>
          <w:rPrChange w:id="1697" w:author="user" w:date="2026-01-14T08:19:00Z">
            <w:rPr>
              <w:del w:id="1698" w:author="李忠福" w:date="2026-02-19T23:56:00Z" w16du:dateUtc="2026-02-19T15:56:00Z"/>
              <w:rFonts w:ascii="Times New Roman" w:hAnsi="Times New Roman"/>
              <w:color w:val="auto"/>
              <w:sz w:val="28"/>
              <w:szCs w:val="28"/>
            </w:rPr>
          </w:rPrChange>
        </w:rPr>
      </w:pPr>
      <w:del w:id="169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700" w:author="user" w:date="2026-01-14T08:19:00Z">
              <w:rPr>
                <w:rStyle w:val="None"/>
                <w:rFonts w:ascii="Times New Roman" w:hAnsi="Times New Roman"/>
                <w:color w:val="auto"/>
                <w:sz w:val="28"/>
                <w:szCs w:val="28"/>
              </w:rPr>
            </w:rPrChange>
          </w:rPr>
          <w:delText xml:space="preserve">International students who are admitted to an ROC college or university but later dismissed by the college or university shall not seek admission to another program of study in the same capacity. </w:delText>
        </w:r>
      </w:del>
    </w:p>
    <w:p w14:paraId="29005BC7" w14:textId="07832A30" w:rsidR="00486798" w:rsidRPr="0030048C" w:rsidDel="00D5101A" w:rsidRDefault="006D71EC" w:rsidP="006D71EC">
      <w:pPr>
        <w:pStyle w:val="Web"/>
        <w:numPr>
          <w:ilvl w:val="1"/>
          <w:numId w:val="43"/>
        </w:numPr>
        <w:spacing w:before="0" w:after="0" w:line="400" w:lineRule="exact"/>
        <w:jc w:val="both"/>
        <w:rPr>
          <w:del w:id="1701" w:author="李忠福" w:date="2026-02-19T23:56:00Z" w16du:dateUtc="2026-02-19T15:56:00Z"/>
          <w:rFonts w:ascii="Times New Roman" w:eastAsia="標楷體" w:hAnsi="Times New Roman" w:cs="Times New Roman"/>
          <w:color w:val="000000" w:themeColor="text1"/>
          <w:sz w:val="28"/>
          <w:szCs w:val="28"/>
          <w:rPrChange w:id="1702" w:author="user" w:date="2026-01-14T08:19:00Z">
            <w:rPr>
              <w:del w:id="1703" w:author="李忠福" w:date="2026-02-19T23:56:00Z" w16du:dateUtc="2026-02-19T15:56:00Z"/>
              <w:rFonts w:ascii="Times New Roman" w:hAnsi="Times New Roman"/>
              <w:color w:val="auto"/>
              <w:sz w:val="28"/>
              <w:szCs w:val="28"/>
            </w:rPr>
          </w:rPrChange>
        </w:rPr>
      </w:pPr>
      <w:del w:id="170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705" w:author="user" w:date="2026-01-14T08:19:00Z">
              <w:rPr>
                <w:rStyle w:val="None"/>
                <w:rFonts w:ascii="Times New Roman" w:hAnsi="Times New Roman"/>
                <w:color w:val="auto"/>
                <w:sz w:val="28"/>
                <w:szCs w:val="28"/>
              </w:rPr>
            </w:rPrChange>
          </w:rPr>
          <w:delText xml:space="preserve">HFU students whose study is being suspended shall not apply for admission to the same program of study in the same department/institute. </w:delText>
        </w:r>
      </w:del>
    </w:p>
    <w:p w14:paraId="0DCDB7C3" w14:textId="788A41CE" w:rsidR="00486798" w:rsidRPr="0030048C" w:rsidDel="00D5101A" w:rsidRDefault="006D71EC" w:rsidP="006D71EC">
      <w:pPr>
        <w:pStyle w:val="Web"/>
        <w:numPr>
          <w:ilvl w:val="0"/>
          <w:numId w:val="44"/>
        </w:numPr>
        <w:spacing w:before="0" w:after="0" w:line="400" w:lineRule="exact"/>
        <w:jc w:val="both"/>
        <w:rPr>
          <w:del w:id="1706" w:author="李忠福" w:date="2026-02-19T23:56:00Z" w16du:dateUtc="2026-02-19T15:56:00Z"/>
          <w:rFonts w:ascii="Times New Roman" w:eastAsia="標楷體" w:hAnsi="Times New Roman" w:cs="Times New Roman"/>
          <w:color w:val="000000" w:themeColor="text1"/>
          <w:sz w:val="28"/>
          <w:szCs w:val="28"/>
          <w:rPrChange w:id="1707" w:author="user" w:date="2026-01-14T08:19:00Z">
            <w:rPr>
              <w:del w:id="1708" w:author="李忠福" w:date="2026-02-19T23:56:00Z" w16du:dateUtc="2026-02-19T15:56:00Z"/>
              <w:rFonts w:ascii="Times New Roman" w:hAnsi="Times New Roman"/>
              <w:color w:val="auto"/>
              <w:sz w:val="28"/>
              <w:szCs w:val="28"/>
            </w:rPr>
          </w:rPrChange>
        </w:rPr>
      </w:pPr>
      <w:del w:id="170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710" w:author="user" w:date="2026-01-14T08:19:00Z">
              <w:rPr>
                <w:rStyle w:val="None"/>
                <w:rFonts w:ascii="Times New Roman" w:hAnsi="Times New Roman"/>
                <w:color w:val="auto"/>
                <w:sz w:val="28"/>
                <w:szCs w:val="28"/>
              </w:rPr>
            </w:rPrChange>
          </w:rPr>
          <w:delText>Admitted international students to HFU shall be revoked of their admission and/or dismissed from HFU if any defect is found in the applicants’ qualifications for application or in the authenticity of the documents submitted. Those who have graduated shall have their diploma revoked.</w:delText>
        </w:r>
      </w:del>
    </w:p>
    <w:p w14:paraId="280F7ED8" w14:textId="3088D57D" w:rsidR="00486798" w:rsidRPr="0030048C" w:rsidDel="00D5101A" w:rsidRDefault="006D71EC" w:rsidP="006D71EC">
      <w:pPr>
        <w:pStyle w:val="Web"/>
        <w:numPr>
          <w:ilvl w:val="0"/>
          <w:numId w:val="41"/>
        </w:numPr>
        <w:spacing w:before="0" w:after="0" w:line="400" w:lineRule="exact"/>
        <w:jc w:val="both"/>
        <w:rPr>
          <w:del w:id="1711" w:author="李忠福" w:date="2026-02-19T23:56:00Z" w16du:dateUtc="2026-02-19T15:56:00Z"/>
          <w:rFonts w:ascii="Times New Roman" w:eastAsia="標楷體" w:hAnsi="Times New Roman" w:cs="Times New Roman"/>
          <w:color w:val="000000" w:themeColor="text1"/>
          <w:sz w:val="28"/>
          <w:szCs w:val="28"/>
          <w:rPrChange w:id="1712" w:author="user" w:date="2026-01-14T08:19:00Z">
            <w:rPr>
              <w:del w:id="1713" w:author="李忠福" w:date="2026-02-19T23:56:00Z" w16du:dateUtc="2026-02-19T15:56:00Z"/>
              <w:rFonts w:ascii="Times New Roman" w:hAnsi="Times New Roman"/>
              <w:color w:val="auto"/>
              <w:sz w:val="28"/>
              <w:szCs w:val="28"/>
            </w:rPr>
          </w:rPrChange>
        </w:rPr>
      </w:pPr>
      <w:del w:id="1714"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715" w:author="user" w:date="2026-01-14T08:19:00Z">
              <w:rPr>
                <w:rStyle w:val="None"/>
                <w:rFonts w:ascii="Times New Roman" w:hAnsi="Times New Roman"/>
                <w:color w:val="auto"/>
                <w:sz w:val="28"/>
                <w:szCs w:val="28"/>
              </w:rPr>
            </w:rPrChange>
          </w:rPr>
          <w:delText>To be accepted by HFU doesn’t mean that international students will certainly get the Visitor visa or Resident visa to enter ROC. The Ministry of Foreign Affairs and Taiwan's overseas representative office shall take into consideration the individual status of applicants, and decide to allow or refuse to issue visas according to "Statute Governing the Issuance of Visas in Foreign Passports" and its Enforcement Rules as well.</w:delText>
        </w:r>
      </w:del>
    </w:p>
    <w:p w14:paraId="7581F77D" w14:textId="31D0C1C0" w:rsidR="00486798" w:rsidRPr="0030048C" w:rsidDel="00D5101A" w:rsidRDefault="006D71EC" w:rsidP="006D71EC">
      <w:pPr>
        <w:pStyle w:val="Web"/>
        <w:numPr>
          <w:ilvl w:val="0"/>
          <w:numId w:val="41"/>
        </w:numPr>
        <w:spacing w:before="0" w:after="0" w:line="400" w:lineRule="exact"/>
        <w:jc w:val="both"/>
        <w:rPr>
          <w:del w:id="1716" w:author="李忠福" w:date="2026-02-19T23:56:00Z" w16du:dateUtc="2026-02-19T15:56:00Z"/>
          <w:rStyle w:val="None"/>
          <w:rFonts w:ascii="Times New Roman" w:eastAsia="標楷體" w:hAnsi="Times New Roman" w:cs="Times New Roman"/>
          <w:color w:val="000000" w:themeColor="text1"/>
          <w:sz w:val="28"/>
          <w:szCs w:val="28"/>
          <w:rPrChange w:id="1717" w:author="user" w:date="2026-01-14T08:19:00Z">
            <w:rPr>
              <w:del w:id="1718" w:author="李忠福" w:date="2026-02-19T23:56:00Z" w16du:dateUtc="2026-02-19T15:56:00Z"/>
              <w:rStyle w:val="None"/>
              <w:rFonts w:ascii="Times New Roman" w:hAnsi="Times New Roman"/>
              <w:color w:val="auto"/>
              <w:sz w:val="28"/>
              <w:szCs w:val="28"/>
            </w:rPr>
          </w:rPrChange>
        </w:rPr>
      </w:pPr>
      <w:del w:id="1719"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1720" w:author="user" w:date="2026-01-14T08:19:00Z">
              <w:rPr>
                <w:rStyle w:val="None"/>
                <w:rFonts w:ascii="Times New Roman" w:hAnsi="Times New Roman"/>
                <w:color w:val="auto"/>
                <w:sz w:val="28"/>
                <w:szCs w:val="28"/>
              </w:rPr>
            </w:rPrChange>
          </w:rPr>
          <w:delText>All Personal information provided by the applicant shall be used to facilitate the processing of the application, registration and research only as governed by the "Personal Data Protection Act".</w:delText>
        </w:r>
      </w:del>
    </w:p>
    <w:p w14:paraId="08FD2E4D" w14:textId="30A5B0C0" w:rsidR="00BF1D48" w:rsidRPr="0030048C" w:rsidDel="00D5101A" w:rsidRDefault="00BF1D48" w:rsidP="00BF1D48">
      <w:pPr>
        <w:pStyle w:val="Web"/>
        <w:spacing w:before="0" w:after="0" w:line="400" w:lineRule="exact"/>
        <w:ind w:left="240"/>
        <w:jc w:val="both"/>
        <w:rPr>
          <w:del w:id="1721" w:author="李忠福" w:date="2026-02-19T23:56:00Z" w16du:dateUtc="2026-02-19T15:56:00Z"/>
          <w:rStyle w:val="None"/>
          <w:rFonts w:ascii="Times New Roman" w:eastAsia="標楷體" w:hAnsi="Times New Roman" w:cs="Times New Roman"/>
          <w:color w:val="000000" w:themeColor="text1"/>
          <w:sz w:val="28"/>
          <w:szCs w:val="28"/>
          <w:rPrChange w:id="1722" w:author="user" w:date="2026-01-14T08:19:00Z">
            <w:rPr>
              <w:del w:id="1723" w:author="李忠福" w:date="2026-02-19T23:56:00Z" w16du:dateUtc="2026-02-19T15:56:00Z"/>
              <w:rStyle w:val="None"/>
              <w:rFonts w:ascii="Times New Roman" w:hAnsi="Times New Roman"/>
              <w:color w:val="auto"/>
              <w:sz w:val="28"/>
              <w:szCs w:val="28"/>
            </w:rPr>
          </w:rPrChange>
        </w:rPr>
      </w:pPr>
    </w:p>
    <w:p w14:paraId="0563DA2D" w14:textId="5F7A92F6" w:rsidR="00BF1D48" w:rsidRPr="0030048C" w:rsidDel="00D5101A" w:rsidRDefault="00BF1D48" w:rsidP="00BF1D48">
      <w:pPr>
        <w:pStyle w:val="Web"/>
        <w:spacing w:before="0" w:after="0" w:line="400" w:lineRule="exact"/>
        <w:ind w:left="240"/>
        <w:jc w:val="both"/>
        <w:rPr>
          <w:del w:id="1724" w:author="李忠福" w:date="2026-02-19T23:56:00Z" w16du:dateUtc="2026-02-19T15:56:00Z"/>
          <w:rFonts w:ascii="Times New Roman" w:eastAsia="標楷體" w:hAnsi="Times New Roman" w:cs="Times New Roman"/>
          <w:color w:val="000000" w:themeColor="text1"/>
          <w:sz w:val="28"/>
          <w:szCs w:val="28"/>
          <w:rPrChange w:id="1725" w:author="user" w:date="2026-01-14T08:19:00Z">
            <w:rPr>
              <w:del w:id="1726" w:author="李忠福" w:date="2026-02-19T23:56:00Z" w16du:dateUtc="2026-02-19T15:56:00Z"/>
              <w:rFonts w:ascii="Times New Roman" w:hAnsi="Times New Roman"/>
              <w:color w:val="auto"/>
              <w:sz w:val="28"/>
              <w:szCs w:val="28"/>
            </w:rPr>
          </w:rPrChange>
        </w:rPr>
      </w:pPr>
    </w:p>
    <w:p w14:paraId="16005A25" w14:textId="73D4E552" w:rsidR="00486798" w:rsidRPr="0030048C" w:rsidDel="00D5101A" w:rsidRDefault="006D71EC" w:rsidP="008815E7">
      <w:pPr>
        <w:spacing w:before="180" w:line="360" w:lineRule="auto"/>
        <w:jc w:val="both"/>
        <w:rPr>
          <w:del w:id="1727" w:author="李忠福" w:date="2026-02-19T23:56:00Z" w16du:dateUtc="2026-02-19T15:56:00Z"/>
          <w:rStyle w:val="None"/>
          <w:rFonts w:eastAsia="標楷體" w:cs="Times New Roman"/>
          <w:color w:val="000000" w:themeColor="text1"/>
          <w:sz w:val="28"/>
          <w:szCs w:val="28"/>
          <w:rPrChange w:id="1728" w:author="user" w:date="2026-01-14T08:19:00Z">
            <w:rPr>
              <w:del w:id="1729" w:author="李忠福" w:date="2026-02-19T23:56:00Z" w16du:dateUtc="2026-02-19T15:56:00Z"/>
              <w:rStyle w:val="None"/>
              <w:rFonts w:ascii="Arial Unicode MS" w:hAnsi="Arial Unicode MS"/>
              <w:color w:val="auto"/>
              <w:kern w:val="0"/>
              <w:sz w:val="28"/>
              <w:szCs w:val="28"/>
            </w:rPr>
          </w:rPrChange>
        </w:rPr>
      </w:pPr>
      <w:del w:id="1730" w:author="李忠福" w:date="2026-02-19T23:56:00Z" w16du:dateUtc="2026-02-19T15:56:00Z">
        <w:r w:rsidRPr="0030048C" w:rsidDel="00D5101A">
          <w:rPr>
            <w:rStyle w:val="None"/>
            <w:rFonts w:eastAsia="標楷體" w:cs="Times New Roman"/>
            <w:color w:val="000000" w:themeColor="text1"/>
            <w:sz w:val="28"/>
            <w:szCs w:val="28"/>
            <w:rPrChange w:id="1731" w:author="user" w:date="2026-01-14T08:19:00Z">
              <w:rPr>
                <w:rStyle w:val="None"/>
                <w:color w:val="auto"/>
                <w:sz w:val="28"/>
                <w:szCs w:val="28"/>
              </w:rPr>
            </w:rPrChange>
          </w:rPr>
          <w:delText>12.</w:delText>
        </w:r>
        <w:r w:rsidRPr="0030048C" w:rsidDel="00D5101A">
          <w:rPr>
            <w:rStyle w:val="None"/>
            <w:rFonts w:eastAsia="標楷體" w:cs="Times New Roman"/>
            <w:color w:val="000000" w:themeColor="text1"/>
            <w:sz w:val="28"/>
            <w:szCs w:val="28"/>
            <w:lang w:val="zh-TW"/>
            <w:rPrChange w:id="1732" w:author="user" w:date="2026-01-14T08:19:00Z">
              <w:rPr>
                <w:rStyle w:val="None"/>
                <w:rFonts w:eastAsia="標楷體-繁"/>
                <w:color w:val="auto"/>
                <w:sz w:val="28"/>
                <w:szCs w:val="28"/>
                <w:lang w:val="zh-TW"/>
              </w:rPr>
            </w:rPrChange>
          </w:rPr>
          <w:delText>申請學系所</w:delText>
        </w:r>
        <w:r w:rsidRPr="0030048C" w:rsidDel="00D5101A">
          <w:rPr>
            <w:rStyle w:val="None"/>
            <w:rFonts w:eastAsia="標楷體" w:cs="Times New Roman"/>
            <w:color w:val="000000" w:themeColor="text1"/>
            <w:sz w:val="28"/>
            <w:szCs w:val="28"/>
            <w:rPrChange w:id="1733" w:author="user" w:date="2026-01-14T08:19:00Z">
              <w:rPr>
                <w:rStyle w:val="None"/>
                <w:color w:val="auto"/>
                <w:sz w:val="28"/>
                <w:szCs w:val="28"/>
              </w:rPr>
            </w:rPrChange>
          </w:rPr>
          <w:delText xml:space="preserve">Departments and Graduate Institutes </w:delText>
        </w:r>
      </w:del>
    </w:p>
    <w:p w14:paraId="268EE7ED" w14:textId="65C56F66" w:rsidR="00486798" w:rsidRPr="0030048C" w:rsidDel="00D5101A" w:rsidRDefault="006D71EC">
      <w:pPr>
        <w:pStyle w:val="a6"/>
        <w:numPr>
          <w:ilvl w:val="0"/>
          <w:numId w:val="67"/>
        </w:numPr>
        <w:spacing w:before="120" w:line="360" w:lineRule="auto"/>
        <w:rPr>
          <w:del w:id="1734" w:author="李忠福" w:date="2026-02-19T23:56:00Z" w16du:dateUtc="2026-02-19T15:56:00Z"/>
          <w:rFonts w:ascii="Times New Roman" w:eastAsia="標楷體" w:hAnsi="Times New Roman" w:cs="Times New Roman" w:hint="default"/>
          <w:color w:val="000000" w:themeColor="text1"/>
          <w:sz w:val="28"/>
          <w:szCs w:val="28"/>
          <w:lang w:val="zh-TW"/>
          <w:rPrChange w:id="1735" w:author="user" w:date="2026-01-14T08:19:00Z">
            <w:rPr>
              <w:del w:id="1736" w:author="李忠福" w:date="2026-02-19T23:56:00Z" w16du:dateUtc="2026-02-19T15:56:00Z"/>
              <w:rFonts w:hint="default"/>
              <w:color w:val="auto"/>
              <w:sz w:val="28"/>
              <w:szCs w:val="28"/>
              <w:lang w:val="zh-TW"/>
            </w:rPr>
          </w:rPrChange>
        </w:rPr>
        <w:pPrChange w:id="1737" w:author="admin" w:date="2025-02-17T09:56:00Z">
          <w:pPr>
            <w:pStyle w:val="a6"/>
            <w:numPr>
              <w:numId w:val="76"/>
            </w:numPr>
            <w:tabs>
              <w:tab w:val="num" w:pos="360"/>
              <w:tab w:val="num" w:pos="720"/>
            </w:tabs>
            <w:spacing w:before="120" w:line="360" w:lineRule="auto"/>
            <w:ind w:left="720" w:hanging="720"/>
          </w:pPr>
        </w:pPrChange>
      </w:pPr>
      <w:del w:id="1738"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739" w:author="user" w:date="2026-01-14T08:19:00Z">
              <w:rPr>
                <w:rStyle w:val="None"/>
                <w:rFonts w:eastAsia="標楷體-繁" w:hint="default"/>
                <w:color w:val="auto"/>
                <w:sz w:val="28"/>
                <w:szCs w:val="28"/>
                <w:lang w:val="zh-TW"/>
              </w:rPr>
            </w:rPrChange>
          </w:rPr>
          <w:delText>東方人文思想研究所</w:delText>
        </w:r>
        <w:r w:rsidRPr="0030048C" w:rsidDel="00D5101A">
          <w:rPr>
            <w:rStyle w:val="None"/>
            <w:rFonts w:ascii="Times New Roman" w:eastAsia="標楷體" w:hAnsi="Times New Roman" w:cs="Times New Roman" w:hint="default"/>
            <w:b/>
            <w:bCs/>
            <w:color w:val="000000" w:themeColor="text1"/>
            <w:sz w:val="28"/>
            <w:szCs w:val="28"/>
            <w:rPrChange w:id="1740" w:author="user" w:date="2026-01-14T08:19:00Z">
              <w:rPr>
                <w:rStyle w:val="None"/>
                <w:rFonts w:ascii="Times New Roman" w:hAnsi="Times New Roman" w:hint="default"/>
                <w:b/>
                <w:bCs/>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rPrChange w:id="1741" w:author="user" w:date="2026-01-14T08:19:00Z">
              <w:rPr>
                <w:rStyle w:val="None"/>
                <w:rFonts w:ascii="Times New Roman" w:hAnsi="Times New Roman" w:hint="default"/>
                <w:color w:val="auto"/>
                <w:sz w:val="28"/>
                <w:szCs w:val="28"/>
              </w:rPr>
            </w:rPrChange>
          </w:rPr>
          <w:delText xml:space="preserve"> </w:delText>
        </w:r>
      </w:del>
    </w:p>
    <w:p w14:paraId="53644890" w14:textId="79C4FFFD" w:rsidR="00486798" w:rsidRPr="0030048C" w:rsidDel="00D5101A" w:rsidRDefault="006D71EC" w:rsidP="008815E7">
      <w:pPr>
        <w:spacing w:line="360" w:lineRule="auto"/>
        <w:ind w:left="840" w:hanging="840"/>
        <w:jc w:val="both"/>
        <w:rPr>
          <w:del w:id="1742" w:author="李忠福" w:date="2026-02-19T23:56:00Z" w16du:dateUtc="2026-02-19T15:56:00Z"/>
          <w:rStyle w:val="None"/>
          <w:rFonts w:eastAsia="標楷體" w:cs="Times New Roman"/>
          <w:color w:val="000000" w:themeColor="text1"/>
          <w:sz w:val="28"/>
          <w:szCs w:val="28"/>
          <w:rPrChange w:id="1743" w:author="user" w:date="2026-01-14T08:19:00Z">
            <w:rPr>
              <w:del w:id="1744" w:author="李忠福" w:date="2026-02-19T23:56:00Z" w16du:dateUtc="2026-02-19T15:56:00Z"/>
              <w:rStyle w:val="None"/>
              <w:rFonts w:ascii="Arial Unicode MS" w:hAnsi="Arial Unicode MS"/>
              <w:color w:val="auto"/>
              <w:sz w:val="28"/>
              <w:szCs w:val="28"/>
            </w:rPr>
          </w:rPrChange>
        </w:rPr>
      </w:pPr>
      <w:del w:id="1745" w:author="李忠福" w:date="2026-02-19T23:56:00Z" w16du:dateUtc="2026-02-19T15:56:00Z">
        <w:r w:rsidRPr="0030048C" w:rsidDel="00D5101A">
          <w:rPr>
            <w:rStyle w:val="None"/>
            <w:rFonts w:eastAsia="標楷體" w:cs="Times New Roman"/>
            <w:color w:val="000000" w:themeColor="text1"/>
            <w:sz w:val="28"/>
            <w:szCs w:val="28"/>
            <w:rPrChange w:id="1746" w:author="user" w:date="2026-01-14T08:19:00Z">
              <w:rPr>
                <w:rStyle w:val="None"/>
                <w:color w:val="auto"/>
                <w:sz w:val="28"/>
                <w:szCs w:val="28"/>
              </w:rPr>
            </w:rPrChange>
          </w:rPr>
          <w:delText xml:space="preserve">   </w:delText>
        </w:r>
        <w:r w:rsidR="00C1758C" w:rsidRPr="0030048C" w:rsidDel="00D5101A">
          <w:rPr>
            <w:rStyle w:val="None"/>
            <w:rFonts w:eastAsia="標楷體" w:cs="Times New Roman"/>
            <w:color w:val="000000" w:themeColor="text1"/>
            <w:sz w:val="28"/>
            <w:szCs w:val="28"/>
            <w:rPrChange w:id="1747"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rPrChange w:id="1748" w:author="user" w:date="2026-01-14T08:19:00Z">
              <w:rPr>
                <w:rStyle w:val="None"/>
                <w:color w:val="auto"/>
                <w:sz w:val="28"/>
                <w:szCs w:val="28"/>
              </w:rPr>
            </w:rPrChange>
          </w:rPr>
          <w:delText xml:space="preserve"> </w:delText>
        </w:r>
        <w:r w:rsidRPr="0030048C" w:rsidDel="00D5101A">
          <w:rPr>
            <w:rStyle w:val="None"/>
            <w:rFonts w:eastAsia="標楷體" w:cs="Times New Roman"/>
            <w:b/>
            <w:bCs/>
            <w:color w:val="000000" w:themeColor="text1"/>
            <w:sz w:val="28"/>
            <w:szCs w:val="28"/>
            <w:rPrChange w:id="1749" w:author="user" w:date="2026-01-14T08:19:00Z">
              <w:rPr>
                <w:rStyle w:val="None"/>
                <w:b/>
                <w:bCs/>
                <w:color w:val="auto"/>
                <w:sz w:val="28"/>
                <w:szCs w:val="28"/>
              </w:rPr>
            </w:rPrChange>
          </w:rPr>
          <w:delText>Graduate Institute of Asian Humanities</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1D709747" w14:textId="60CEE601">
        <w:trPr>
          <w:trHeight w:val="407"/>
          <w:jc w:val="center"/>
          <w:del w:id="1750"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09181" w14:textId="28BA559C" w:rsidR="00486798" w:rsidRPr="0030048C" w:rsidDel="00D5101A" w:rsidRDefault="006D71EC" w:rsidP="008815E7">
            <w:pPr>
              <w:spacing w:line="360" w:lineRule="auto"/>
              <w:jc w:val="both"/>
              <w:rPr>
                <w:del w:id="1751" w:author="李忠福" w:date="2026-02-19T23:56:00Z" w16du:dateUtc="2026-02-19T15:56:00Z"/>
                <w:rFonts w:eastAsia="標楷體" w:cs="Times New Roman"/>
                <w:color w:val="000000" w:themeColor="text1"/>
                <w:rPrChange w:id="1752" w:author="user" w:date="2026-01-14T08:19:00Z">
                  <w:rPr>
                    <w:del w:id="1753" w:author="李忠福" w:date="2026-02-19T23:56:00Z" w16du:dateUtc="2026-02-19T15:56:00Z"/>
                    <w:color w:val="auto"/>
                  </w:rPr>
                </w:rPrChange>
              </w:rPr>
            </w:pPr>
            <w:del w:id="1754" w:author="李忠福" w:date="2026-02-19T23:56:00Z" w16du:dateUtc="2026-02-19T15:56:00Z">
              <w:r w:rsidRPr="0030048C" w:rsidDel="00D5101A">
                <w:rPr>
                  <w:rStyle w:val="None"/>
                  <w:rFonts w:eastAsia="標楷體" w:cs="Times New Roman"/>
                  <w:color w:val="000000" w:themeColor="text1"/>
                  <w:sz w:val="28"/>
                  <w:szCs w:val="28"/>
                  <w:lang w:val="zh-TW"/>
                  <w:rPrChange w:id="1755"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756"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757"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1758"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759"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760"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AEFDC" w14:textId="5D715B78" w:rsidR="00486798" w:rsidRPr="0030048C" w:rsidDel="00D5101A" w:rsidRDefault="006D71EC" w:rsidP="008815E7">
            <w:pPr>
              <w:spacing w:line="360" w:lineRule="auto"/>
              <w:jc w:val="center"/>
              <w:rPr>
                <w:del w:id="1761" w:author="李忠福" w:date="2026-02-19T23:56:00Z" w16du:dateUtc="2026-02-19T15:56:00Z"/>
                <w:rFonts w:eastAsia="標楷體" w:cs="Times New Roman"/>
                <w:color w:val="000000" w:themeColor="text1"/>
                <w:rPrChange w:id="1762" w:author="user" w:date="2026-01-14T08:19:00Z">
                  <w:rPr>
                    <w:del w:id="1763" w:author="李忠福" w:date="2026-02-19T23:56:00Z" w16du:dateUtc="2026-02-19T15:56:00Z"/>
                    <w:color w:val="auto"/>
                  </w:rPr>
                </w:rPrChange>
              </w:rPr>
            </w:pPr>
            <w:del w:id="1764" w:author="李忠福" w:date="2026-02-19T23:56:00Z" w16du:dateUtc="2026-02-19T15:56:00Z">
              <w:r w:rsidRPr="0030048C" w:rsidDel="00D5101A">
                <w:rPr>
                  <w:rStyle w:val="None"/>
                  <w:rFonts w:eastAsia="標楷體" w:cs="Times New Roman"/>
                  <w:color w:val="000000" w:themeColor="text1"/>
                  <w:sz w:val="28"/>
                  <w:szCs w:val="28"/>
                  <w:lang w:val="zh-TW"/>
                  <w:rPrChange w:id="1765" w:author="user" w:date="2026-01-14T08:19:00Z">
                    <w:rPr>
                      <w:rStyle w:val="None"/>
                      <w:rFonts w:eastAsia="標楷體-繁"/>
                      <w:color w:val="auto"/>
                      <w:sz w:val="28"/>
                      <w:szCs w:val="28"/>
                      <w:lang w:val="zh-TW"/>
                    </w:rPr>
                  </w:rPrChange>
                </w:rPr>
                <w:delText>人文與藝術學院</w:delText>
              </w:r>
              <w:r w:rsidRPr="0030048C" w:rsidDel="00D5101A">
                <w:rPr>
                  <w:rStyle w:val="Hyperlink0"/>
                  <w:rFonts w:eastAsia="標楷體"/>
                  <w:color w:val="000000" w:themeColor="text1"/>
                  <w:sz w:val="28"/>
                  <w:szCs w:val="28"/>
                  <w:rPrChange w:id="1766" w:author="user" w:date="2026-01-14T08:19:00Z">
                    <w:rPr>
                      <w:rStyle w:val="Hyperlink0"/>
                      <w:rFonts w:eastAsia="Arial Unicode MS"/>
                      <w:color w:val="auto"/>
                      <w:sz w:val="28"/>
                      <w:szCs w:val="28"/>
                    </w:rPr>
                  </w:rPrChange>
                </w:rPr>
                <w:delText xml:space="preserve"> College of Humanities and Arts</w:delText>
              </w:r>
            </w:del>
          </w:p>
        </w:tc>
      </w:tr>
      <w:tr w:rsidR="0030048C" w:rsidRPr="0030048C" w:rsidDel="00D5101A" w14:paraId="6F46A65F" w14:textId="73396718" w:rsidTr="00F857D6">
        <w:trPr>
          <w:trHeight w:hRule="exact" w:val="1597"/>
          <w:jc w:val="center"/>
          <w:del w:id="176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6835CB" w14:textId="577209A2" w:rsidR="00486798" w:rsidRPr="0030048C" w:rsidDel="00D5101A" w:rsidRDefault="006D71EC" w:rsidP="008815E7">
            <w:pPr>
              <w:spacing w:line="360" w:lineRule="auto"/>
              <w:jc w:val="both"/>
              <w:rPr>
                <w:del w:id="1768" w:author="李忠福" w:date="2026-02-19T23:56:00Z" w16du:dateUtc="2026-02-19T15:56:00Z"/>
                <w:rFonts w:eastAsia="標楷體" w:cs="Times New Roman"/>
                <w:color w:val="000000" w:themeColor="text1"/>
                <w:rPrChange w:id="1769" w:author="user" w:date="2026-01-14T08:19:00Z">
                  <w:rPr>
                    <w:del w:id="1770" w:author="李忠福" w:date="2026-02-19T23:56:00Z" w16du:dateUtc="2026-02-19T15:56:00Z"/>
                    <w:color w:val="auto"/>
                  </w:rPr>
                </w:rPrChange>
              </w:rPr>
            </w:pPr>
            <w:del w:id="1771" w:author="李忠福" w:date="2026-02-19T23:56:00Z" w16du:dateUtc="2026-02-19T15:56:00Z">
              <w:r w:rsidRPr="0030048C" w:rsidDel="00D5101A">
                <w:rPr>
                  <w:rStyle w:val="None"/>
                  <w:rFonts w:eastAsia="標楷體" w:cs="Times New Roman"/>
                  <w:color w:val="000000" w:themeColor="text1"/>
                  <w:sz w:val="28"/>
                  <w:szCs w:val="28"/>
                  <w:lang w:val="zh-TW"/>
                  <w:rPrChange w:id="1772"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77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774"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1775"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776"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777"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E46CA9" w14:textId="4B702BDB" w:rsidR="00486798" w:rsidRPr="0030048C" w:rsidDel="00D5101A" w:rsidRDefault="006D71EC" w:rsidP="008815E7">
            <w:pPr>
              <w:spacing w:line="360" w:lineRule="auto"/>
              <w:jc w:val="center"/>
              <w:rPr>
                <w:del w:id="1778" w:author="李忠福" w:date="2026-02-19T23:56:00Z" w16du:dateUtc="2026-02-19T15:56:00Z"/>
                <w:rStyle w:val="None"/>
                <w:rFonts w:eastAsia="標楷體" w:cs="Times New Roman"/>
                <w:color w:val="000000" w:themeColor="text1"/>
                <w:sz w:val="28"/>
                <w:szCs w:val="28"/>
                <w:rPrChange w:id="1779" w:author="user" w:date="2026-01-14T08:19:00Z">
                  <w:rPr>
                    <w:del w:id="1780" w:author="李忠福" w:date="2026-02-19T23:56:00Z" w16du:dateUtc="2026-02-19T15:56:00Z"/>
                    <w:rStyle w:val="None"/>
                    <w:color w:val="auto"/>
                    <w:sz w:val="28"/>
                    <w:szCs w:val="28"/>
                  </w:rPr>
                </w:rPrChange>
              </w:rPr>
            </w:pPr>
            <w:del w:id="1781" w:author="李忠福" w:date="2026-02-19T23:56:00Z" w16du:dateUtc="2026-02-19T15:56:00Z">
              <w:r w:rsidRPr="0030048C" w:rsidDel="00D5101A">
                <w:rPr>
                  <w:rStyle w:val="None"/>
                  <w:rFonts w:eastAsia="標楷體" w:cs="Times New Roman"/>
                  <w:color w:val="000000" w:themeColor="text1"/>
                  <w:sz w:val="28"/>
                  <w:szCs w:val="28"/>
                  <w:lang w:val="zh-TW"/>
                  <w:rPrChange w:id="1782"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1783" w:author="user" w:date="2026-01-14T08:19:00Z">
                    <w:rPr>
                      <w:rStyle w:val="Hyperlink0"/>
                      <w:rFonts w:eastAsia="Arial Unicode MS"/>
                      <w:color w:val="auto"/>
                      <w:sz w:val="28"/>
                      <w:szCs w:val="28"/>
                    </w:rPr>
                  </w:rPrChange>
                </w:rPr>
                <w:delText>Master programs (M.F.A.)</w:delText>
              </w:r>
            </w:del>
          </w:p>
          <w:p w14:paraId="092966EA" w14:textId="671C0B50" w:rsidR="00486798" w:rsidRPr="0030048C" w:rsidDel="00D5101A" w:rsidRDefault="006D71EC" w:rsidP="008815E7">
            <w:pPr>
              <w:spacing w:line="360" w:lineRule="auto"/>
              <w:jc w:val="center"/>
              <w:rPr>
                <w:del w:id="1784" w:author="李忠福" w:date="2026-02-19T23:56:00Z" w16du:dateUtc="2026-02-19T15:56:00Z"/>
                <w:rStyle w:val="None"/>
                <w:rFonts w:eastAsia="標楷體" w:cs="Times New Roman"/>
                <w:color w:val="000000" w:themeColor="text1"/>
                <w:sz w:val="28"/>
                <w:szCs w:val="28"/>
                <w:rPrChange w:id="1785" w:author="user" w:date="2026-01-14T08:19:00Z">
                  <w:rPr>
                    <w:del w:id="1786" w:author="李忠福" w:date="2026-02-19T23:56:00Z" w16du:dateUtc="2026-02-19T15:56:00Z"/>
                    <w:rStyle w:val="None"/>
                    <w:color w:val="auto"/>
                    <w:sz w:val="28"/>
                    <w:szCs w:val="28"/>
                  </w:rPr>
                </w:rPrChange>
              </w:rPr>
            </w:pPr>
            <w:del w:id="1787" w:author="李忠福" w:date="2026-02-19T23:56:00Z" w16du:dateUtc="2026-02-19T15:56:00Z">
              <w:r w:rsidRPr="0030048C" w:rsidDel="00D5101A">
                <w:rPr>
                  <w:rStyle w:val="None"/>
                  <w:rFonts w:eastAsia="標楷體" w:cs="Times New Roman"/>
                  <w:color w:val="000000" w:themeColor="text1"/>
                  <w:sz w:val="28"/>
                  <w:szCs w:val="28"/>
                  <w:lang w:val="zh-TW"/>
                  <w:rPrChange w:id="1788" w:author="user" w:date="2026-01-14T08:19:00Z">
                    <w:rPr>
                      <w:rStyle w:val="None"/>
                      <w:rFonts w:eastAsia="標楷體-繁"/>
                      <w:color w:val="auto"/>
                      <w:sz w:val="28"/>
                      <w:szCs w:val="28"/>
                      <w:lang w:val="zh-TW"/>
                    </w:rPr>
                  </w:rPrChange>
                </w:rPr>
                <w:delText>博士班</w:delText>
              </w:r>
              <w:r w:rsidRPr="0030048C" w:rsidDel="00D5101A">
                <w:rPr>
                  <w:rStyle w:val="Hyperlink0"/>
                  <w:rFonts w:eastAsia="標楷體"/>
                  <w:color w:val="000000" w:themeColor="text1"/>
                  <w:sz w:val="28"/>
                  <w:szCs w:val="28"/>
                  <w:rPrChange w:id="1789" w:author="user" w:date="2026-01-14T08:19:00Z">
                    <w:rPr>
                      <w:rStyle w:val="Hyperlink0"/>
                      <w:rFonts w:eastAsia="Arial Unicode MS"/>
                      <w:color w:val="auto"/>
                      <w:sz w:val="28"/>
                      <w:szCs w:val="28"/>
                    </w:rPr>
                  </w:rPrChange>
                </w:rPr>
                <w:delText xml:space="preserve"> Doctoral Programs (Ph.D.)</w:delText>
              </w:r>
            </w:del>
          </w:p>
          <w:p w14:paraId="145DD87B" w14:textId="6C758342" w:rsidR="00486798" w:rsidRPr="0030048C" w:rsidDel="00D5101A" w:rsidRDefault="006D71EC" w:rsidP="008815E7">
            <w:pPr>
              <w:spacing w:line="360" w:lineRule="auto"/>
              <w:jc w:val="center"/>
              <w:rPr>
                <w:del w:id="1790" w:author="李忠福" w:date="2026-02-19T23:56:00Z" w16du:dateUtc="2026-02-19T15:56:00Z"/>
                <w:rFonts w:eastAsia="標楷體" w:cs="Times New Roman"/>
                <w:color w:val="000000" w:themeColor="text1"/>
                <w:rPrChange w:id="1791" w:author="user" w:date="2026-01-14T08:19:00Z">
                  <w:rPr>
                    <w:del w:id="1792" w:author="李忠福" w:date="2026-02-19T23:56:00Z" w16du:dateUtc="2026-02-19T15:56:00Z"/>
                    <w:color w:val="auto"/>
                  </w:rPr>
                </w:rPrChange>
              </w:rPr>
            </w:pPr>
            <w:del w:id="1793" w:author="李忠福" w:date="2026-02-19T23:56:00Z" w16du:dateUtc="2026-02-19T15:56:00Z">
              <w:r w:rsidRPr="0030048C" w:rsidDel="00D5101A">
                <w:rPr>
                  <w:rStyle w:val="None"/>
                  <w:rFonts w:eastAsia="標楷體" w:cs="Times New Roman"/>
                  <w:color w:val="000000" w:themeColor="text1"/>
                  <w:sz w:val="28"/>
                  <w:szCs w:val="28"/>
                  <w:lang w:val="zh-TW"/>
                  <w:rPrChange w:id="1794" w:author="user" w:date="2026-01-14T08:19:00Z">
                    <w:rPr>
                      <w:rStyle w:val="None"/>
                      <w:rFonts w:eastAsia="標楷體-繁"/>
                      <w:color w:val="auto"/>
                      <w:sz w:val="28"/>
                      <w:szCs w:val="28"/>
                      <w:lang w:val="zh-TW"/>
                    </w:rPr>
                  </w:rPrChange>
                </w:rPr>
                <w:delText>【中文授課】</w:delText>
              </w:r>
              <w:r w:rsidRPr="0030048C" w:rsidDel="00D5101A">
                <w:rPr>
                  <w:rStyle w:val="None"/>
                  <w:rFonts w:eastAsia="標楷體" w:cs="Times New Roman"/>
                  <w:color w:val="000000" w:themeColor="text1"/>
                  <w:sz w:val="28"/>
                  <w:szCs w:val="28"/>
                  <w:lang w:val="zh-TW"/>
                  <w:rPrChange w:id="1795" w:author="user" w:date="2026-01-14T08:19:00Z">
                    <w:rPr>
                      <w:rStyle w:val="None"/>
                      <w:rFonts w:ascii="華康中黑體" w:eastAsia="華康中黑體" w:hAnsi="華康中黑體" w:cs="華康中黑體"/>
                      <w:color w:val="auto"/>
                      <w:sz w:val="28"/>
                      <w:szCs w:val="28"/>
                      <w:lang w:val="zh-TW"/>
                    </w:rPr>
                  </w:rPrChange>
                </w:rPr>
                <w:delText>【</w:delText>
              </w:r>
              <w:r w:rsidRPr="0030048C" w:rsidDel="00D5101A">
                <w:rPr>
                  <w:rStyle w:val="Hyperlink0"/>
                  <w:rFonts w:eastAsia="標楷體"/>
                  <w:color w:val="000000" w:themeColor="text1"/>
                  <w:sz w:val="28"/>
                  <w:szCs w:val="28"/>
                  <w:rPrChange w:id="1796" w:author="user" w:date="2026-01-14T08:19:00Z">
                    <w:rPr>
                      <w:rStyle w:val="Hyperlink0"/>
                      <w:rFonts w:eastAsia="Arial Unicode MS"/>
                      <w:color w:val="auto"/>
                      <w:sz w:val="28"/>
                      <w:szCs w:val="28"/>
                    </w:rPr>
                  </w:rPrChange>
                </w:rPr>
                <w:delText>Chinese</w:delText>
              </w:r>
            </w:del>
            <w:ins w:id="1797" w:author="黃玉枝" w:date="2026-01-13T23:38:00Z">
              <w:del w:id="1798" w:author="李忠福" w:date="2026-02-19T23:56:00Z" w16du:dateUtc="2026-02-19T15:56:00Z">
                <w:r w:rsidR="00E756D0" w:rsidRPr="0030048C" w:rsidDel="00D5101A">
                  <w:rPr>
                    <w:rStyle w:val="Hyperlink0"/>
                    <w:rFonts w:eastAsia="標楷體"/>
                    <w:color w:val="000000" w:themeColor="text1"/>
                    <w:sz w:val="28"/>
                    <w:szCs w:val="28"/>
                    <w:rPrChange w:id="1799" w:author="user" w:date="2026-01-14T08:19:00Z">
                      <w:rPr>
                        <w:rStyle w:val="Hyperlink0"/>
                        <w:rFonts w:eastAsiaTheme="minorEastAsia"/>
                        <w:color w:val="auto"/>
                        <w:sz w:val="28"/>
                        <w:szCs w:val="28"/>
                      </w:rPr>
                    </w:rPrChange>
                  </w:rPr>
                  <w:delText xml:space="preserve"> Medium</w:delText>
                </w:r>
              </w:del>
            </w:ins>
            <w:del w:id="1800" w:author="李忠福" w:date="2026-02-19T23:56:00Z" w16du:dateUtc="2026-02-19T15:56:00Z">
              <w:r w:rsidRPr="0030048C" w:rsidDel="00D5101A">
                <w:rPr>
                  <w:rStyle w:val="Hyperlink0"/>
                  <w:rFonts w:eastAsia="標楷體"/>
                  <w:color w:val="000000" w:themeColor="text1"/>
                  <w:sz w:val="28"/>
                  <w:szCs w:val="28"/>
                  <w:rPrChange w:id="1801" w:author="user" w:date="2026-01-14T08:19:00Z">
                    <w:rPr>
                      <w:rStyle w:val="Hyperlink0"/>
                      <w:rFonts w:eastAsia="Arial Unicode MS"/>
                      <w:color w:val="auto"/>
                      <w:sz w:val="28"/>
                      <w:szCs w:val="28"/>
                    </w:rPr>
                  </w:rPrChange>
                </w:rPr>
                <w:delText>-Based Program</w:delText>
              </w:r>
              <w:r w:rsidRPr="0030048C" w:rsidDel="00D5101A">
                <w:rPr>
                  <w:rStyle w:val="None"/>
                  <w:rFonts w:eastAsia="標楷體" w:cs="Times New Roman"/>
                  <w:color w:val="000000" w:themeColor="text1"/>
                  <w:sz w:val="28"/>
                  <w:szCs w:val="28"/>
                  <w:lang w:val="zh-TW"/>
                  <w:rPrChange w:id="1802" w:author="user" w:date="2026-01-14T08:19:00Z">
                    <w:rPr>
                      <w:rStyle w:val="None"/>
                      <w:rFonts w:ascii="華康中黑體" w:eastAsia="華康中黑體" w:hAnsi="華康中黑體" w:cs="華康中黑體"/>
                      <w:color w:val="auto"/>
                      <w:sz w:val="28"/>
                      <w:szCs w:val="28"/>
                      <w:lang w:val="zh-TW"/>
                    </w:rPr>
                  </w:rPrChange>
                </w:rPr>
                <w:delText>】</w:delText>
              </w:r>
            </w:del>
          </w:p>
        </w:tc>
      </w:tr>
      <w:tr w:rsidR="0030048C" w:rsidRPr="0030048C" w:rsidDel="00D5101A" w14:paraId="40633753" w14:textId="57682A85">
        <w:trPr>
          <w:trHeight w:hRule="exact" w:val="407"/>
          <w:jc w:val="center"/>
          <w:del w:id="1803"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9737D" w14:textId="27D7E6FF" w:rsidR="00486798" w:rsidRPr="0030048C" w:rsidDel="00D5101A" w:rsidRDefault="006D71EC" w:rsidP="008815E7">
            <w:pPr>
              <w:spacing w:line="360" w:lineRule="auto"/>
              <w:jc w:val="both"/>
              <w:rPr>
                <w:del w:id="1804" w:author="李忠福" w:date="2026-02-19T23:56:00Z" w16du:dateUtc="2026-02-19T15:56:00Z"/>
                <w:rFonts w:eastAsia="標楷體" w:cs="Times New Roman"/>
                <w:color w:val="000000" w:themeColor="text1"/>
                <w:rPrChange w:id="1805" w:author="user" w:date="2026-01-14T08:19:00Z">
                  <w:rPr>
                    <w:del w:id="1806" w:author="李忠福" w:date="2026-02-19T23:56:00Z" w16du:dateUtc="2026-02-19T15:56:00Z"/>
                    <w:color w:val="auto"/>
                  </w:rPr>
                </w:rPrChange>
              </w:rPr>
            </w:pPr>
            <w:del w:id="1807" w:author="李忠福" w:date="2026-02-19T23:56:00Z" w16du:dateUtc="2026-02-19T15:56:00Z">
              <w:r w:rsidRPr="0030048C" w:rsidDel="00D5101A">
                <w:rPr>
                  <w:rStyle w:val="None"/>
                  <w:rFonts w:eastAsia="標楷體" w:cs="Times New Roman"/>
                  <w:color w:val="000000" w:themeColor="text1"/>
                  <w:sz w:val="28"/>
                  <w:szCs w:val="28"/>
                  <w:lang w:val="zh-TW"/>
                  <w:rPrChange w:id="1808"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1809"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04851" w14:textId="355D4D38" w:rsidR="00486798" w:rsidRPr="0030048C" w:rsidDel="00D5101A" w:rsidRDefault="006D71EC" w:rsidP="008815E7">
            <w:pPr>
              <w:spacing w:line="360" w:lineRule="auto"/>
              <w:jc w:val="center"/>
              <w:rPr>
                <w:del w:id="1810" w:author="李忠福" w:date="2026-02-19T23:56:00Z" w16du:dateUtc="2026-02-19T15:56:00Z"/>
                <w:rFonts w:eastAsia="標楷體" w:cs="Times New Roman"/>
                <w:color w:val="000000" w:themeColor="text1"/>
                <w:rPrChange w:id="1811" w:author="user" w:date="2026-01-14T08:19:00Z">
                  <w:rPr>
                    <w:del w:id="1812" w:author="李忠福" w:date="2026-02-19T23:56:00Z" w16du:dateUtc="2026-02-19T15:56:00Z"/>
                    <w:color w:val="auto"/>
                  </w:rPr>
                </w:rPrChange>
              </w:rPr>
            </w:pPr>
            <w:del w:id="1813" w:author="李忠福" w:date="2026-02-19T23:56:00Z" w16du:dateUtc="2026-02-19T15:56:00Z">
              <w:r w:rsidRPr="0030048C" w:rsidDel="00D5101A">
                <w:rPr>
                  <w:rStyle w:val="Hyperlink0"/>
                  <w:rFonts w:eastAsia="標楷體"/>
                  <w:color w:val="000000" w:themeColor="text1"/>
                  <w:sz w:val="28"/>
                  <w:szCs w:val="28"/>
                  <w:rPrChange w:id="1814"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1815"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1816" w:author="user" w:date="2026-01-14T08:19:00Z">
                    <w:rPr>
                      <w:rStyle w:val="Hyperlink0"/>
                      <w:rFonts w:eastAsia="Arial Unicode MS"/>
                      <w:color w:val="auto"/>
                      <w:sz w:val="28"/>
                      <w:szCs w:val="28"/>
                    </w:rPr>
                  </w:rPrChange>
                </w:rPr>
                <w:delText>ext. 4991</w:delText>
              </w:r>
            </w:del>
          </w:p>
        </w:tc>
      </w:tr>
      <w:tr w:rsidR="00486798" w:rsidRPr="0030048C" w:rsidDel="00D5101A" w14:paraId="0F1D96CC" w14:textId="27CD80F6">
        <w:trPr>
          <w:trHeight w:hRule="exact" w:val="407"/>
          <w:jc w:val="center"/>
          <w:del w:id="181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4E3435" w14:textId="76CD647A" w:rsidR="00486798" w:rsidRPr="0030048C" w:rsidDel="00D5101A" w:rsidRDefault="006D71EC" w:rsidP="008815E7">
            <w:pPr>
              <w:spacing w:line="360" w:lineRule="auto"/>
              <w:jc w:val="both"/>
              <w:rPr>
                <w:del w:id="1818" w:author="李忠福" w:date="2026-02-19T23:56:00Z" w16du:dateUtc="2026-02-19T15:56:00Z"/>
                <w:rFonts w:eastAsia="標楷體" w:cs="Times New Roman"/>
                <w:color w:val="000000" w:themeColor="text1"/>
                <w:rPrChange w:id="1819" w:author="user" w:date="2026-01-14T08:19:00Z">
                  <w:rPr>
                    <w:del w:id="1820" w:author="李忠福" w:date="2026-02-19T23:56:00Z" w16du:dateUtc="2026-02-19T15:56:00Z"/>
                    <w:color w:val="auto"/>
                  </w:rPr>
                </w:rPrChange>
              </w:rPr>
            </w:pPr>
            <w:del w:id="1821" w:author="李忠福" w:date="2026-02-19T23:56:00Z" w16du:dateUtc="2026-02-19T15:56:00Z">
              <w:r w:rsidRPr="0030048C" w:rsidDel="00D5101A">
                <w:rPr>
                  <w:rStyle w:val="None"/>
                  <w:rFonts w:eastAsia="標楷體" w:cs="Times New Roman"/>
                  <w:color w:val="000000" w:themeColor="text1"/>
                  <w:sz w:val="28"/>
                  <w:szCs w:val="28"/>
                  <w:lang w:val="zh-TW"/>
                  <w:rPrChange w:id="1822"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182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824"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1825"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5B2EB" w14:textId="251167F2" w:rsidR="00486798" w:rsidRPr="0030048C" w:rsidDel="00D5101A" w:rsidRDefault="00693401" w:rsidP="008815E7">
            <w:pPr>
              <w:spacing w:line="360" w:lineRule="auto"/>
              <w:jc w:val="center"/>
              <w:rPr>
                <w:del w:id="1826" w:author="李忠福" w:date="2026-02-19T23:56:00Z" w16du:dateUtc="2026-02-19T15:56:00Z"/>
                <w:rFonts w:eastAsia="標楷體" w:cs="Times New Roman"/>
                <w:color w:val="000000" w:themeColor="text1"/>
                <w:rPrChange w:id="1827" w:author="user" w:date="2026-01-14T08:19:00Z">
                  <w:rPr>
                    <w:del w:id="1828" w:author="李忠福" w:date="2026-02-19T23:56:00Z" w16du:dateUtc="2026-02-19T15:56:00Z"/>
                    <w:color w:val="auto"/>
                  </w:rPr>
                </w:rPrChange>
              </w:rPr>
            </w:pPr>
            <w:ins w:id="1829" w:author="黃玉枝" w:date="2025-01-22T15:59:00Z">
              <w:del w:id="1830" w:author="李忠福" w:date="2026-02-19T23:56:00Z" w16du:dateUtc="2026-02-19T15:56:00Z">
                <w:r w:rsidRPr="0030048C" w:rsidDel="00D5101A">
                  <w:rPr>
                    <w:rStyle w:val="Hyperlink0"/>
                    <w:rFonts w:eastAsia="標楷體"/>
                    <w:color w:val="000000" w:themeColor="text1"/>
                    <w:kern w:val="0"/>
                    <w:sz w:val="28"/>
                    <w:szCs w:val="28"/>
                    <w:rPrChange w:id="1831" w:author="user" w:date="2026-01-14T08:19:00Z">
                      <w:rPr>
                        <w:rStyle w:val="Hyperlink0"/>
                        <w:rFonts w:eastAsia="Arial Unicode MS"/>
                        <w:color w:val="auto"/>
                        <w:kern w:val="0"/>
                        <w:sz w:val="28"/>
                        <w:szCs w:val="28"/>
                      </w:rPr>
                    </w:rPrChange>
                  </w:rPr>
                  <w:fldChar w:fldCharType="begin"/>
                </w:r>
                <w:r w:rsidRPr="0030048C" w:rsidDel="00D5101A">
                  <w:rPr>
                    <w:rStyle w:val="Hyperlink0"/>
                    <w:rFonts w:eastAsia="標楷體"/>
                    <w:color w:val="000000" w:themeColor="text1"/>
                    <w:kern w:val="0"/>
                    <w:sz w:val="28"/>
                    <w:szCs w:val="28"/>
                    <w:rPrChange w:id="1832" w:author="user" w:date="2026-01-14T08:19:00Z">
                      <w:rPr>
                        <w:rStyle w:val="Hyperlink0"/>
                        <w:rFonts w:eastAsia="Arial Unicode MS"/>
                        <w:color w:val="auto"/>
                        <w:kern w:val="0"/>
                        <w:sz w:val="28"/>
                        <w:szCs w:val="28"/>
                      </w:rPr>
                    </w:rPrChange>
                  </w:rPr>
                  <w:delInstrText>HYPERLINK "</w:delInstrText>
                </w:r>
              </w:del>
            </w:ins>
            <w:del w:id="1833" w:author="李忠福" w:date="2026-02-19T23:56:00Z" w16du:dateUtc="2026-02-19T15:56:00Z">
              <w:r w:rsidRPr="0030048C" w:rsidDel="00D5101A">
                <w:rPr>
                  <w:rStyle w:val="Hyperlink0"/>
                  <w:rFonts w:eastAsia="標楷體"/>
                  <w:color w:val="000000" w:themeColor="text1"/>
                  <w:kern w:val="0"/>
                  <w:sz w:val="28"/>
                  <w:szCs w:val="28"/>
                  <w:rPrChange w:id="1834" w:author="user" w:date="2026-01-14T08:19:00Z">
                    <w:rPr>
                      <w:rStyle w:val="Hyperlink0"/>
                      <w:rFonts w:eastAsia="Arial Unicode MS"/>
                      <w:color w:val="auto"/>
                      <w:kern w:val="0"/>
                      <w:sz w:val="28"/>
                      <w:szCs w:val="28"/>
                    </w:rPr>
                  </w:rPrChange>
                </w:rPr>
                <w:delInstrText>http</w:delInstrText>
              </w:r>
            </w:del>
            <w:ins w:id="1835" w:author="黃玉枝" w:date="2025-01-22T15:59:00Z">
              <w:del w:id="1836" w:author="李忠福" w:date="2026-02-19T23:56:00Z" w16du:dateUtc="2026-02-19T15:56:00Z">
                <w:r w:rsidRPr="0030048C" w:rsidDel="00D5101A">
                  <w:rPr>
                    <w:rStyle w:val="Hyperlink0"/>
                    <w:rFonts w:eastAsia="標楷體"/>
                    <w:color w:val="000000" w:themeColor="text1"/>
                    <w:kern w:val="0"/>
                    <w:sz w:val="28"/>
                    <w:szCs w:val="28"/>
                    <w:rPrChange w:id="1837" w:author="user" w:date="2026-01-14T08:19:00Z">
                      <w:rPr>
                        <w:rStyle w:val="Hyperlink0"/>
                        <w:rFonts w:eastAsia="微軟正黑體"/>
                        <w:color w:val="auto"/>
                        <w:kern w:val="0"/>
                        <w:sz w:val="28"/>
                        <w:szCs w:val="28"/>
                      </w:rPr>
                    </w:rPrChange>
                  </w:rPr>
                  <w:delInstrText>s</w:delInstrText>
                </w:r>
              </w:del>
            </w:ins>
            <w:del w:id="1838" w:author="李忠福" w:date="2026-02-19T23:56:00Z" w16du:dateUtc="2026-02-19T15:56:00Z">
              <w:r w:rsidRPr="0030048C" w:rsidDel="00D5101A">
                <w:rPr>
                  <w:rStyle w:val="Hyperlink0"/>
                  <w:rFonts w:eastAsia="標楷體"/>
                  <w:color w:val="000000" w:themeColor="text1"/>
                  <w:kern w:val="0"/>
                  <w:sz w:val="28"/>
                  <w:szCs w:val="28"/>
                  <w:rPrChange w:id="1839" w:author="user" w:date="2026-01-14T08:19:00Z">
                    <w:rPr>
                      <w:rStyle w:val="Hyperlink0"/>
                      <w:rFonts w:eastAsia="Arial Unicode MS"/>
                      <w:color w:val="auto"/>
                      <w:kern w:val="0"/>
                      <w:sz w:val="28"/>
                      <w:szCs w:val="28"/>
                    </w:rPr>
                  </w:rPrChange>
                </w:rPr>
                <w:delInstrText>://oh.hfu.edu.tw/main.php</w:delInstrText>
              </w:r>
            </w:del>
            <w:ins w:id="1840" w:author="黃玉枝" w:date="2025-01-22T15:59:00Z">
              <w:del w:id="1841" w:author="李忠福" w:date="2026-02-19T23:56:00Z" w16du:dateUtc="2026-02-19T15:56:00Z">
                <w:r w:rsidRPr="0030048C" w:rsidDel="00D5101A">
                  <w:rPr>
                    <w:rStyle w:val="Hyperlink0"/>
                    <w:rFonts w:eastAsia="標楷體"/>
                    <w:color w:val="000000" w:themeColor="text1"/>
                    <w:kern w:val="0"/>
                    <w:sz w:val="28"/>
                    <w:szCs w:val="28"/>
                    <w:rPrChange w:id="1842" w:author="user" w:date="2026-01-14T08:19:00Z">
                      <w:rPr>
                        <w:rStyle w:val="Hyperlink0"/>
                        <w:rFonts w:eastAsia="Arial Unicode MS"/>
                        <w:color w:val="auto"/>
                        <w:kern w:val="0"/>
                        <w:sz w:val="28"/>
                        <w:szCs w:val="28"/>
                      </w:rPr>
                    </w:rPrChange>
                  </w:rPr>
                  <w:delInstrText>"</w:delInstrText>
                </w:r>
                <w:r w:rsidRPr="00D5101A" w:rsidDel="00D5101A">
                  <w:rPr>
                    <w:rStyle w:val="Hyperlink0"/>
                    <w:rFonts w:eastAsia="標楷體"/>
                    <w:color w:val="000000" w:themeColor="text1"/>
                    <w:kern w:val="0"/>
                    <w:sz w:val="28"/>
                    <w:szCs w:val="28"/>
                  </w:rPr>
                </w:r>
                <w:r w:rsidRPr="0030048C" w:rsidDel="00D5101A">
                  <w:rPr>
                    <w:rStyle w:val="Hyperlink0"/>
                    <w:rFonts w:eastAsia="標楷體"/>
                    <w:color w:val="000000" w:themeColor="text1"/>
                    <w:kern w:val="0"/>
                    <w:sz w:val="28"/>
                    <w:szCs w:val="28"/>
                    <w:rPrChange w:id="1843" w:author="user" w:date="2026-01-14T08:19:00Z">
                      <w:rPr>
                        <w:rStyle w:val="Hyperlink0"/>
                        <w:rFonts w:eastAsia="Arial Unicode MS"/>
                        <w:color w:val="auto"/>
                        <w:kern w:val="0"/>
                        <w:sz w:val="28"/>
                        <w:szCs w:val="28"/>
                      </w:rPr>
                    </w:rPrChange>
                  </w:rPr>
                  <w:fldChar w:fldCharType="separate"/>
                </w:r>
              </w:del>
            </w:ins>
            <w:del w:id="1844" w:author="李忠福" w:date="2026-02-19T23:56:00Z" w16du:dateUtc="2026-02-19T15:56:00Z">
              <w:r w:rsidRPr="0030048C" w:rsidDel="00D5101A">
                <w:rPr>
                  <w:rStyle w:val="a3"/>
                  <w:rFonts w:eastAsia="標楷體" w:cs="Times New Roman"/>
                  <w:color w:val="000000" w:themeColor="text1"/>
                  <w:kern w:val="0"/>
                  <w:sz w:val="28"/>
                  <w:szCs w:val="28"/>
                  <w:u w:val="none"/>
                  <w:rPrChange w:id="1845" w:author="user" w:date="2026-01-14T08:19:00Z">
                    <w:rPr>
                      <w:rStyle w:val="a3"/>
                      <w:rFonts w:cs="Times New Roman"/>
                      <w:kern w:val="0"/>
                      <w:sz w:val="28"/>
                      <w:szCs w:val="28"/>
                    </w:rPr>
                  </w:rPrChange>
                </w:rPr>
                <w:delText>http</w:delText>
              </w:r>
            </w:del>
            <w:ins w:id="1846" w:author="黃玉枝" w:date="2025-01-22T15:59:00Z">
              <w:del w:id="1847" w:author="李忠福" w:date="2026-02-19T23:56:00Z" w16du:dateUtc="2026-02-19T15:56:00Z">
                <w:r w:rsidRPr="0030048C" w:rsidDel="00D5101A">
                  <w:rPr>
                    <w:rStyle w:val="a3"/>
                    <w:rFonts w:eastAsia="標楷體" w:cs="Times New Roman"/>
                    <w:color w:val="000000" w:themeColor="text1"/>
                    <w:kern w:val="0"/>
                    <w:sz w:val="28"/>
                    <w:szCs w:val="28"/>
                    <w:u w:val="none"/>
                    <w:rPrChange w:id="1848" w:author="user" w:date="2026-01-14T08:19:00Z">
                      <w:rPr>
                        <w:rStyle w:val="a3"/>
                        <w:rFonts w:eastAsia="微軟正黑體" w:cs="Times New Roman"/>
                        <w:kern w:val="0"/>
                        <w:sz w:val="28"/>
                        <w:szCs w:val="28"/>
                      </w:rPr>
                    </w:rPrChange>
                  </w:rPr>
                  <w:delText>s</w:delText>
                </w:r>
              </w:del>
            </w:ins>
            <w:del w:id="1849" w:author="李忠福" w:date="2026-02-19T23:56:00Z" w16du:dateUtc="2026-02-19T15:56:00Z">
              <w:r w:rsidRPr="0030048C" w:rsidDel="00D5101A">
                <w:rPr>
                  <w:rStyle w:val="a3"/>
                  <w:rFonts w:eastAsia="標楷體" w:cs="Times New Roman"/>
                  <w:color w:val="000000" w:themeColor="text1"/>
                  <w:kern w:val="0"/>
                  <w:sz w:val="28"/>
                  <w:szCs w:val="28"/>
                  <w:u w:val="none"/>
                  <w:rPrChange w:id="1850" w:author="user" w:date="2026-01-14T08:19:00Z">
                    <w:rPr>
                      <w:rStyle w:val="a3"/>
                      <w:rFonts w:cs="Times New Roman"/>
                      <w:kern w:val="0"/>
                      <w:sz w:val="28"/>
                      <w:szCs w:val="28"/>
                    </w:rPr>
                  </w:rPrChange>
                </w:rPr>
                <w:delText>://oh.hfu.edu.tw/main.php</w:delText>
              </w:r>
            </w:del>
            <w:ins w:id="1851" w:author="黃玉枝" w:date="2025-01-22T15:59:00Z">
              <w:del w:id="1852" w:author="李忠福" w:date="2026-02-19T23:56:00Z" w16du:dateUtc="2026-02-19T15:56:00Z">
                <w:r w:rsidRPr="0030048C" w:rsidDel="00D5101A">
                  <w:rPr>
                    <w:rStyle w:val="Hyperlink0"/>
                    <w:rFonts w:eastAsia="標楷體"/>
                    <w:color w:val="000000" w:themeColor="text1"/>
                    <w:kern w:val="0"/>
                    <w:sz w:val="28"/>
                    <w:szCs w:val="28"/>
                    <w:rPrChange w:id="1853" w:author="user" w:date="2026-01-14T08:19:00Z">
                      <w:rPr>
                        <w:rStyle w:val="Hyperlink0"/>
                        <w:rFonts w:eastAsia="Arial Unicode MS"/>
                        <w:color w:val="auto"/>
                        <w:kern w:val="0"/>
                        <w:sz w:val="28"/>
                        <w:szCs w:val="28"/>
                      </w:rPr>
                    </w:rPrChange>
                  </w:rPr>
                  <w:fldChar w:fldCharType="end"/>
                </w:r>
              </w:del>
            </w:ins>
          </w:p>
        </w:tc>
      </w:tr>
    </w:tbl>
    <w:p w14:paraId="7D2ED723" w14:textId="11D9333D" w:rsidR="00486798" w:rsidRPr="0030048C" w:rsidDel="00D5101A" w:rsidRDefault="00486798" w:rsidP="008815E7">
      <w:pPr>
        <w:spacing w:line="360" w:lineRule="auto"/>
        <w:jc w:val="center"/>
        <w:rPr>
          <w:del w:id="1854" w:author="李忠福" w:date="2026-02-19T23:56:00Z" w16du:dateUtc="2026-02-19T15:56:00Z"/>
          <w:rStyle w:val="None"/>
          <w:rFonts w:eastAsia="標楷體" w:cs="Times New Roman"/>
          <w:color w:val="000000" w:themeColor="text1"/>
          <w:sz w:val="28"/>
          <w:szCs w:val="28"/>
          <w:rPrChange w:id="1855" w:author="user" w:date="2026-01-14T08:19:00Z">
            <w:rPr>
              <w:del w:id="1856" w:author="李忠福" w:date="2026-02-19T23:56:00Z" w16du:dateUtc="2026-02-19T15:56:00Z"/>
              <w:rStyle w:val="None"/>
              <w:color w:val="auto"/>
              <w:sz w:val="28"/>
              <w:szCs w:val="28"/>
            </w:rPr>
          </w:rPrChange>
        </w:rPr>
      </w:pPr>
    </w:p>
    <w:p w14:paraId="0900616A" w14:textId="1C1A1A49" w:rsidR="00486798" w:rsidRPr="0030048C" w:rsidDel="00D5101A" w:rsidRDefault="006D71EC">
      <w:pPr>
        <w:pStyle w:val="a6"/>
        <w:numPr>
          <w:ilvl w:val="0"/>
          <w:numId w:val="67"/>
        </w:numPr>
        <w:spacing w:line="360" w:lineRule="auto"/>
        <w:jc w:val="both"/>
        <w:rPr>
          <w:del w:id="1857" w:author="李忠福" w:date="2026-02-19T23:56:00Z" w16du:dateUtc="2026-02-19T15:56:00Z"/>
          <w:rFonts w:ascii="Times New Roman" w:eastAsia="標楷體" w:hAnsi="Times New Roman" w:cs="Times New Roman" w:hint="default"/>
          <w:b/>
          <w:bCs/>
          <w:color w:val="000000" w:themeColor="text1"/>
          <w:sz w:val="28"/>
          <w:szCs w:val="28"/>
          <w:lang w:val="zh-TW"/>
          <w:rPrChange w:id="1858" w:author="user" w:date="2026-01-14T08:19:00Z">
            <w:rPr>
              <w:del w:id="1859" w:author="李忠福" w:date="2026-02-19T23:56:00Z" w16du:dateUtc="2026-02-19T15:56:00Z"/>
              <w:rFonts w:hint="default"/>
              <w:b/>
              <w:bCs/>
              <w:color w:val="auto"/>
              <w:sz w:val="28"/>
              <w:szCs w:val="28"/>
              <w:lang w:val="zh-TW"/>
            </w:rPr>
          </w:rPrChange>
        </w:rPr>
        <w:pPrChange w:id="1860" w:author="admin" w:date="2025-02-17T09:56:00Z">
          <w:pPr>
            <w:pStyle w:val="a6"/>
            <w:numPr>
              <w:numId w:val="76"/>
            </w:numPr>
            <w:tabs>
              <w:tab w:val="num" w:pos="360"/>
              <w:tab w:val="num" w:pos="720"/>
            </w:tabs>
            <w:spacing w:line="360" w:lineRule="auto"/>
            <w:ind w:left="720" w:hanging="720"/>
            <w:jc w:val="both"/>
          </w:pPr>
        </w:pPrChange>
      </w:pPr>
      <w:del w:id="1861"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862" w:author="user" w:date="2026-01-14T08:19:00Z">
              <w:rPr>
                <w:rStyle w:val="None"/>
                <w:rFonts w:eastAsia="標楷體-繁" w:hint="default"/>
                <w:color w:val="auto"/>
                <w:sz w:val="28"/>
                <w:szCs w:val="28"/>
                <w:lang w:val="zh-TW"/>
              </w:rPr>
            </w:rPrChange>
          </w:rPr>
          <w:delText>美術與文創學系</w:delText>
        </w:r>
      </w:del>
    </w:p>
    <w:p w14:paraId="6EA5D12F" w14:textId="5621B43C" w:rsidR="00486798" w:rsidRPr="0030048C" w:rsidDel="00D5101A" w:rsidRDefault="006D71EC" w:rsidP="008815E7">
      <w:pPr>
        <w:spacing w:line="360" w:lineRule="auto"/>
        <w:ind w:left="841" w:hanging="841"/>
        <w:jc w:val="both"/>
        <w:rPr>
          <w:del w:id="1863" w:author="李忠福" w:date="2026-02-19T23:56:00Z" w16du:dateUtc="2026-02-19T15:56:00Z"/>
          <w:rStyle w:val="None"/>
          <w:rFonts w:eastAsia="標楷體" w:cs="Times New Roman"/>
          <w:b/>
          <w:bCs/>
          <w:color w:val="000000" w:themeColor="text1"/>
          <w:sz w:val="28"/>
          <w:szCs w:val="28"/>
          <w:rPrChange w:id="1864" w:author="user" w:date="2026-01-14T08:19:00Z">
            <w:rPr>
              <w:del w:id="1865" w:author="李忠福" w:date="2026-02-19T23:56:00Z" w16du:dateUtc="2026-02-19T15:56:00Z"/>
              <w:rStyle w:val="None"/>
              <w:rFonts w:ascii="Arial Unicode MS" w:hAnsi="Arial Unicode MS"/>
              <w:b/>
              <w:bCs/>
              <w:color w:val="auto"/>
              <w:sz w:val="28"/>
              <w:szCs w:val="28"/>
            </w:rPr>
          </w:rPrChange>
        </w:rPr>
      </w:pPr>
      <w:del w:id="1866" w:author="李忠福" w:date="2026-02-19T23:56:00Z" w16du:dateUtc="2026-02-19T15:56:00Z">
        <w:r w:rsidRPr="0030048C" w:rsidDel="00D5101A">
          <w:rPr>
            <w:rStyle w:val="None"/>
            <w:rFonts w:eastAsia="標楷體" w:cs="Times New Roman"/>
            <w:b/>
            <w:bCs/>
            <w:color w:val="000000" w:themeColor="text1"/>
            <w:sz w:val="28"/>
            <w:szCs w:val="28"/>
            <w:rPrChange w:id="1867" w:author="user" w:date="2026-01-14T08:19:00Z">
              <w:rPr>
                <w:rStyle w:val="None"/>
                <w:b/>
                <w:bCs/>
                <w:color w:val="auto"/>
                <w:sz w:val="28"/>
                <w:szCs w:val="28"/>
              </w:rPr>
            </w:rPrChange>
          </w:rPr>
          <w:delText xml:space="preserve">    </w:delText>
        </w:r>
        <w:r w:rsidR="00A43FF1" w:rsidRPr="0030048C" w:rsidDel="00D5101A">
          <w:rPr>
            <w:rStyle w:val="None"/>
            <w:rFonts w:eastAsia="標楷體" w:cs="Times New Roman"/>
            <w:b/>
            <w:bCs/>
            <w:color w:val="000000" w:themeColor="text1"/>
            <w:sz w:val="28"/>
            <w:szCs w:val="28"/>
            <w:rPrChange w:id="1868" w:author="user" w:date="2026-01-14T08:19:00Z">
              <w:rPr>
                <w:rStyle w:val="None"/>
                <w:rFonts w:asciiTheme="minorEastAsia" w:eastAsiaTheme="minorEastAsia" w:hAnsiTheme="minorEastAsia"/>
                <w:b/>
                <w:bCs/>
                <w:color w:val="auto"/>
                <w:sz w:val="28"/>
                <w:szCs w:val="28"/>
              </w:rPr>
            </w:rPrChange>
          </w:rPr>
          <w:delText xml:space="preserve">   </w:delText>
        </w:r>
        <w:r w:rsidRPr="0030048C" w:rsidDel="00D5101A">
          <w:rPr>
            <w:rStyle w:val="None"/>
            <w:rFonts w:eastAsia="標楷體" w:cs="Times New Roman"/>
            <w:b/>
            <w:bCs/>
            <w:color w:val="000000" w:themeColor="text1"/>
            <w:sz w:val="28"/>
            <w:szCs w:val="28"/>
            <w:rPrChange w:id="1869" w:author="user" w:date="2026-01-14T08:19:00Z">
              <w:rPr>
                <w:rStyle w:val="None"/>
                <w:b/>
                <w:bCs/>
                <w:color w:val="auto"/>
                <w:sz w:val="28"/>
                <w:szCs w:val="28"/>
              </w:rPr>
            </w:rPrChange>
          </w:rPr>
          <w:delText>Department of Fine Arts and Culture Creative Design</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72D17565" w14:textId="405C8734">
        <w:trPr>
          <w:trHeight w:val="407"/>
          <w:jc w:val="center"/>
          <w:del w:id="1870"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56E252" w14:textId="1E3CAA32" w:rsidR="00486798" w:rsidRPr="0030048C" w:rsidDel="00D5101A" w:rsidRDefault="006D71EC" w:rsidP="008815E7">
            <w:pPr>
              <w:spacing w:line="360" w:lineRule="auto"/>
              <w:jc w:val="both"/>
              <w:rPr>
                <w:del w:id="1871" w:author="李忠福" w:date="2026-02-19T23:56:00Z" w16du:dateUtc="2026-02-19T15:56:00Z"/>
                <w:rFonts w:eastAsia="標楷體" w:cs="Times New Roman"/>
                <w:color w:val="000000" w:themeColor="text1"/>
                <w:rPrChange w:id="1872" w:author="user" w:date="2026-01-14T08:19:00Z">
                  <w:rPr>
                    <w:del w:id="1873" w:author="李忠福" w:date="2026-02-19T23:56:00Z" w16du:dateUtc="2026-02-19T15:56:00Z"/>
                    <w:color w:val="auto"/>
                  </w:rPr>
                </w:rPrChange>
              </w:rPr>
            </w:pPr>
            <w:del w:id="1874" w:author="李忠福" w:date="2026-02-19T23:56:00Z" w16du:dateUtc="2026-02-19T15:56:00Z">
              <w:r w:rsidRPr="0030048C" w:rsidDel="00D5101A">
                <w:rPr>
                  <w:rStyle w:val="None"/>
                  <w:rFonts w:eastAsia="標楷體" w:cs="Times New Roman"/>
                  <w:color w:val="000000" w:themeColor="text1"/>
                  <w:sz w:val="28"/>
                  <w:szCs w:val="28"/>
                  <w:lang w:val="zh-TW"/>
                  <w:rPrChange w:id="1875"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876"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877"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1878"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879"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880"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55382" w14:textId="4842A90F" w:rsidR="00486798" w:rsidRPr="0030048C" w:rsidDel="00D5101A" w:rsidRDefault="006D71EC" w:rsidP="008815E7">
            <w:pPr>
              <w:spacing w:line="360" w:lineRule="auto"/>
              <w:jc w:val="center"/>
              <w:rPr>
                <w:del w:id="1881" w:author="李忠福" w:date="2026-02-19T23:56:00Z" w16du:dateUtc="2026-02-19T15:56:00Z"/>
                <w:rFonts w:eastAsia="標楷體" w:cs="Times New Roman"/>
                <w:color w:val="000000" w:themeColor="text1"/>
                <w:rPrChange w:id="1882" w:author="user" w:date="2026-01-14T08:19:00Z">
                  <w:rPr>
                    <w:del w:id="1883" w:author="李忠福" w:date="2026-02-19T23:56:00Z" w16du:dateUtc="2026-02-19T15:56:00Z"/>
                    <w:color w:val="auto"/>
                  </w:rPr>
                </w:rPrChange>
              </w:rPr>
            </w:pPr>
            <w:del w:id="1884" w:author="李忠福" w:date="2026-02-19T23:56:00Z" w16du:dateUtc="2026-02-19T15:56:00Z">
              <w:r w:rsidRPr="0030048C" w:rsidDel="00D5101A">
                <w:rPr>
                  <w:rStyle w:val="None"/>
                  <w:rFonts w:eastAsia="標楷體" w:cs="Times New Roman"/>
                  <w:color w:val="000000" w:themeColor="text1"/>
                  <w:sz w:val="28"/>
                  <w:szCs w:val="28"/>
                  <w:lang w:val="zh-TW"/>
                  <w:rPrChange w:id="1885" w:author="user" w:date="2026-01-14T08:19:00Z">
                    <w:rPr>
                      <w:rStyle w:val="None"/>
                      <w:rFonts w:eastAsia="標楷體-繁"/>
                      <w:color w:val="auto"/>
                      <w:sz w:val="28"/>
                      <w:szCs w:val="28"/>
                      <w:lang w:val="zh-TW"/>
                    </w:rPr>
                  </w:rPrChange>
                </w:rPr>
                <w:delText>人文與藝術學院</w:delText>
              </w:r>
              <w:r w:rsidRPr="0030048C" w:rsidDel="00D5101A">
                <w:rPr>
                  <w:rStyle w:val="Hyperlink0"/>
                  <w:rFonts w:eastAsia="標楷體"/>
                  <w:color w:val="000000" w:themeColor="text1"/>
                  <w:sz w:val="28"/>
                  <w:szCs w:val="28"/>
                  <w:rPrChange w:id="1886" w:author="user" w:date="2026-01-14T08:19:00Z">
                    <w:rPr>
                      <w:rStyle w:val="Hyperlink0"/>
                      <w:rFonts w:eastAsia="Arial Unicode MS"/>
                      <w:color w:val="auto"/>
                      <w:sz w:val="28"/>
                      <w:szCs w:val="28"/>
                    </w:rPr>
                  </w:rPrChange>
                </w:rPr>
                <w:delText xml:space="preserve"> College of Humanities and Arts</w:delText>
              </w:r>
            </w:del>
          </w:p>
        </w:tc>
      </w:tr>
      <w:tr w:rsidR="0030048C" w:rsidRPr="0030048C" w:rsidDel="00D5101A" w14:paraId="7CB55A45" w14:textId="58D04A24" w:rsidTr="00A43FF1">
        <w:trPr>
          <w:trHeight w:hRule="exact" w:val="1168"/>
          <w:jc w:val="center"/>
          <w:del w:id="188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91955B" w14:textId="6C55951B" w:rsidR="00486798" w:rsidRPr="0030048C" w:rsidDel="00D5101A" w:rsidRDefault="006D71EC" w:rsidP="008815E7">
            <w:pPr>
              <w:spacing w:line="360" w:lineRule="auto"/>
              <w:jc w:val="both"/>
              <w:rPr>
                <w:del w:id="1888" w:author="李忠福" w:date="2026-02-19T23:56:00Z" w16du:dateUtc="2026-02-19T15:56:00Z"/>
                <w:rFonts w:eastAsia="標楷體" w:cs="Times New Roman"/>
                <w:color w:val="000000" w:themeColor="text1"/>
                <w:rPrChange w:id="1889" w:author="user" w:date="2026-01-14T08:19:00Z">
                  <w:rPr>
                    <w:del w:id="1890" w:author="李忠福" w:date="2026-02-19T23:56:00Z" w16du:dateUtc="2026-02-19T15:56:00Z"/>
                    <w:color w:val="auto"/>
                  </w:rPr>
                </w:rPrChange>
              </w:rPr>
            </w:pPr>
            <w:del w:id="1891" w:author="李忠福" w:date="2026-02-19T23:56:00Z" w16du:dateUtc="2026-02-19T15:56:00Z">
              <w:r w:rsidRPr="0030048C" w:rsidDel="00D5101A">
                <w:rPr>
                  <w:rStyle w:val="None"/>
                  <w:rFonts w:eastAsia="標楷體" w:cs="Times New Roman"/>
                  <w:color w:val="000000" w:themeColor="text1"/>
                  <w:sz w:val="28"/>
                  <w:szCs w:val="28"/>
                  <w:lang w:val="zh-TW"/>
                  <w:rPrChange w:id="1892"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89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894"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1895"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896"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897"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BB307" w14:textId="4EEFFF1C" w:rsidR="00486798" w:rsidRPr="0030048C" w:rsidDel="00D5101A" w:rsidRDefault="006D71EC" w:rsidP="008815E7">
            <w:pPr>
              <w:spacing w:line="360" w:lineRule="auto"/>
              <w:jc w:val="center"/>
              <w:rPr>
                <w:del w:id="1898" w:author="李忠福" w:date="2026-02-19T23:56:00Z" w16du:dateUtc="2026-02-19T15:56:00Z"/>
                <w:rStyle w:val="None"/>
                <w:rFonts w:eastAsia="標楷體" w:cs="Times New Roman"/>
                <w:color w:val="000000" w:themeColor="text1"/>
                <w:sz w:val="28"/>
                <w:szCs w:val="28"/>
                <w:rPrChange w:id="1899" w:author="user" w:date="2026-01-14T08:19:00Z">
                  <w:rPr>
                    <w:del w:id="1900" w:author="李忠福" w:date="2026-02-19T23:56:00Z" w16du:dateUtc="2026-02-19T15:56:00Z"/>
                    <w:rStyle w:val="None"/>
                    <w:color w:val="auto"/>
                    <w:sz w:val="28"/>
                    <w:szCs w:val="28"/>
                  </w:rPr>
                </w:rPrChange>
              </w:rPr>
            </w:pPr>
            <w:del w:id="1901" w:author="李忠福" w:date="2026-02-19T23:56:00Z" w16du:dateUtc="2026-02-19T15:56:00Z">
              <w:r w:rsidRPr="0030048C" w:rsidDel="00D5101A">
                <w:rPr>
                  <w:rStyle w:val="None"/>
                  <w:rFonts w:eastAsia="標楷體" w:cs="Times New Roman"/>
                  <w:color w:val="000000" w:themeColor="text1"/>
                  <w:sz w:val="28"/>
                  <w:szCs w:val="28"/>
                  <w:lang w:val="zh-TW"/>
                  <w:rPrChange w:id="1902" w:author="user" w:date="2026-01-14T08:19:00Z">
                    <w:rPr>
                      <w:rStyle w:val="None"/>
                      <w:rFonts w:eastAsia="標楷體-繁"/>
                      <w:color w:val="auto"/>
                      <w:sz w:val="28"/>
                      <w:szCs w:val="28"/>
                      <w:lang w:val="zh-TW"/>
                    </w:rPr>
                  </w:rPrChange>
                </w:rPr>
                <w:delText>學士班</w:delText>
              </w:r>
              <w:r w:rsidRPr="0030048C" w:rsidDel="00D5101A">
                <w:rPr>
                  <w:rStyle w:val="Hyperlink0"/>
                  <w:rFonts w:eastAsia="標楷體"/>
                  <w:color w:val="000000" w:themeColor="text1"/>
                  <w:sz w:val="28"/>
                  <w:szCs w:val="28"/>
                  <w:rPrChange w:id="1903" w:author="user" w:date="2026-01-14T08:19:00Z">
                    <w:rPr>
                      <w:rStyle w:val="Hyperlink0"/>
                      <w:rFonts w:eastAsia="Arial Unicode MS"/>
                      <w:color w:val="auto"/>
                      <w:sz w:val="28"/>
                      <w:szCs w:val="28"/>
                    </w:rPr>
                  </w:rPrChange>
                </w:rPr>
                <w:delText>Bachelor programs (B.F.A.)</w:delText>
              </w:r>
            </w:del>
          </w:p>
          <w:p w14:paraId="25AFEDC2" w14:textId="64151B07" w:rsidR="00486798" w:rsidRPr="0030048C" w:rsidDel="00D5101A" w:rsidRDefault="006D71EC" w:rsidP="008815E7">
            <w:pPr>
              <w:spacing w:line="360" w:lineRule="auto"/>
              <w:jc w:val="center"/>
              <w:rPr>
                <w:del w:id="1904" w:author="李忠福" w:date="2026-02-19T23:56:00Z" w16du:dateUtc="2026-02-19T15:56:00Z"/>
                <w:rStyle w:val="None"/>
                <w:rFonts w:eastAsia="標楷體" w:cs="Times New Roman"/>
                <w:color w:val="000000" w:themeColor="text1"/>
                <w:sz w:val="28"/>
                <w:szCs w:val="28"/>
                <w:rPrChange w:id="1905" w:author="user" w:date="2026-01-14T08:19:00Z">
                  <w:rPr>
                    <w:del w:id="1906" w:author="李忠福" w:date="2026-02-19T23:56:00Z" w16du:dateUtc="2026-02-19T15:56:00Z"/>
                    <w:rStyle w:val="None"/>
                    <w:color w:val="auto"/>
                    <w:sz w:val="28"/>
                    <w:szCs w:val="28"/>
                  </w:rPr>
                </w:rPrChange>
              </w:rPr>
            </w:pPr>
            <w:del w:id="1907" w:author="李忠福" w:date="2026-02-19T23:56:00Z" w16du:dateUtc="2026-02-19T15:56:00Z">
              <w:r w:rsidRPr="0030048C" w:rsidDel="00D5101A">
                <w:rPr>
                  <w:rStyle w:val="None"/>
                  <w:rFonts w:eastAsia="標楷體" w:cs="Times New Roman"/>
                  <w:color w:val="000000" w:themeColor="text1"/>
                  <w:sz w:val="28"/>
                  <w:szCs w:val="28"/>
                  <w:lang w:val="zh-TW"/>
                  <w:rPrChange w:id="1908"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1909" w:author="user" w:date="2026-01-14T08:19:00Z">
                    <w:rPr>
                      <w:rStyle w:val="Hyperlink0"/>
                      <w:rFonts w:eastAsia="Arial Unicode MS"/>
                      <w:color w:val="auto"/>
                      <w:sz w:val="28"/>
                      <w:szCs w:val="28"/>
                    </w:rPr>
                  </w:rPrChange>
                </w:rPr>
                <w:delText>Master programs (M.F.A.)</w:delText>
              </w:r>
            </w:del>
          </w:p>
          <w:p w14:paraId="6940F9A0" w14:textId="6DAB1EFA" w:rsidR="00486798" w:rsidRPr="0030048C" w:rsidDel="00D5101A" w:rsidRDefault="006D71EC" w:rsidP="008815E7">
            <w:pPr>
              <w:spacing w:line="360" w:lineRule="auto"/>
              <w:jc w:val="center"/>
              <w:rPr>
                <w:del w:id="1910" w:author="李忠福" w:date="2026-02-19T23:56:00Z" w16du:dateUtc="2026-02-19T15:56:00Z"/>
                <w:rFonts w:eastAsia="標楷體" w:cs="Times New Roman"/>
                <w:color w:val="000000" w:themeColor="text1"/>
                <w:rPrChange w:id="1911" w:author="user" w:date="2026-01-14T08:19:00Z">
                  <w:rPr>
                    <w:del w:id="1912" w:author="李忠福" w:date="2026-02-19T23:56:00Z" w16du:dateUtc="2026-02-19T15:56:00Z"/>
                    <w:color w:val="auto"/>
                  </w:rPr>
                </w:rPrChange>
              </w:rPr>
            </w:pPr>
            <w:del w:id="1913" w:author="李忠福" w:date="2026-02-19T23:56:00Z" w16du:dateUtc="2026-02-19T15:56:00Z">
              <w:r w:rsidRPr="0030048C" w:rsidDel="00D5101A">
                <w:rPr>
                  <w:rStyle w:val="None"/>
                  <w:rFonts w:eastAsia="標楷體" w:cs="Times New Roman"/>
                  <w:color w:val="000000" w:themeColor="text1"/>
                  <w:sz w:val="28"/>
                  <w:szCs w:val="28"/>
                  <w:lang w:val="zh-TW"/>
                  <w:rPrChange w:id="1914" w:author="user" w:date="2026-01-14T08:19:00Z">
                    <w:rPr>
                      <w:rStyle w:val="None"/>
                      <w:rFonts w:eastAsia="標楷體-繁"/>
                      <w:color w:val="auto"/>
                      <w:sz w:val="28"/>
                      <w:szCs w:val="28"/>
                      <w:lang w:val="zh-TW"/>
                    </w:rPr>
                  </w:rPrChange>
                </w:rPr>
                <w:delText>【中文授課】</w:delText>
              </w:r>
              <w:r w:rsidRPr="0030048C" w:rsidDel="00D5101A">
                <w:rPr>
                  <w:rStyle w:val="None"/>
                  <w:rFonts w:eastAsia="標楷體" w:cs="Times New Roman"/>
                  <w:color w:val="000000" w:themeColor="text1"/>
                  <w:sz w:val="28"/>
                  <w:szCs w:val="28"/>
                  <w:lang w:val="zh-TW"/>
                  <w:rPrChange w:id="1915" w:author="user" w:date="2026-01-14T08:19:00Z">
                    <w:rPr>
                      <w:rStyle w:val="None"/>
                      <w:rFonts w:ascii="Arial Unicode MS" w:hAnsi="Arial Unicode MS"/>
                      <w:color w:val="auto"/>
                      <w:sz w:val="28"/>
                      <w:szCs w:val="28"/>
                      <w:lang w:val="zh-TW"/>
                    </w:rPr>
                  </w:rPrChange>
                </w:rPr>
                <w:delText>【</w:delText>
              </w:r>
              <w:r w:rsidRPr="0030048C" w:rsidDel="00D5101A">
                <w:rPr>
                  <w:rStyle w:val="Hyperlink0"/>
                  <w:rFonts w:eastAsia="標楷體"/>
                  <w:color w:val="000000" w:themeColor="text1"/>
                  <w:sz w:val="28"/>
                  <w:szCs w:val="28"/>
                  <w:rPrChange w:id="1916" w:author="user" w:date="2026-01-14T08:19:00Z">
                    <w:rPr>
                      <w:rStyle w:val="Hyperlink0"/>
                      <w:rFonts w:eastAsia="Arial Unicode MS"/>
                      <w:color w:val="auto"/>
                      <w:sz w:val="28"/>
                      <w:szCs w:val="28"/>
                    </w:rPr>
                  </w:rPrChange>
                </w:rPr>
                <w:delText>Chinese-Based Program</w:delText>
              </w:r>
              <w:r w:rsidRPr="0030048C" w:rsidDel="00D5101A">
                <w:rPr>
                  <w:rStyle w:val="None"/>
                  <w:rFonts w:eastAsia="標楷體" w:cs="Times New Roman"/>
                  <w:color w:val="000000" w:themeColor="text1"/>
                  <w:sz w:val="28"/>
                  <w:szCs w:val="28"/>
                  <w:lang w:val="zh-TW"/>
                  <w:rPrChange w:id="1917" w:author="user" w:date="2026-01-14T08:19:00Z">
                    <w:rPr>
                      <w:rStyle w:val="None"/>
                      <w:rFonts w:ascii="Arial Unicode MS" w:hAnsi="Arial Unicode MS"/>
                      <w:color w:val="auto"/>
                      <w:sz w:val="28"/>
                      <w:szCs w:val="28"/>
                      <w:lang w:val="zh-TW"/>
                    </w:rPr>
                  </w:rPrChange>
                </w:rPr>
                <w:delText>】</w:delText>
              </w:r>
            </w:del>
          </w:p>
        </w:tc>
      </w:tr>
      <w:tr w:rsidR="0030048C" w:rsidRPr="0030048C" w:rsidDel="00D5101A" w14:paraId="182CDF23" w14:textId="7845CD11">
        <w:trPr>
          <w:trHeight w:hRule="exact" w:val="407"/>
          <w:jc w:val="center"/>
          <w:del w:id="1918"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54FF87" w14:textId="7E053382" w:rsidR="00486798" w:rsidRPr="0030048C" w:rsidDel="00D5101A" w:rsidRDefault="006D71EC" w:rsidP="008815E7">
            <w:pPr>
              <w:spacing w:line="360" w:lineRule="auto"/>
              <w:jc w:val="both"/>
              <w:rPr>
                <w:del w:id="1919" w:author="李忠福" w:date="2026-02-19T23:56:00Z" w16du:dateUtc="2026-02-19T15:56:00Z"/>
                <w:rFonts w:eastAsia="標楷體" w:cs="Times New Roman"/>
                <w:color w:val="000000" w:themeColor="text1"/>
                <w:rPrChange w:id="1920" w:author="user" w:date="2026-01-14T08:19:00Z">
                  <w:rPr>
                    <w:del w:id="1921" w:author="李忠福" w:date="2026-02-19T23:56:00Z" w16du:dateUtc="2026-02-19T15:56:00Z"/>
                    <w:color w:val="auto"/>
                  </w:rPr>
                </w:rPrChange>
              </w:rPr>
            </w:pPr>
            <w:del w:id="1922" w:author="李忠福" w:date="2026-02-19T23:56:00Z" w16du:dateUtc="2026-02-19T15:56:00Z">
              <w:r w:rsidRPr="0030048C" w:rsidDel="00D5101A">
                <w:rPr>
                  <w:rStyle w:val="None"/>
                  <w:rFonts w:eastAsia="標楷體" w:cs="Times New Roman"/>
                  <w:color w:val="000000" w:themeColor="text1"/>
                  <w:sz w:val="28"/>
                  <w:szCs w:val="28"/>
                  <w:lang w:val="zh-TW"/>
                  <w:rPrChange w:id="1923"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1924"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BBEA0" w14:textId="0063306F" w:rsidR="00486798" w:rsidRPr="0030048C" w:rsidDel="00D5101A" w:rsidRDefault="006D71EC" w:rsidP="008815E7">
            <w:pPr>
              <w:spacing w:line="360" w:lineRule="auto"/>
              <w:jc w:val="center"/>
              <w:rPr>
                <w:del w:id="1925" w:author="李忠福" w:date="2026-02-19T23:56:00Z" w16du:dateUtc="2026-02-19T15:56:00Z"/>
                <w:rFonts w:eastAsia="標楷體" w:cs="Times New Roman"/>
                <w:color w:val="000000" w:themeColor="text1"/>
                <w:rPrChange w:id="1926" w:author="user" w:date="2026-01-14T08:19:00Z">
                  <w:rPr>
                    <w:del w:id="1927" w:author="李忠福" w:date="2026-02-19T23:56:00Z" w16du:dateUtc="2026-02-19T15:56:00Z"/>
                    <w:color w:val="auto"/>
                  </w:rPr>
                </w:rPrChange>
              </w:rPr>
            </w:pPr>
            <w:del w:id="1928" w:author="李忠福" w:date="2026-02-19T23:56:00Z" w16du:dateUtc="2026-02-19T15:56:00Z">
              <w:r w:rsidRPr="0030048C" w:rsidDel="00D5101A">
                <w:rPr>
                  <w:rStyle w:val="Hyperlink0"/>
                  <w:rFonts w:eastAsia="標楷體"/>
                  <w:color w:val="000000" w:themeColor="text1"/>
                  <w:sz w:val="28"/>
                  <w:szCs w:val="28"/>
                  <w:rPrChange w:id="1929"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1930"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1931" w:author="user" w:date="2026-01-14T08:19:00Z">
                    <w:rPr>
                      <w:rStyle w:val="Hyperlink0"/>
                      <w:rFonts w:eastAsia="Arial Unicode MS"/>
                      <w:color w:val="auto"/>
                      <w:sz w:val="28"/>
                      <w:szCs w:val="28"/>
                    </w:rPr>
                  </w:rPrChange>
                </w:rPr>
                <w:delText>ext. 4801</w:delText>
              </w:r>
            </w:del>
          </w:p>
        </w:tc>
      </w:tr>
      <w:tr w:rsidR="00486798" w:rsidRPr="0030048C" w:rsidDel="00D5101A" w14:paraId="777D136A" w14:textId="21390700">
        <w:trPr>
          <w:trHeight w:hRule="exact" w:val="407"/>
          <w:jc w:val="center"/>
          <w:del w:id="1932"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9017B" w14:textId="5CD470D9" w:rsidR="00486798" w:rsidRPr="0030048C" w:rsidDel="00D5101A" w:rsidRDefault="006D71EC" w:rsidP="008815E7">
            <w:pPr>
              <w:spacing w:line="360" w:lineRule="auto"/>
              <w:jc w:val="both"/>
              <w:rPr>
                <w:del w:id="1933" w:author="李忠福" w:date="2026-02-19T23:56:00Z" w16du:dateUtc="2026-02-19T15:56:00Z"/>
                <w:rFonts w:eastAsia="標楷體" w:cs="Times New Roman"/>
                <w:color w:val="000000" w:themeColor="text1"/>
                <w:rPrChange w:id="1934" w:author="user" w:date="2026-01-14T08:19:00Z">
                  <w:rPr>
                    <w:del w:id="1935" w:author="李忠福" w:date="2026-02-19T23:56:00Z" w16du:dateUtc="2026-02-19T15:56:00Z"/>
                    <w:color w:val="auto"/>
                  </w:rPr>
                </w:rPrChange>
              </w:rPr>
            </w:pPr>
            <w:del w:id="1936" w:author="李忠福" w:date="2026-02-19T23:56:00Z" w16du:dateUtc="2026-02-19T15:56:00Z">
              <w:r w:rsidRPr="0030048C" w:rsidDel="00D5101A">
                <w:rPr>
                  <w:rStyle w:val="None"/>
                  <w:rFonts w:eastAsia="標楷體" w:cs="Times New Roman"/>
                  <w:color w:val="000000" w:themeColor="text1"/>
                  <w:sz w:val="28"/>
                  <w:szCs w:val="28"/>
                  <w:lang w:val="zh-TW"/>
                  <w:rPrChange w:id="1937"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1938"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939"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1940"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A9544" w14:textId="014A7A0D" w:rsidR="00486798" w:rsidRPr="0030048C" w:rsidDel="00D5101A" w:rsidRDefault="006D71EC" w:rsidP="008815E7">
            <w:pPr>
              <w:spacing w:line="360" w:lineRule="auto"/>
              <w:jc w:val="center"/>
              <w:rPr>
                <w:del w:id="1941" w:author="李忠福" w:date="2026-02-19T23:56:00Z" w16du:dateUtc="2026-02-19T15:56:00Z"/>
                <w:rFonts w:eastAsia="標楷體" w:cs="Times New Roman"/>
                <w:color w:val="000000" w:themeColor="text1"/>
                <w:rPrChange w:id="1942" w:author="user" w:date="2026-01-14T08:19:00Z">
                  <w:rPr>
                    <w:del w:id="1943" w:author="李忠福" w:date="2026-02-19T23:56:00Z" w16du:dateUtc="2026-02-19T15:56:00Z"/>
                    <w:color w:val="auto"/>
                  </w:rPr>
                </w:rPrChange>
              </w:rPr>
            </w:pPr>
            <w:del w:id="1944" w:author="李忠福" w:date="2026-02-19T23:56:00Z" w16du:dateUtc="2026-02-19T15:56:00Z">
              <w:r w:rsidRPr="0030048C" w:rsidDel="00D5101A">
                <w:rPr>
                  <w:rStyle w:val="Hyperlink0"/>
                  <w:rFonts w:eastAsia="標楷體"/>
                  <w:color w:val="000000" w:themeColor="text1"/>
                  <w:kern w:val="0"/>
                  <w:sz w:val="28"/>
                  <w:szCs w:val="28"/>
                  <w:rPrChange w:id="1945" w:author="user" w:date="2026-01-14T08:19:00Z">
                    <w:rPr>
                      <w:rStyle w:val="Hyperlink0"/>
                      <w:rFonts w:eastAsia="Arial Unicode MS"/>
                      <w:color w:val="auto"/>
                      <w:kern w:val="0"/>
                      <w:sz w:val="28"/>
                      <w:szCs w:val="28"/>
                    </w:rPr>
                  </w:rPrChange>
                </w:rPr>
                <w:delText>http</w:delText>
              </w:r>
            </w:del>
            <w:ins w:id="1946" w:author="黃玉枝" w:date="2025-01-22T15:59:00Z">
              <w:del w:id="1947" w:author="李忠福" w:date="2026-02-19T23:56:00Z" w16du:dateUtc="2026-02-19T15:56:00Z">
                <w:r w:rsidR="00693401" w:rsidRPr="0030048C" w:rsidDel="00D5101A">
                  <w:rPr>
                    <w:rStyle w:val="Hyperlink0"/>
                    <w:rFonts w:eastAsia="標楷體"/>
                    <w:color w:val="000000" w:themeColor="text1"/>
                    <w:kern w:val="0"/>
                    <w:sz w:val="28"/>
                    <w:szCs w:val="28"/>
                    <w:rPrChange w:id="1948" w:author="user" w:date="2026-01-14T08:19:00Z">
                      <w:rPr>
                        <w:rStyle w:val="Hyperlink0"/>
                        <w:rFonts w:eastAsia="Arial Unicode MS"/>
                        <w:color w:val="auto"/>
                        <w:kern w:val="0"/>
                        <w:sz w:val="28"/>
                        <w:szCs w:val="28"/>
                      </w:rPr>
                    </w:rPrChange>
                  </w:rPr>
                  <w:delText>s</w:delText>
                </w:r>
              </w:del>
            </w:ins>
            <w:del w:id="1949" w:author="李忠福" w:date="2026-02-19T23:56:00Z" w16du:dateUtc="2026-02-19T15:56:00Z">
              <w:r w:rsidRPr="0030048C" w:rsidDel="00D5101A">
                <w:rPr>
                  <w:rStyle w:val="Hyperlink0"/>
                  <w:rFonts w:eastAsia="標楷體"/>
                  <w:color w:val="000000" w:themeColor="text1"/>
                  <w:kern w:val="0"/>
                  <w:sz w:val="28"/>
                  <w:szCs w:val="28"/>
                  <w:rPrChange w:id="1950" w:author="user" w:date="2026-01-14T08:19:00Z">
                    <w:rPr>
                      <w:rStyle w:val="Hyperlink0"/>
                      <w:rFonts w:eastAsia="Arial Unicode MS"/>
                      <w:color w:val="auto"/>
                      <w:kern w:val="0"/>
                      <w:sz w:val="28"/>
                      <w:szCs w:val="28"/>
                    </w:rPr>
                  </w:rPrChange>
                </w:rPr>
                <w:delText xml:space="preserve">://fa.hfu.edu.tw </w:delText>
              </w:r>
            </w:del>
          </w:p>
        </w:tc>
      </w:tr>
    </w:tbl>
    <w:p w14:paraId="145EAED0" w14:textId="23CE44A9" w:rsidR="00486798" w:rsidRPr="0030048C" w:rsidDel="00D5101A" w:rsidRDefault="00486798" w:rsidP="008815E7">
      <w:pPr>
        <w:spacing w:line="360" w:lineRule="auto"/>
        <w:jc w:val="center"/>
        <w:rPr>
          <w:del w:id="1951" w:author="李忠福" w:date="2026-02-19T23:56:00Z" w16du:dateUtc="2026-02-19T15:56:00Z"/>
          <w:rStyle w:val="None"/>
          <w:rFonts w:eastAsia="標楷體" w:cs="Times New Roman"/>
          <w:b/>
          <w:bCs/>
          <w:color w:val="000000" w:themeColor="text1"/>
          <w:sz w:val="28"/>
          <w:szCs w:val="28"/>
          <w:rPrChange w:id="1952" w:author="user" w:date="2026-01-14T08:19:00Z">
            <w:rPr>
              <w:del w:id="1953" w:author="李忠福" w:date="2026-02-19T23:56:00Z" w16du:dateUtc="2026-02-19T15:56:00Z"/>
              <w:rStyle w:val="None"/>
              <w:b/>
              <w:bCs/>
              <w:color w:val="auto"/>
              <w:sz w:val="28"/>
              <w:szCs w:val="28"/>
            </w:rPr>
          </w:rPrChange>
        </w:rPr>
      </w:pPr>
    </w:p>
    <w:p w14:paraId="0F652B38" w14:textId="415408CB" w:rsidR="00486798" w:rsidRPr="0030048C" w:rsidDel="00D5101A" w:rsidRDefault="006D71EC">
      <w:pPr>
        <w:pStyle w:val="a6"/>
        <w:numPr>
          <w:ilvl w:val="0"/>
          <w:numId w:val="67"/>
        </w:numPr>
        <w:spacing w:line="360" w:lineRule="auto"/>
        <w:jc w:val="both"/>
        <w:rPr>
          <w:del w:id="1954" w:author="李忠福" w:date="2026-02-19T23:56:00Z" w16du:dateUtc="2026-02-19T15:56:00Z"/>
          <w:rFonts w:ascii="Times New Roman" w:eastAsia="標楷體" w:hAnsi="Times New Roman" w:cs="Times New Roman" w:hint="default"/>
          <w:b/>
          <w:bCs/>
          <w:color w:val="000000" w:themeColor="text1"/>
          <w:sz w:val="28"/>
          <w:szCs w:val="28"/>
          <w:lang w:val="zh-TW"/>
          <w:rPrChange w:id="1955" w:author="user" w:date="2026-01-14T08:19:00Z">
            <w:rPr>
              <w:del w:id="1956" w:author="李忠福" w:date="2026-02-19T23:56:00Z" w16du:dateUtc="2026-02-19T15:56:00Z"/>
              <w:rFonts w:hint="default"/>
              <w:b/>
              <w:bCs/>
              <w:color w:val="auto"/>
              <w:sz w:val="28"/>
              <w:szCs w:val="28"/>
              <w:lang w:val="zh-TW"/>
            </w:rPr>
          </w:rPrChange>
        </w:rPr>
        <w:pPrChange w:id="1957" w:author="admin" w:date="2025-02-17T09:56:00Z">
          <w:pPr>
            <w:pStyle w:val="a6"/>
            <w:numPr>
              <w:numId w:val="76"/>
            </w:numPr>
            <w:tabs>
              <w:tab w:val="num" w:pos="360"/>
              <w:tab w:val="num" w:pos="720"/>
            </w:tabs>
            <w:spacing w:line="360" w:lineRule="auto"/>
            <w:ind w:left="720" w:hanging="720"/>
            <w:jc w:val="both"/>
          </w:pPr>
        </w:pPrChange>
      </w:pPr>
      <w:del w:id="1958"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1959" w:author="user" w:date="2026-01-14T08:19:00Z">
              <w:rPr>
                <w:rStyle w:val="None"/>
                <w:rFonts w:eastAsia="標楷體-繁" w:hint="default"/>
                <w:color w:val="auto"/>
                <w:sz w:val="28"/>
                <w:szCs w:val="28"/>
                <w:lang w:val="zh-TW"/>
              </w:rPr>
            </w:rPrChange>
          </w:rPr>
          <w:delText>智慧生活設計學系</w:delText>
        </w:r>
      </w:del>
    </w:p>
    <w:p w14:paraId="3737CC06" w14:textId="7E9D4D0A" w:rsidR="00486798" w:rsidRPr="0030048C" w:rsidDel="00D5101A" w:rsidRDefault="006D71EC" w:rsidP="008815E7">
      <w:pPr>
        <w:tabs>
          <w:tab w:val="left" w:pos="720"/>
        </w:tabs>
        <w:spacing w:line="360" w:lineRule="auto"/>
        <w:ind w:right="17"/>
        <w:rPr>
          <w:del w:id="1960" w:author="李忠福" w:date="2026-02-19T23:56:00Z" w16du:dateUtc="2026-02-19T15:56:00Z"/>
          <w:rStyle w:val="None"/>
          <w:rFonts w:eastAsia="標楷體" w:cs="Times New Roman"/>
          <w:b/>
          <w:bCs/>
          <w:color w:val="000000" w:themeColor="text1"/>
          <w:sz w:val="28"/>
          <w:szCs w:val="28"/>
          <w:rPrChange w:id="1961" w:author="user" w:date="2026-01-14T08:19:00Z">
            <w:rPr>
              <w:del w:id="1962" w:author="李忠福" w:date="2026-02-19T23:56:00Z" w16du:dateUtc="2026-02-19T15:56:00Z"/>
              <w:rStyle w:val="None"/>
              <w:rFonts w:ascii="Arial Unicode MS" w:hAnsi="Arial Unicode MS"/>
              <w:b/>
              <w:bCs/>
              <w:color w:val="auto"/>
              <w:sz w:val="28"/>
              <w:szCs w:val="28"/>
            </w:rPr>
          </w:rPrChange>
        </w:rPr>
      </w:pPr>
      <w:del w:id="1963" w:author="李忠福" w:date="2026-02-19T23:56:00Z" w16du:dateUtc="2026-02-19T15:56:00Z">
        <w:r w:rsidRPr="0030048C" w:rsidDel="00D5101A">
          <w:rPr>
            <w:rStyle w:val="None"/>
            <w:rFonts w:eastAsia="標楷體" w:cs="Times New Roman"/>
            <w:b/>
            <w:bCs/>
            <w:color w:val="000000" w:themeColor="text1"/>
            <w:sz w:val="28"/>
            <w:szCs w:val="28"/>
            <w:rPrChange w:id="1964" w:author="user" w:date="2026-01-14T08:19:00Z">
              <w:rPr>
                <w:rStyle w:val="None"/>
                <w:b/>
                <w:bCs/>
                <w:color w:val="auto"/>
                <w:sz w:val="28"/>
                <w:szCs w:val="28"/>
              </w:rPr>
            </w:rPrChange>
          </w:rPr>
          <w:delText xml:space="preserve">    </w:delText>
        </w:r>
        <w:r w:rsidR="00A43FF1" w:rsidRPr="0030048C" w:rsidDel="00D5101A">
          <w:rPr>
            <w:rStyle w:val="None"/>
            <w:rFonts w:eastAsia="標楷體" w:cs="Times New Roman"/>
            <w:b/>
            <w:bCs/>
            <w:color w:val="000000" w:themeColor="text1"/>
            <w:sz w:val="28"/>
            <w:szCs w:val="28"/>
            <w:rPrChange w:id="1965" w:author="user" w:date="2026-01-14T08:19:00Z">
              <w:rPr>
                <w:rStyle w:val="None"/>
                <w:rFonts w:asciiTheme="minorEastAsia" w:eastAsiaTheme="minorEastAsia" w:hAnsiTheme="minorEastAsia"/>
                <w:b/>
                <w:bCs/>
                <w:color w:val="auto"/>
                <w:sz w:val="28"/>
                <w:szCs w:val="28"/>
              </w:rPr>
            </w:rPrChange>
          </w:rPr>
          <w:delText xml:space="preserve">   </w:delText>
        </w:r>
        <w:r w:rsidRPr="0030048C" w:rsidDel="00D5101A">
          <w:rPr>
            <w:rStyle w:val="None"/>
            <w:rFonts w:eastAsia="標楷體" w:cs="Times New Roman"/>
            <w:b/>
            <w:bCs/>
            <w:color w:val="000000" w:themeColor="text1"/>
            <w:sz w:val="28"/>
            <w:szCs w:val="28"/>
            <w:rPrChange w:id="1966" w:author="user" w:date="2026-01-14T08:19:00Z">
              <w:rPr>
                <w:rStyle w:val="None"/>
                <w:b/>
                <w:bCs/>
                <w:color w:val="auto"/>
                <w:sz w:val="28"/>
                <w:szCs w:val="28"/>
              </w:rPr>
            </w:rPrChange>
          </w:rPr>
          <w:delText>Department of Design for Smart Living</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1D8A8716" w14:textId="315BBCC2">
        <w:trPr>
          <w:trHeight w:val="407"/>
          <w:jc w:val="center"/>
          <w:del w:id="196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AE35C" w14:textId="13392A04" w:rsidR="00486798" w:rsidRPr="0030048C" w:rsidDel="00D5101A" w:rsidRDefault="006D71EC" w:rsidP="008815E7">
            <w:pPr>
              <w:spacing w:line="360" w:lineRule="auto"/>
              <w:jc w:val="both"/>
              <w:rPr>
                <w:del w:id="1968" w:author="李忠福" w:date="2026-02-19T23:56:00Z" w16du:dateUtc="2026-02-19T15:56:00Z"/>
                <w:rFonts w:eastAsia="標楷體" w:cs="Times New Roman"/>
                <w:color w:val="000000" w:themeColor="text1"/>
                <w:rPrChange w:id="1969" w:author="user" w:date="2026-01-14T08:19:00Z">
                  <w:rPr>
                    <w:del w:id="1970" w:author="李忠福" w:date="2026-02-19T23:56:00Z" w16du:dateUtc="2026-02-19T15:56:00Z"/>
                    <w:color w:val="auto"/>
                  </w:rPr>
                </w:rPrChange>
              </w:rPr>
            </w:pPr>
            <w:del w:id="1971" w:author="李忠福" w:date="2026-02-19T23:56:00Z" w16du:dateUtc="2026-02-19T15:56:00Z">
              <w:r w:rsidRPr="0030048C" w:rsidDel="00D5101A">
                <w:rPr>
                  <w:rStyle w:val="None"/>
                  <w:rFonts w:eastAsia="標楷體" w:cs="Times New Roman"/>
                  <w:color w:val="000000" w:themeColor="text1"/>
                  <w:sz w:val="28"/>
                  <w:szCs w:val="28"/>
                  <w:lang w:val="zh-TW"/>
                  <w:rPrChange w:id="1972"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97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974"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1975"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976"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977"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1130D1" w14:textId="6819659A" w:rsidR="00486798" w:rsidRPr="0030048C" w:rsidDel="00D5101A" w:rsidRDefault="006D71EC" w:rsidP="008815E7">
            <w:pPr>
              <w:spacing w:line="360" w:lineRule="auto"/>
              <w:jc w:val="center"/>
              <w:rPr>
                <w:del w:id="1978" w:author="李忠福" w:date="2026-02-19T23:56:00Z" w16du:dateUtc="2026-02-19T15:56:00Z"/>
                <w:rFonts w:eastAsia="標楷體" w:cs="Times New Roman"/>
                <w:color w:val="000000" w:themeColor="text1"/>
                <w:rPrChange w:id="1979" w:author="user" w:date="2026-01-14T08:19:00Z">
                  <w:rPr>
                    <w:del w:id="1980" w:author="李忠福" w:date="2026-02-19T23:56:00Z" w16du:dateUtc="2026-02-19T15:56:00Z"/>
                    <w:color w:val="auto"/>
                  </w:rPr>
                </w:rPrChange>
              </w:rPr>
            </w:pPr>
            <w:del w:id="1981" w:author="李忠福" w:date="2026-02-19T23:56:00Z" w16du:dateUtc="2026-02-19T15:56:00Z">
              <w:r w:rsidRPr="0030048C" w:rsidDel="00D5101A">
                <w:rPr>
                  <w:rStyle w:val="None"/>
                  <w:rFonts w:eastAsia="標楷體" w:cs="Times New Roman"/>
                  <w:color w:val="000000" w:themeColor="text1"/>
                  <w:sz w:val="28"/>
                  <w:szCs w:val="28"/>
                  <w:lang w:val="zh-TW"/>
                  <w:rPrChange w:id="1982" w:author="user" w:date="2026-01-14T08:19:00Z">
                    <w:rPr>
                      <w:rStyle w:val="None"/>
                      <w:rFonts w:eastAsia="標楷體-繁"/>
                      <w:color w:val="auto"/>
                      <w:sz w:val="28"/>
                      <w:szCs w:val="28"/>
                      <w:lang w:val="zh-TW"/>
                    </w:rPr>
                  </w:rPrChange>
                </w:rPr>
                <w:delText>設計與創意學院</w:delText>
              </w:r>
              <w:r w:rsidRPr="0030048C" w:rsidDel="00D5101A">
                <w:rPr>
                  <w:rStyle w:val="Hyperlink0"/>
                  <w:rFonts w:eastAsia="標楷體"/>
                  <w:color w:val="000000" w:themeColor="text1"/>
                  <w:sz w:val="28"/>
                  <w:szCs w:val="28"/>
                  <w:rPrChange w:id="1983" w:author="user" w:date="2026-01-14T08:19:00Z">
                    <w:rPr>
                      <w:rStyle w:val="Hyperlink0"/>
                      <w:rFonts w:eastAsia="Arial Unicode MS"/>
                      <w:color w:val="auto"/>
                      <w:sz w:val="28"/>
                      <w:szCs w:val="28"/>
                    </w:rPr>
                  </w:rPrChange>
                </w:rPr>
                <w:delText>College of Design and Creativity</w:delText>
              </w:r>
            </w:del>
          </w:p>
        </w:tc>
      </w:tr>
      <w:tr w:rsidR="0030048C" w:rsidRPr="0030048C" w:rsidDel="00D5101A" w14:paraId="1609F748" w14:textId="0996848A" w:rsidTr="00A43FF1">
        <w:trPr>
          <w:trHeight w:hRule="exact" w:val="1136"/>
          <w:jc w:val="center"/>
          <w:del w:id="1984"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D2391" w14:textId="0A726C37" w:rsidR="00486798" w:rsidRPr="0030048C" w:rsidDel="00D5101A" w:rsidRDefault="006D71EC" w:rsidP="008815E7">
            <w:pPr>
              <w:spacing w:line="360" w:lineRule="auto"/>
              <w:jc w:val="both"/>
              <w:rPr>
                <w:del w:id="1985" w:author="李忠福" w:date="2026-02-19T23:56:00Z" w16du:dateUtc="2026-02-19T15:56:00Z"/>
                <w:rFonts w:eastAsia="標楷體" w:cs="Times New Roman"/>
                <w:color w:val="000000" w:themeColor="text1"/>
                <w:rPrChange w:id="1986" w:author="user" w:date="2026-01-14T08:19:00Z">
                  <w:rPr>
                    <w:del w:id="1987" w:author="李忠福" w:date="2026-02-19T23:56:00Z" w16du:dateUtc="2026-02-19T15:56:00Z"/>
                    <w:color w:val="auto"/>
                  </w:rPr>
                </w:rPrChange>
              </w:rPr>
            </w:pPr>
            <w:del w:id="1988" w:author="李忠福" w:date="2026-02-19T23:56:00Z" w16du:dateUtc="2026-02-19T15:56:00Z">
              <w:r w:rsidRPr="0030048C" w:rsidDel="00D5101A">
                <w:rPr>
                  <w:rStyle w:val="None"/>
                  <w:rFonts w:eastAsia="標楷體" w:cs="Times New Roman"/>
                  <w:color w:val="000000" w:themeColor="text1"/>
                  <w:sz w:val="28"/>
                  <w:szCs w:val="28"/>
                  <w:lang w:val="zh-TW"/>
                  <w:rPrChange w:id="1989"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1990"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991"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1992"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1993"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1994"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A63F2" w14:textId="532B07AD" w:rsidR="00486798" w:rsidRPr="0030048C" w:rsidDel="00D5101A" w:rsidRDefault="006D71EC" w:rsidP="008815E7">
            <w:pPr>
              <w:spacing w:line="360" w:lineRule="auto"/>
              <w:jc w:val="center"/>
              <w:rPr>
                <w:del w:id="1995" w:author="李忠福" w:date="2026-02-19T23:56:00Z" w16du:dateUtc="2026-02-19T15:56:00Z"/>
                <w:rStyle w:val="None"/>
                <w:rFonts w:eastAsia="標楷體" w:cs="Times New Roman"/>
                <w:color w:val="000000" w:themeColor="text1"/>
                <w:sz w:val="28"/>
                <w:szCs w:val="28"/>
                <w:rPrChange w:id="1996" w:author="user" w:date="2026-01-14T08:19:00Z">
                  <w:rPr>
                    <w:del w:id="1997" w:author="李忠福" w:date="2026-02-19T23:56:00Z" w16du:dateUtc="2026-02-19T15:56:00Z"/>
                    <w:rStyle w:val="None"/>
                    <w:color w:val="auto"/>
                    <w:sz w:val="28"/>
                    <w:szCs w:val="28"/>
                  </w:rPr>
                </w:rPrChange>
              </w:rPr>
            </w:pPr>
            <w:del w:id="1998" w:author="李忠福" w:date="2026-02-19T23:56:00Z" w16du:dateUtc="2026-02-19T15:56:00Z">
              <w:r w:rsidRPr="0030048C" w:rsidDel="00D5101A">
                <w:rPr>
                  <w:rStyle w:val="None"/>
                  <w:rFonts w:eastAsia="標楷體" w:cs="Times New Roman"/>
                  <w:color w:val="000000" w:themeColor="text1"/>
                  <w:sz w:val="28"/>
                  <w:szCs w:val="28"/>
                  <w:lang w:val="zh-TW"/>
                  <w:rPrChange w:id="1999" w:author="user" w:date="2026-01-14T08:19:00Z">
                    <w:rPr>
                      <w:rStyle w:val="None"/>
                      <w:rFonts w:eastAsia="標楷體-繁"/>
                      <w:color w:val="auto"/>
                      <w:sz w:val="28"/>
                      <w:szCs w:val="28"/>
                      <w:lang w:val="zh-TW"/>
                    </w:rPr>
                  </w:rPrChange>
                </w:rPr>
                <w:delText>學士班</w:delText>
              </w:r>
              <w:r w:rsidRPr="0030048C" w:rsidDel="00D5101A">
                <w:rPr>
                  <w:rStyle w:val="Hyperlink0"/>
                  <w:rFonts w:eastAsia="標楷體"/>
                  <w:color w:val="000000" w:themeColor="text1"/>
                  <w:sz w:val="28"/>
                  <w:szCs w:val="28"/>
                  <w:rPrChange w:id="2000" w:author="user" w:date="2026-01-14T08:19:00Z">
                    <w:rPr>
                      <w:rStyle w:val="Hyperlink0"/>
                      <w:rFonts w:eastAsia="Arial Unicode MS"/>
                      <w:color w:val="auto"/>
                      <w:sz w:val="28"/>
                      <w:szCs w:val="28"/>
                    </w:rPr>
                  </w:rPrChange>
                </w:rPr>
                <w:delText>Bachelor programs (B.F.A.)</w:delText>
              </w:r>
            </w:del>
          </w:p>
          <w:p w14:paraId="37D8EE77" w14:textId="2C2959C6" w:rsidR="00486798" w:rsidRPr="0030048C" w:rsidDel="00D5101A" w:rsidRDefault="006D71EC" w:rsidP="008815E7">
            <w:pPr>
              <w:spacing w:line="360" w:lineRule="auto"/>
              <w:jc w:val="center"/>
              <w:rPr>
                <w:del w:id="2001" w:author="李忠福" w:date="2026-02-19T23:56:00Z" w16du:dateUtc="2026-02-19T15:56:00Z"/>
                <w:rStyle w:val="None"/>
                <w:rFonts w:eastAsia="標楷體" w:cs="Times New Roman"/>
                <w:color w:val="000000" w:themeColor="text1"/>
                <w:sz w:val="28"/>
                <w:szCs w:val="28"/>
                <w:rPrChange w:id="2002" w:author="user" w:date="2026-01-14T08:19:00Z">
                  <w:rPr>
                    <w:del w:id="2003" w:author="李忠福" w:date="2026-02-19T23:56:00Z" w16du:dateUtc="2026-02-19T15:56:00Z"/>
                    <w:rStyle w:val="None"/>
                    <w:color w:val="auto"/>
                    <w:sz w:val="28"/>
                    <w:szCs w:val="28"/>
                  </w:rPr>
                </w:rPrChange>
              </w:rPr>
            </w:pPr>
            <w:del w:id="2004" w:author="李忠福" w:date="2026-02-19T23:56:00Z" w16du:dateUtc="2026-02-19T15:56:00Z">
              <w:r w:rsidRPr="0030048C" w:rsidDel="00D5101A">
                <w:rPr>
                  <w:rStyle w:val="None"/>
                  <w:rFonts w:eastAsia="標楷體" w:cs="Times New Roman"/>
                  <w:color w:val="000000" w:themeColor="text1"/>
                  <w:sz w:val="28"/>
                  <w:szCs w:val="28"/>
                  <w:lang w:val="zh-TW"/>
                  <w:rPrChange w:id="2005"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2006" w:author="user" w:date="2026-01-14T08:19:00Z">
                    <w:rPr>
                      <w:rStyle w:val="Hyperlink0"/>
                      <w:rFonts w:eastAsia="Arial Unicode MS"/>
                      <w:color w:val="auto"/>
                      <w:sz w:val="28"/>
                      <w:szCs w:val="28"/>
                    </w:rPr>
                  </w:rPrChange>
                </w:rPr>
                <w:delText>Master programs (M.F.A.)</w:delText>
              </w:r>
            </w:del>
          </w:p>
          <w:p w14:paraId="184123E0" w14:textId="51A03177" w:rsidR="00486798" w:rsidRPr="0030048C" w:rsidDel="00D5101A" w:rsidRDefault="006D71EC" w:rsidP="008815E7">
            <w:pPr>
              <w:spacing w:line="360" w:lineRule="auto"/>
              <w:jc w:val="center"/>
              <w:rPr>
                <w:del w:id="2007" w:author="李忠福" w:date="2026-02-19T23:56:00Z" w16du:dateUtc="2026-02-19T15:56:00Z"/>
                <w:rFonts w:eastAsia="標楷體" w:cs="Times New Roman"/>
                <w:color w:val="000000" w:themeColor="text1"/>
                <w:rPrChange w:id="2008" w:author="user" w:date="2026-01-14T08:19:00Z">
                  <w:rPr>
                    <w:del w:id="2009" w:author="李忠福" w:date="2026-02-19T23:56:00Z" w16du:dateUtc="2026-02-19T15:56:00Z"/>
                    <w:color w:val="auto"/>
                  </w:rPr>
                </w:rPrChange>
              </w:rPr>
            </w:pPr>
            <w:del w:id="2010" w:author="李忠福" w:date="2026-02-19T23:56:00Z" w16du:dateUtc="2026-02-19T15:56:00Z">
              <w:r w:rsidRPr="0030048C" w:rsidDel="00D5101A">
                <w:rPr>
                  <w:rStyle w:val="None"/>
                  <w:rFonts w:eastAsia="標楷體" w:cs="Times New Roman"/>
                  <w:color w:val="000000" w:themeColor="text1"/>
                  <w:sz w:val="28"/>
                  <w:szCs w:val="28"/>
                  <w:lang w:val="zh-TW"/>
                  <w:rPrChange w:id="2011" w:author="user" w:date="2026-01-14T08:19:00Z">
                    <w:rPr>
                      <w:rStyle w:val="None"/>
                      <w:rFonts w:eastAsia="標楷體-繁"/>
                      <w:color w:val="auto"/>
                      <w:sz w:val="28"/>
                      <w:szCs w:val="28"/>
                      <w:lang w:val="zh-TW"/>
                    </w:rPr>
                  </w:rPrChange>
                </w:rPr>
                <w:delText>【中文授課】【</w:delText>
              </w:r>
              <w:r w:rsidRPr="0030048C" w:rsidDel="00D5101A">
                <w:rPr>
                  <w:rStyle w:val="Hyperlink0"/>
                  <w:rFonts w:eastAsia="標楷體"/>
                  <w:color w:val="000000" w:themeColor="text1"/>
                  <w:sz w:val="28"/>
                  <w:szCs w:val="28"/>
                  <w:rPrChange w:id="2012" w:author="user" w:date="2026-01-14T08:19:00Z">
                    <w:rPr>
                      <w:rStyle w:val="Hyperlink0"/>
                      <w:rFonts w:eastAsia="Arial Unicode MS"/>
                      <w:color w:val="auto"/>
                      <w:sz w:val="28"/>
                      <w:szCs w:val="28"/>
                    </w:rPr>
                  </w:rPrChange>
                </w:rPr>
                <w:delText>Chinese-Based Program</w:delText>
              </w:r>
              <w:r w:rsidRPr="0030048C" w:rsidDel="00D5101A">
                <w:rPr>
                  <w:rStyle w:val="None"/>
                  <w:rFonts w:eastAsia="標楷體" w:cs="Times New Roman"/>
                  <w:color w:val="000000" w:themeColor="text1"/>
                  <w:sz w:val="28"/>
                  <w:szCs w:val="28"/>
                  <w:lang w:val="zh-TW"/>
                  <w:rPrChange w:id="2013" w:author="user" w:date="2026-01-14T08:19:00Z">
                    <w:rPr>
                      <w:rStyle w:val="None"/>
                      <w:rFonts w:eastAsia="標楷體-繁"/>
                      <w:color w:val="auto"/>
                      <w:sz w:val="28"/>
                      <w:szCs w:val="28"/>
                      <w:lang w:val="zh-TW"/>
                    </w:rPr>
                  </w:rPrChange>
                </w:rPr>
                <w:delText>】</w:delText>
              </w:r>
            </w:del>
          </w:p>
        </w:tc>
      </w:tr>
      <w:tr w:rsidR="0030048C" w:rsidRPr="0030048C" w:rsidDel="00D5101A" w14:paraId="14A05A7E" w14:textId="106DF0B7">
        <w:trPr>
          <w:trHeight w:hRule="exact" w:val="407"/>
          <w:jc w:val="center"/>
          <w:del w:id="2014"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053C2" w14:textId="26911F04" w:rsidR="00486798" w:rsidRPr="0030048C" w:rsidDel="00D5101A" w:rsidRDefault="006D71EC" w:rsidP="008815E7">
            <w:pPr>
              <w:spacing w:line="360" w:lineRule="auto"/>
              <w:jc w:val="both"/>
              <w:rPr>
                <w:del w:id="2015" w:author="李忠福" w:date="2026-02-19T23:56:00Z" w16du:dateUtc="2026-02-19T15:56:00Z"/>
                <w:rFonts w:eastAsia="標楷體" w:cs="Times New Roman"/>
                <w:color w:val="000000" w:themeColor="text1"/>
                <w:rPrChange w:id="2016" w:author="user" w:date="2026-01-14T08:19:00Z">
                  <w:rPr>
                    <w:del w:id="2017" w:author="李忠福" w:date="2026-02-19T23:56:00Z" w16du:dateUtc="2026-02-19T15:56:00Z"/>
                    <w:color w:val="auto"/>
                  </w:rPr>
                </w:rPrChange>
              </w:rPr>
            </w:pPr>
            <w:del w:id="2018" w:author="李忠福" w:date="2026-02-19T23:56:00Z" w16du:dateUtc="2026-02-19T15:56:00Z">
              <w:r w:rsidRPr="0030048C" w:rsidDel="00D5101A">
                <w:rPr>
                  <w:rStyle w:val="None"/>
                  <w:rFonts w:eastAsia="標楷體" w:cs="Times New Roman"/>
                  <w:color w:val="000000" w:themeColor="text1"/>
                  <w:sz w:val="28"/>
                  <w:szCs w:val="28"/>
                  <w:lang w:val="zh-TW"/>
                  <w:rPrChange w:id="2019"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2020"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7A01B5" w14:textId="2DBEEBEF" w:rsidR="00486798" w:rsidRPr="0030048C" w:rsidDel="00D5101A" w:rsidRDefault="006D71EC" w:rsidP="008815E7">
            <w:pPr>
              <w:spacing w:line="360" w:lineRule="auto"/>
              <w:jc w:val="center"/>
              <w:rPr>
                <w:del w:id="2021" w:author="李忠福" w:date="2026-02-19T23:56:00Z" w16du:dateUtc="2026-02-19T15:56:00Z"/>
                <w:rFonts w:eastAsia="標楷體" w:cs="Times New Roman"/>
                <w:color w:val="000000" w:themeColor="text1"/>
                <w:rPrChange w:id="2022" w:author="user" w:date="2026-01-14T08:19:00Z">
                  <w:rPr>
                    <w:del w:id="2023" w:author="李忠福" w:date="2026-02-19T23:56:00Z" w16du:dateUtc="2026-02-19T15:56:00Z"/>
                    <w:color w:val="auto"/>
                  </w:rPr>
                </w:rPrChange>
              </w:rPr>
            </w:pPr>
            <w:del w:id="2024" w:author="李忠福" w:date="2026-02-19T23:56:00Z" w16du:dateUtc="2026-02-19T15:56:00Z">
              <w:r w:rsidRPr="0030048C" w:rsidDel="00D5101A">
                <w:rPr>
                  <w:rStyle w:val="Hyperlink0"/>
                  <w:rFonts w:eastAsia="標楷體"/>
                  <w:color w:val="000000" w:themeColor="text1"/>
                  <w:sz w:val="28"/>
                  <w:szCs w:val="28"/>
                  <w:rPrChange w:id="2025"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2026"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2027" w:author="user" w:date="2026-01-14T08:19:00Z">
                    <w:rPr>
                      <w:rStyle w:val="Hyperlink0"/>
                      <w:rFonts w:eastAsia="Arial Unicode MS"/>
                      <w:color w:val="auto"/>
                      <w:sz w:val="28"/>
                      <w:szCs w:val="28"/>
                    </w:rPr>
                  </w:rPrChange>
                </w:rPr>
                <w:delText>ext. 4620</w:delText>
              </w:r>
            </w:del>
          </w:p>
        </w:tc>
      </w:tr>
      <w:tr w:rsidR="00486798" w:rsidRPr="0030048C" w:rsidDel="00D5101A" w14:paraId="2BBDF71D" w14:textId="687B025F">
        <w:trPr>
          <w:trHeight w:hRule="exact" w:val="407"/>
          <w:jc w:val="center"/>
          <w:del w:id="2028"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C502A" w14:textId="70DAB78A" w:rsidR="00486798" w:rsidRPr="0030048C" w:rsidDel="00D5101A" w:rsidRDefault="006D71EC" w:rsidP="008815E7">
            <w:pPr>
              <w:spacing w:line="360" w:lineRule="auto"/>
              <w:jc w:val="both"/>
              <w:rPr>
                <w:del w:id="2029" w:author="李忠福" w:date="2026-02-19T23:56:00Z" w16du:dateUtc="2026-02-19T15:56:00Z"/>
                <w:rFonts w:eastAsia="標楷體" w:cs="Times New Roman"/>
                <w:color w:val="000000" w:themeColor="text1"/>
                <w:rPrChange w:id="2030" w:author="user" w:date="2026-01-14T08:19:00Z">
                  <w:rPr>
                    <w:del w:id="2031" w:author="李忠福" w:date="2026-02-19T23:56:00Z" w16du:dateUtc="2026-02-19T15:56:00Z"/>
                    <w:color w:val="auto"/>
                  </w:rPr>
                </w:rPrChange>
              </w:rPr>
            </w:pPr>
            <w:del w:id="2032" w:author="李忠福" w:date="2026-02-19T23:56:00Z" w16du:dateUtc="2026-02-19T15:56:00Z">
              <w:r w:rsidRPr="0030048C" w:rsidDel="00D5101A">
                <w:rPr>
                  <w:rStyle w:val="None"/>
                  <w:rFonts w:eastAsia="標楷體" w:cs="Times New Roman"/>
                  <w:color w:val="000000" w:themeColor="text1"/>
                  <w:sz w:val="28"/>
                  <w:szCs w:val="28"/>
                  <w:lang w:val="zh-TW"/>
                  <w:rPrChange w:id="2033"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2034"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035"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2036"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5C4488" w14:textId="5CA95DA9" w:rsidR="00486798" w:rsidRPr="0030048C" w:rsidDel="00D5101A" w:rsidRDefault="006D71EC" w:rsidP="008815E7">
            <w:pPr>
              <w:spacing w:line="360" w:lineRule="auto"/>
              <w:jc w:val="center"/>
              <w:rPr>
                <w:del w:id="2037" w:author="李忠福" w:date="2026-02-19T23:56:00Z" w16du:dateUtc="2026-02-19T15:56:00Z"/>
                <w:rFonts w:eastAsia="標楷體" w:cs="Times New Roman"/>
                <w:color w:val="000000" w:themeColor="text1"/>
                <w:rPrChange w:id="2038" w:author="user" w:date="2026-01-14T08:19:00Z">
                  <w:rPr>
                    <w:del w:id="2039" w:author="李忠福" w:date="2026-02-19T23:56:00Z" w16du:dateUtc="2026-02-19T15:56:00Z"/>
                    <w:color w:val="auto"/>
                  </w:rPr>
                </w:rPrChange>
              </w:rPr>
            </w:pPr>
            <w:del w:id="2040" w:author="李忠福" w:date="2026-02-19T23:56:00Z" w16du:dateUtc="2026-02-19T15:56:00Z">
              <w:r w:rsidRPr="0030048C" w:rsidDel="00D5101A">
                <w:rPr>
                  <w:rStyle w:val="Hyperlink0"/>
                  <w:rFonts w:eastAsia="標楷體"/>
                  <w:color w:val="000000" w:themeColor="text1"/>
                  <w:kern w:val="0"/>
                  <w:sz w:val="28"/>
                  <w:szCs w:val="28"/>
                  <w:rPrChange w:id="2041" w:author="user" w:date="2026-01-14T08:19:00Z">
                    <w:rPr>
                      <w:rStyle w:val="Hyperlink0"/>
                      <w:rFonts w:eastAsia="Arial Unicode MS"/>
                      <w:color w:val="auto"/>
                      <w:kern w:val="0"/>
                      <w:sz w:val="28"/>
                      <w:szCs w:val="28"/>
                    </w:rPr>
                  </w:rPrChange>
                </w:rPr>
                <w:delText xml:space="preserve">https://dsl.hfu.edu.tw/ </w:delText>
              </w:r>
            </w:del>
          </w:p>
        </w:tc>
      </w:tr>
    </w:tbl>
    <w:p w14:paraId="31BDE7FB" w14:textId="5216D884" w:rsidR="00486798" w:rsidRPr="0030048C" w:rsidDel="00D5101A" w:rsidRDefault="00486798" w:rsidP="008815E7">
      <w:pPr>
        <w:tabs>
          <w:tab w:val="left" w:pos="720"/>
        </w:tabs>
        <w:spacing w:line="360" w:lineRule="auto"/>
        <w:jc w:val="center"/>
        <w:rPr>
          <w:del w:id="2042" w:author="李忠福" w:date="2026-02-19T23:56:00Z" w16du:dateUtc="2026-02-19T15:56:00Z"/>
          <w:rStyle w:val="None"/>
          <w:rFonts w:eastAsia="標楷體" w:cs="Times New Roman"/>
          <w:b/>
          <w:bCs/>
          <w:color w:val="000000" w:themeColor="text1"/>
          <w:sz w:val="28"/>
          <w:szCs w:val="28"/>
          <w:rPrChange w:id="2043" w:author="user" w:date="2026-01-14T08:19:00Z">
            <w:rPr>
              <w:del w:id="2044" w:author="李忠福" w:date="2026-02-19T23:56:00Z" w16du:dateUtc="2026-02-19T15:56:00Z"/>
              <w:rStyle w:val="None"/>
              <w:b/>
              <w:bCs/>
              <w:color w:val="auto"/>
              <w:sz w:val="28"/>
              <w:szCs w:val="28"/>
            </w:rPr>
          </w:rPrChange>
        </w:rPr>
      </w:pPr>
    </w:p>
    <w:p w14:paraId="5C19D253" w14:textId="4AB1AB9F" w:rsidR="00782BB9" w:rsidRPr="0030048C" w:rsidDel="00D5101A" w:rsidRDefault="00782BB9">
      <w:pPr>
        <w:widowControl/>
        <w:rPr>
          <w:del w:id="2045" w:author="李忠福" w:date="2026-02-19T23:56:00Z" w16du:dateUtc="2026-02-19T15:56:00Z"/>
          <w:rStyle w:val="None"/>
          <w:rFonts w:eastAsia="標楷體" w:cs="Times New Roman"/>
          <w:color w:val="000000" w:themeColor="text1"/>
          <w:sz w:val="28"/>
          <w:szCs w:val="28"/>
          <w:rPrChange w:id="2046" w:author="user" w:date="2026-01-14T08:19:00Z">
            <w:rPr>
              <w:del w:id="2047" w:author="李忠福" w:date="2026-02-19T23:56:00Z" w16du:dateUtc="2026-02-19T15:56:00Z"/>
              <w:rStyle w:val="None"/>
              <w:rFonts w:ascii="Arial Unicode MS" w:eastAsia="標楷體-繁" w:hAnsi="Arial Unicode MS"/>
              <w:color w:val="auto"/>
              <w:sz w:val="28"/>
              <w:szCs w:val="28"/>
            </w:rPr>
          </w:rPrChange>
        </w:rPr>
      </w:pPr>
      <w:del w:id="2048" w:author="李忠福" w:date="2026-02-19T23:56:00Z" w16du:dateUtc="2026-02-19T15:56:00Z">
        <w:r w:rsidRPr="0030048C" w:rsidDel="00D5101A">
          <w:rPr>
            <w:rStyle w:val="None"/>
            <w:rFonts w:eastAsia="標楷體" w:cs="Times New Roman"/>
            <w:color w:val="000000" w:themeColor="text1"/>
            <w:sz w:val="28"/>
            <w:szCs w:val="28"/>
            <w:rPrChange w:id="2049" w:author="user" w:date="2026-01-14T08:19:00Z">
              <w:rPr>
                <w:rStyle w:val="None"/>
                <w:rFonts w:eastAsia="標楷體-繁"/>
                <w:color w:val="auto"/>
                <w:sz w:val="28"/>
                <w:szCs w:val="28"/>
              </w:rPr>
            </w:rPrChange>
          </w:rPr>
          <w:br w:type="page"/>
        </w:r>
      </w:del>
    </w:p>
    <w:p w14:paraId="13060520" w14:textId="4D845165" w:rsidR="00486798" w:rsidRPr="0030048C" w:rsidDel="00D5101A" w:rsidRDefault="006D71EC">
      <w:pPr>
        <w:pStyle w:val="a6"/>
        <w:numPr>
          <w:ilvl w:val="0"/>
          <w:numId w:val="67"/>
        </w:numPr>
        <w:spacing w:line="360" w:lineRule="auto"/>
        <w:jc w:val="both"/>
        <w:rPr>
          <w:del w:id="2050" w:author="李忠福" w:date="2026-02-19T23:56:00Z" w16du:dateUtc="2026-02-19T15:56:00Z"/>
          <w:rFonts w:ascii="Times New Roman" w:eastAsia="標楷體" w:hAnsi="Times New Roman" w:cs="Times New Roman" w:hint="default"/>
          <w:b/>
          <w:bCs/>
          <w:color w:val="000000" w:themeColor="text1"/>
          <w:sz w:val="28"/>
          <w:szCs w:val="28"/>
          <w:lang w:val="zh-TW"/>
          <w:rPrChange w:id="2051" w:author="user" w:date="2026-01-14T08:19:00Z">
            <w:rPr>
              <w:del w:id="2052" w:author="李忠福" w:date="2026-02-19T23:56:00Z" w16du:dateUtc="2026-02-19T15:56:00Z"/>
              <w:rFonts w:hint="default"/>
              <w:b/>
              <w:bCs/>
              <w:color w:val="auto"/>
              <w:sz w:val="28"/>
              <w:szCs w:val="28"/>
              <w:lang w:val="zh-TW"/>
            </w:rPr>
          </w:rPrChange>
        </w:rPr>
        <w:pPrChange w:id="2053" w:author="admin" w:date="2025-02-17T09:56:00Z">
          <w:pPr>
            <w:pStyle w:val="a6"/>
            <w:numPr>
              <w:numId w:val="76"/>
            </w:numPr>
            <w:tabs>
              <w:tab w:val="num" w:pos="360"/>
              <w:tab w:val="num" w:pos="720"/>
            </w:tabs>
            <w:spacing w:line="360" w:lineRule="auto"/>
            <w:ind w:left="720" w:hanging="720"/>
            <w:jc w:val="both"/>
          </w:pPr>
        </w:pPrChange>
      </w:pPr>
      <w:del w:id="205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2055" w:author="user" w:date="2026-01-14T08:19:00Z">
              <w:rPr>
                <w:rStyle w:val="None"/>
                <w:rFonts w:eastAsia="標楷體-繁" w:hint="default"/>
                <w:color w:val="auto"/>
                <w:sz w:val="28"/>
                <w:szCs w:val="28"/>
                <w:lang w:val="zh-TW"/>
              </w:rPr>
            </w:rPrChange>
          </w:rPr>
          <w:delText>智慧生活科技學系</w:delText>
        </w:r>
      </w:del>
    </w:p>
    <w:p w14:paraId="68FF4FE0" w14:textId="17EE51E0" w:rsidR="00486798" w:rsidRPr="0030048C" w:rsidDel="00D5101A" w:rsidRDefault="006D71EC" w:rsidP="008815E7">
      <w:pPr>
        <w:tabs>
          <w:tab w:val="left" w:pos="720"/>
        </w:tabs>
        <w:spacing w:line="360" w:lineRule="auto"/>
        <w:ind w:right="17" w:firstLineChars="200" w:firstLine="561"/>
        <w:rPr>
          <w:del w:id="2056" w:author="李忠福" w:date="2026-02-19T23:56:00Z" w16du:dateUtc="2026-02-19T15:56:00Z"/>
          <w:rStyle w:val="None"/>
          <w:rFonts w:eastAsia="標楷體" w:cs="Times New Roman"/>
          <w:b/>
          <w:bCs/>
          <w:color w:val="000000" w:themeColor="text1"/>
          <w:sz w:val="28"/>
          <w:szCs w:val="28"/>
          <w:rPrChange w:id="2057" w:author="user" w:date="2026-01-14T08:19:00Z">
            <w:rPr>
              <w:del w:id="2058" w:author="李忠福" w:date="2026-02-19T23:56:00Z" w16du:dateUtc="2026-02-19T15:56:00Z"/>
              <w:rStyle w:val="None"/>
              <w:rFonts w:ascii="Arial Unicode MS" w:hAnsi="Arial Unicode MS"/>
              <w:b/>
              <w:bCs/>
              <w:color w:val="auto"/>
              <w:sz w:val="28"/>
              <w:szCs w:val="28"/>
            </w:rPr>
          </w:rPrChange>
        </w:rPr>
      </w:pPr>
      <w:del w:id="2059" w:author="李忠福" w:date="2026-02-19T23:56:00Z" w16du:dateUtc="2026-02-19T15:56:00Z">
        <w:r w:rsidRPr="0030048C" w:rsidDel="00D5101A">
          <w:rPr>
            <w:rStyle w:val="None"/>
            <w:rFonts w:eastAsia="標楷體" w:cs="Times New Roman"/>
            <w:b/>
            <w:bCs/>
            <w:color w:val="000000" w:themeColor="text1"/>
            <w:sz w:val="28"/>
            <w:szCs w:val="28"/>
            <w:rPrChange w:id="2060" w:author="user" w:date="2026-01-14T08:19:00Z">
              <w:rPr>
                <w:rStyle w:val="None"/>
                <w:b/>
                <w:bCs/>
                <w:color w:val="auto"/>
                <w:sz w:val="28"/>
                <w:szCs w:val="28"/>
              </w:rPr>
            </w:rPrChange>
          </w:rPr>
          <w:delText>Department of Technology for Smart Living</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7E5CA3D0" w14:textId="265EA41E" w:rsidTr="00A43FF1">
        <w:trPr>
          <w:trHeight w:val="946"/>
          <w:jc w:val="center"/>
          <w:del w:id="2061"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A82782" w14:textId="4F8EF5AF" w:rsidR="00486798" w:rsidRPr="0030048C" w:rsidDel="00D5101A" w:rsidRDefault="006D71EC" w:rsidP="008815E7">
            <w:pPr>
              <w:spacing w:line="360" w:lineRule="auto"/>
              <w:jc w:val="both"/>
              <w:rPr>
                <w:del w:id="2062" w:author="李忠福" w:date="2026-02-19T23:56:00Z" w16du:dateUtc="2026-02-19T15:56:00Z"/>
                <w:rFonts w:eastAsia="標楷體" w:cs="Times New Roman"/>
                <w:color w:val="000000" w:themeColor="text1"/>
                <w:rPrChange w:id="2063" w:author="user" w:date="2026-01-14T08:19:00Z">
                  <w:rPr>
                    <w:del w:id="2064" w:author="李忠福" w:date="2026-02-19T23:56:00Z" w16du:dateUtc="2026-02-19T15:56:00Z"/>
                    <w:color w:val="auto"/>
                  </w:rPr>
                </w:rPrChange>
              </w:rPr>
            </w:pPr>
            <w:del w:id="2065" w:author="李忠福" w:date="2026-02-19T23:56:00Z" w16du:dateUtc="2026-02-19T15:56:00Z">
              <w:r w:rsidRPr="0030048C" w:rsidDel="00D5101A">
                <w:rPr>
                  <w:rStyle w:val="None"/>
                  <w:rFonts w:eastAsia="標楷體" w:cs="Times New Roman"/>
                  <w:color w:val="000000" w:themeColor="text1"/>
                  <w:sz w:val="28"/>
                  <w:szCs w:val="28"/>
                  <w:lang w:val="zh-TW"/>
                  <w:rPrChange w:id="2066"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067"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068"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2069"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070"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071"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659E" w14:textId="1428A232" w:rsidR="00486798" w:rsidRPr="0030048C" w:rsidDel="00D5101A" w:rsidRDefault="006D71EC" w:rsidP="008815E7">
            <w:pPr>
              <w:spacing w:line="360" w:lineRule="auto"/>
              <w:jc w:val="center"/>
              <w:rPr>
                <w:del w:id="2072" w:author="李忠福" w:date="2026-02-19T23:56:00Z" w16du:dateUtc="2026-02-19T15:56:00Z"/>
                <w:rStyle w:val="None"/>
                <w:rFonts w:eastAsia="標楷體" w:cs="Times New Roman"/>
                <w:color w:val="000000" w:themeColor="text1"/>
                <w:sz w:val="28"/>
                <w:szCs w:val="28"/>
                <w:rPrChange w:id="2073" w:author="user" w:date="2026-01-14T08:19:00Z">
                  <w:rPr>
                    <w:del w:id="2074" w:author="李忠福" w:date="2026-02-19T23:56:00Z" w16du:dateUtc="2026-02-19T15:56:00Z"/>
                    <w:rStyle w:val="None"/>
                    <w:color w:val="auto"/>
                    <w:sz w:val="28"/>
                    <w:szCs w:val="28"/>
                  </w:rPr>
                </w:rPrChange>
              </w:rPr>
            </w:pPr>
            <w:del w:id="2075" w:author="李忠福" w:date="2026-02-19T23:56:00Z" w16du:dateUtc="2026-02-19T15:56:00Z">
              <w:r w:rsidRPr="0030048C" w:rsidDel="00D5101A">
                <w:rPr>
                  <w:rStyle w:val="None"/>
                  <w:rFonts w:eastAsia="標楷體" w:cs="Times New Roman"/>
                  <w:color w:val="000000" w:themeColor="text1"/>
                  <w:sz w:val="28"/>
                  <w:szCs w:val="28"/>
                  <w:lang w:val="zh-TW"/>
                  <w:rPrChange w:id="2076" w:author="user" w:date="2026-01-14T08:19:00Z">
                    <w:rPr>
                      <w:rStyle w:val="None"/>
                      <w:rFonts w:eastAsia="標楷體-繁"/>
                      <w:color w:val="auto"/>
                      <w:sz w:val="28"/>
                      <w:szCs w:val="28"/>
                      <w:lang w:val="zh-TW"/>
                    </w:rPr>
                  </w:rPrChange>
                </w:rPr>
                <w:delText>智慧生活科技學院</w:delText>
              </w:r>
            </w:del>
          </w:p>
          <w:p w14:paraId="0D472B81" w14:textId="266FB425" w:rsidR="00486798" w:rsidRPr="0030048C" w:rsidDel="00D5101A" w:rsidRDefault="006D71EC" w:rsidP="008815E7">
            <w:pPr>
              <w:spacing w:line="360" w:lineRule="auto"/>
              <w:jc w:val="center"/>
              <w:rPr>
                <w:del w:id="2077" w:author="李忠福" w:date="2026-02-19T23:56:00Z" w16du:dateUtc="2026-02-19T15:56:00Z"/>
                <w:rFonts w:eastAsia="標楷體" w:cs="Times New Roman"/>
                <w:color w:val="000000" w:themeColor="text1"/>
                <w:rPrChange w:id="2078" w:author="user" w:date="2026-01-14T08:19:00Z">
                  <w:rPr>
                    <w:del w:id="2079" w:author="李忠福" w:date="2026-02-19T23:56:00Z" w16du:dateUtc="2026-02-19T15:56:00Z"/>
                    <w:color w:val="auto"/>
                  </w:rPr>
                </w:rPrChange>
              </w:rPr>
            </w:pPr>
            <w:del w:id="2080" w:author="李忠福" w:date="2026-02-19T23:56:00Z" w16du:dateUtc="2026-02-19T15:56:00Z">
              <w:r w:rsidRPr="0030048C" w:rsidDel="00D5101A">
                <w:rPr>
                  <w:rStyle w:val="Hyperlink0"/>
                  <w:rFonts w:eastAsia="標楷體"/>
                  <w:color w:val="000000" w:themeColor="text1"/>
                  <w:sz w:val="28"/>
                  <w:szCs w:val="28"/>
                  <w:rPrChange w:id="2081" w:author="user" w:date="2026-01-14T08:19:00Z">
                    <w:rPr>
                      <w:rStyle w:val="Hyperlink0"/>
                      <w:rFonts w:eastAsia="Arial Unicode MS"/>
                      <w:color w:val="auto"/>
                      <w:sz w:val="28"/>
                      <w:szCs w:val="28"/>
                    </w:rPr>
                  </w:rPrChange>
                </w:rPr>
                <w:delText>College of Technology for Smart Living</w:delText>
              </w:r>
            </w:del>
          </w:p>
        </w:tc>
      </w:tr>
      <w:tr w:rsidR="0030048C" w:rsidRPr="0030048C" w:rsidDel="00D5101A" w14:paraId="70AECC25" w14:textId="21BC956E" w:rsidTr="00A43FF1">
        <w:trPr>
          <w:trHeight w:hRule="exact" w:val="1154"/>
          <w:jc w:val="center"/>
          <w:del w:id="2082"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56C5B" w14:textId="7D74DE73" w:rsidR="00486798" w:rsidRPr="0030048C" w:rsidDel="00D5101A" w:rsidRDefault="006D71EC" w:rsidP="008815E7">
            <w:pPr>
              <w:spacing w:line="360" w:lineRule="auto"/>
              <w:jc w:val="both"/>
              <w:rPr>
                <w:del w:id="2083" w:author="李忠福" w:date="2026-02-19T23:56:00Z" w16du:dateUtc="2026-02-19T15:56:00Z"/>
                <w:rFonts w:eastAsia="標楷體" w:cs="Times New Roman"/>
                <w:color w:val="000000" w:themeColor="text1"/>
                <w:rPrChange w:id="2084" w:author="user" w:date="2026-01-14T08:19:00Z">
                  <w:rPr>
                    <w:del w:id="2085" w:author="李忠福" w:date="2026-02-19T23:56:00Z" w16du:dateUtc="2026-02-19T15:56:00Z"/>
                    <w:color w:val="auto"/>
                  </w:rPr>
                </w:rPrChange>
              </w:rPr>
            </w:pPr>
            <w:del w:id="2086" w:author="李忠福" w:date="2026-02-19T23:56:00Z" w16du:dateUtc="2026-02-19T15:56:00Z">
              <w:r w:rsidRPr="0030048C" w:rsidDel="00D5101A">
                <w:rPr>
                  <w:rStyle w:val="None"/>
                  <w:rFonts w:eastAsia="標楷體" w:cs="Times New Roman"/>
                  <w:color w:val="000000" w:themeColor="text1"/>
                  <w:sz w:val="28"/>
                  <w:szCs w:val="28"/>
                  <w:lang w:val="zh-TW"/>
                  <w:rPrChange w:id="2087"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088"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089"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2090"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091"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092"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ABA65" w14:textId="4C969F48" w:rsidR="00486798" w:rsidRPr="0030048C" w:rsidDel="00D5101A" w:rsidRDefault="006D71EC" w:rsidP="008815E7">
            <w:pPr>
              <w:spacing w:line="360" w:lineRule="auto"/>
              <w:jc w:val="center"/>
              <w:rPr>
                <w:del w:id="2093" w:author="李忠福" w:date="2026-02-19T23:56:00Z" w16du:dateUtc="2026-02-19T15:56:00Z"/>
                <w:rStyle w:val="None"/>
                <w:rFonts w:eastAsia="標楷體" w:cs="Times New Roman"/>
                <w:color w:val="000000" w:themeColor="text1"/>
                <w:sz w:val="28"/>
                <w:szCs w:val="28"/>
                <w:rPrChange w:id="2094" w:author="user" w:date="2026-01-14T08:19:00Z">
                  <w:rPr>
                    <w:del w:id="2095" w:author="李忠福" w:date="2026-02-19T23:56:00Z" w16du:dateUtc="2026-02-19T15:56:00Z"/>
                    <w:rStyle w:val="None"/>
                    <w:color w:val="auto"/>
                    <w:sz w:val="28"/>
                    <w:szCs w:val="28"/>
                  </w:rPr>
                </w:rPrChange>
              </w:rPr>
            </w:pPr>
            <w:del w:id="2096" w:author="李忠福" w:date="2026-02-19T23:56:00Z" w16du:dateUtc="2026-02-19T15:56:00Z">
              <w:r w:rsidRPr="0030048C" w:rsidDel="00D5101A">
                <w:rPr>
                  <w:rStyle w:val="None"/>
                  <w:rFonts w:eastAsia="標楷體" w:cs="Times New Roman"/>
                  <w:color w:val="000000" w:themeColor="text1"/>
                  <w:sz w:val="28"/>
                  <w:szCs w:val="28"/>
                  <w:lang w:val="zh-TW"/>
                  <w:rPrChange w:id="2097" w:author="user" w:date="2026-01-14T08:19:00Z">
                    <w:rPr>
                      <w:rStyle w:val="None"/>
                      <w:rFonts w:eastAsia="標楷體-繁"/>
                      <w:color w:val="auto"/>
                      <w:sz w:val="28"/>
                      <w:szCs w:val="28"/>
                      <w:lang w:val="zh-TW"/>
                    </w:rPr>
                  </w:rPrChange>
                </w:rPr>
                <w:delText>學士班</w:delText>
              </w:r>
              <w:r w:rsidRPr="0030048C" w:rsidDel="00D5101A">
                <w:rPr>
                  <w:rStyle w:val="Hyperlink0"/>
                  <w:rFonts w:eastAsia="標楷體"/>
                  <w:color w:val="000000" w:themeColor="text1"/>
                  <w:sz w:val="28"/>
                  <w:szCs w:val="28"/>
                  <w:rPrChange w:id="2098" w:author="user" w:date="2026-01-14T08:19:00Z">
                    <w:rPr>
                      <w:rStyle w:val="Hyperlink0"/>
                      <w:rFonts w:eastAsia="Arial Unicode MS"/>
                      <w:color w:val="auto"/>
                      <w:sz w:val="28"/>
                      <w:szCs w:val="28"/>
                    </w:rPr>
                  </w:rPrChange>
                </w:rPr>
                <w:delText>Bachelor programs (B.F.A.)</w:delText>
              </w:r>
            </w:del>
          </w:p>
          <w:p w14:paraId="166D9EA5" w14:textId="08DEE761" w:rsidR="00486798" w:rsidRPr="0030048C" w:rsidDel="00D5101A" w:rsidRDefault="006D71EC" w:rsidP="008815E7">
            <w:pPr>
              <w:spacing w:line="360" w:lineRule="auto"/>
              <w:jc w:val="center"/>
              <w:rPr>
                <w:del w:id="2099" w:author="李忠福" w:date="2026-02-19T23:56:00Z" w16du:dateUtc="2026-02-19T15:56:00Z"/>
                <w:rStyle w:val="None"/>
                <w:rFonts w:eastAsia="標楷體" w:cs="Times New Roman"/>
                <w:color w:val="000000" w:themeColor="text1"/>
                <w:sz w:val="28"/>
                <w:szCs w:val="28"/>
                <w:rPrChange w:id="2100" w:author="user" w:date="2026-01-14T08:19:00Z">
                  <w:rPr>
                    <w:del w:id="2101" w:author="李忠福" w:date="2026-02-19T23:56:00Z" w16du:dateUtc="2026-02-19T15:56:00Z"/>
                    <w:rStyle w:val="None"/>
                    <w:color w:val="auto"/>
                    <w:sz w:val="28"/>
                    <w:szCs w:val="28"/>
                  </w:rPr>
                </w:rPrChange>
              </w:rPr>
            </w:pPr>
            <w:del w:id="2102" w:author="李忠福" w:date="2026-02-19T23:56:00Z" w16du:dateUtc="2026-02-19T15:56:00Z">
              <w:r w:rsidRPr="0030048C" w:rsidDel="00D5101A">
                <w:rPr>
                  <w:rStyle w:val="None"/>
                  <w:rFonts w:eastAsia="標楷體" w:cs="Times New Roman"/>
                  <w:color w:val="000000" w:themeColor="text1"/>
                  <w:sz w:val="28"/>
                  <w:szCs w:val="28"/>
                  <w:lang w:val="zh-TW"/>
                  <w:rPrChange w:id="2103"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2104" w:author="user" w:date="2026-01-14T08:19:00Z">
                    <w:rPr>
                      <w:rStyle w:val="Hyperlink0"/>
                      <w:rFonts w:eastAsia="Arial Unicode MS"/>
                      <w:color w:val="auto"/>
                      <w:sz w:val="28"/>
                      <w:szCs w:val="28"/>
                    </w:rPr>
                  </w:rPrChange>
                </w:rPr>
                <w:delText>Master programs (M.F.A.)</w:delText>
              </w:r>
            </w:del>
          </w:p>
          <w:p w14:paraId="066BCD47" w14:textId="024810E3" w:rsidR="00486798" w:rsidRPr="0030048C" w:rsidDel="00D5101A" w:rsidRDefault="006D71EC" w:rsidP="008815E7">
            <w:pPr>
              <w:spacing w:line="360" w:lineRule="auto"/>
              <w:jc w:val="center"/>
              <w:rPr>
                <w:del w:id="2105" w:author="李忠福" w:date="2026-02-19T23:56:00Z" w16du:dateUtc="2026-02-19T15:56:00Z"/>
                <w:rFonts w:eastAsia="標楷體" w:cs="Times New Roman"/>
                <w:color w:val="000000" w:themeColor="text1"/>
                <w:rPrChange w:id="2106" w:author="user" w:date="2026-01-14T08:19:00Z">
                  <w:rPr>
                    <w:del w:id="2107" w:author="李忠福" w:date="2026-02-19T23:56:00Z" w16du:dateUtc="2026-02-19T15:56:00Z"/>
                    <w:color w:val="auto"/>
                  </w:rPr>
                </w:rPrChange>
              </w:rPr>
            </w:pPr>
            <w:del w:id="2108" w:author="李忠福" w:date="2026-02-19T23:56:00Z" w16du:dateUtc="2026-02-19T15:56:00Z">
              <w:r w:rsidRPr="0030048C" w:rsidDel="00D5101A">
                <w:rPr>
                  <w:rStyle w:val="None"/>
                  <w:rFonts w:eastAsia="標楷體" w:cs="Times New Roman"/>
                  <w:color w:val="000000" w:themeColor="text1"/>
                  <w:sz w:val="28"/>
                  <w:szCs w:val="28"/>
                  <w:lang w:val="zh-TW"/>
                  <w:rPrChange w:id="2109" w:author="user" w:date="2026-01-14T08:19:00Z">
                    <w:rPr>
                      <w:rStyle w:val="None"/>
                      <w:rFonts w:eastAsia="標楷體-繁"/>
                      <w:color w:val="auto"/>
                      <w:sz w:val="28"/>
                      <w:szCs w:val="28"/>
                      <w:lang w:val="zh-TW"/>
                    </w:rPr>
                  </w:rPrChange>
                </w:rPr>
                <w:delText>【中文授課】【</w:delText>
              </w:r>
              <w:r w:rsidRPr="0030048C" w:rsidDel="00D5101A">
                <w:rPr>
                  <w:rStyle w:val="Hyperlink0"/>
                  <w:rFonts w:eastAsia="標楷體"/>
                  <w:color w:val="000000" w:themeColor="text1"/>
                  <w:sz w:val="28"/>
                  <w:szCs w:val="28"/>
                  <w:rPrChange w:id="2110" w:author="user" w:date="2026-01-14T08:19:00Z">
                    <w:rPr>
                      <w:rStyle w:val="Hyperlink0"/>
                      <w:rFonts w:eastAsia="Arial Unicode MS"/>
                      <w:color w:val="auto"/>
                      <w:sz w:val="28"/>
                      <w:szCs w:val="28"/>
                    </w:rPr>
                  </w:rPrChange>
                </w:rPr>
                <w:delText>Chinese-Based Program</w:delText>
              </w:r>
              <w:r w:rsidRPr="0030048C" w:rsidDel="00D5101A">
                <w:rPr>
                  <w:rStyle w:val="None"/>
                  <w:rFonts w:eastAsia="標楷體" w:cs="Times New Roman"/>
                  <w:color w:val="000000" w:themeColor="text1"/>
                  <w:sz w:val="28"/>
                  <w:szCs w:val="28"/>
                  <w:lang w:val="zh-TW"/>
                  <w:rPrChange w:id="2111" w:author="user" w:date="2026-01-14T08:19:00Z">
                    <w:rPr>
                      <w:rStyle w:val="None"/>
                      <w:rFonts w:eastAsia="標楷體-繁"/>
                      <w:color w:val="auto"/>
                      <w:sz w:val="28"/>
                      <w:szCs w:val="28"/>
                      <w:lang w:val="zh-TW"/>
                    </w:rPr>
                  </w:rPrChange>
                </w:rPr>
                <w:delText>】</w:delText>
              </w:r>
            </w:del>
          </w:p>
        </w:tc>
      </w:tr>
      <w:tr w:rsidR="0030048C" w:rsidRPr="0030048C" w:rsidDel="00D5101A" w14:paraId="4BC9D9BE" w14:textId="5A2E882F">
        <w:trPr>
          <w:trHeight w:hRule="exact" w:val="407"/>
          <w:jc w:val="center"/>
          <w:del w:id="2112"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A9FD9" w14:textId="75CE0819" w:rsidR="00486798" w:rsidRPr="0030048C" w:rsidDel="00D5101A" w:rsidRDefault="006D71EC" w:rsidP="008815E7">
            <w:pPr>
              <w:spacing w:line="360" w:lineRule="auto"/>
              <w:jc w:val="both"/>
              <w:rPr>
                <w:del w:id="2113" w:author="李忠福" w:date="2026-02-19T23:56:00Z" w16du:dateUtc="2026-02-19T15:56:00Z"/>
                <w:rFonts w:eastAsia="標楷體" w:cs="Times New Roman"/>
                <w:color w:val="000000" w:themeColor="text1"/>
                <w:rPrChange w:id="2114" w:author="user" w:date="2026-01-14T08:19:00Z">
                  <w:rPr>
                    <w:del w:id="2115" w:author="李忠福" w:date="2026-02-19T23:56:00Z" w16du:dateUtc="2026-02-19T15:56:00Z"/>
                    <w:color w:val="auto"/>
                  </w:rPr>
                </w:rPrChange>
              </w:rPr>
            </w:pPr>
            <w:del w:id="2116" w:author="李忠福" w:date="2026-02-19T23:56:00Z" w16du:dateUtc="2026-02-19T15:56:00Z">
              <w:r w:rsidRPr="0030048C" w:rsidDel="00D5101A">
                <w:rPr>
                  <w:rStyle w:val="None"/>
                  <w:rFonts w:eastAsia="標楷體" w:cs="Times New Roman"/>
                  <w:color w:val="000000" w:themeColor="text1"/>
                  <w:sz w:val="28"/>
                  <w:szCs w:val="28"/>
                  <w:lang w:val="zh-TW"/>
                  <w:rPrChange w:id="2117"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2118"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34423" w14:textId="54123956" w:rsidR="00486798" w:rsidRPr="0030048C" w:rsidDel="00D5101A" w:rsidRDefault="006D71EC" w:rsidP="008815E7">
            <w:pPr>
              <w:spacing w:line="360" w:lineRule="auto"/>
              <w:jc w:val="center"/>
              <w:rPr>
                <w:del w:id="2119" w:author="李忠福" w:date="2026-02-19T23:56:00Z" w16du:dateUtc="2026-02-19T15:56:00Z"/>
                <w:rFonts w:eastAsia="標楷體" w:cs="Times New Roman"/>
                <w:color w:val="000000" w:themeColor="text1"/>
                <w:rPrChange w:id="2120" w:author="user" w:date="2026-01-14T08:19:00Z">
                  <w:rPr>
                    <w:del w:id="2121" w:author="李忠福" w:date="2026-02-19T23:56:00Z" w16du:dateUtc="2026-02-19T15:56:00Z"/>
                    <w:color w:val="auto"/>
                  </w:rPr>
                </w:rPrChange>
              </w:rPr>
            </w:pPr>
            <w:del w:id="2122" w:author="李忠福" w:date="2026-02-19T23:56:00Z" w16du:dateUtc="2026-02-19T15:56:00Z">
              <w:r w:rsidRPr="0030048C" w:rsidDel="00D5101A">
                <w:rPr>
                  <w:rStyle w:val="Hyperlink0"/>
                  <w:rFonts w:eastAsia="標楷體"/>
                  <w:color w:val="000000" w:themeColor="text1"/>
                  <w:sz w:val="28"/>
                  <w:szCs w:val="28"/>
                  <w:rPrChange w:id="2123"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2124"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2125" w:author="user" w:date="2026-01-14T08:19:00Z">
                    <w:rPr>
                      <w:rStyle w:val="Hyperlink0"/>
                      <w:rFonts w:eastAsia="Arial Unicode MS"/>
                      <w:color w:val="auto"/>
                      <w:sz w:val="28"/>
                      <w:szCs w:val="28"/>
                    </w:rPr>
                  </w:rPrChange>
                </w:rPr>
                <w:delText>ext. 4351</w:delText>
              </w:r>
            </w:del>
          </w:p>
        </w:tc>
      </w:tr>
      <w:tr w:rsidR="00486798" w:rsidRPr="0030048C" w:rsidDel="00D5101A" w14:paraId="7E6E4E0F" w14:textId="40782153">
        <w:trPr>
          <w:trHeight w:hRule="exact" w:val="407"/>
          <w:jc w:val="center"/>
          <w:del w:id="2126"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31E80" w14:textId="434017D9" w:rsidR="00486798" w:rsidRPr="0030048C" w:rsidDel="00D5101A" w:rsidRDefault="006D71EC" w:rsidP="008815E7">
            <w:pPr>
              <w:spacing w:line="360" w:lineRule="auto"/>
              <w:jc w:val="both"/>
              <w:rPr>
                <w:del w:id="2127" w:author="李忠福" w:date="2026-02-19T23:56:00Z" w16du:dateUtc="2026-02-19T15:56:00Z"/>
                <w:rFonts w:eastAsia="標楷體" w:cs="Times New Roman"/>
                <w:color w:val="000000" w:themeColor="text1"/>
                <w:rPrChange w:id="2128" w:author="user" w:date="2026-01-14T08:19:00Z">
                  <w:rPr>
                    <w:del w:id="2129" w:author="李忠福" w:date="2026-02-19T23:56:00Z" w16du:dateUtc="2026-02-19T15:56:00Z"/>
                    <w:color w:val="auto"/>
                  </w:rPr>
                </w:rPrChange>
              </w:rPr>
            </w:pPr>
            <w:del w:id="2130" w:author="李忠福" w:date="2026-02-19T23:56:00Z" w16du:dateUtc="2026-02-19T15:56:00Z">
              <w:r w:rsidRPr="0030048C" w:rsidDel="00D5101A">
                <w:rPr>
                  <w:rStyle w:val="None"/>
                  <w:rFonts w:eastAsia="標楷體" w:cs="Times New Roman"/>
                  <w:color w:val="000000" w:themeColor="text1"/>
                  <w:sz w:val="28"/>
                  <w:szCs w:val="28"/>
                  <w:lang w:val="zh-TW"/>
                  <w:rPrChange w:id="2131"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2132"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133"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2134"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A5CB20" w14:textId="1CDC09FE" w:rsidR="00486798" w:rsidRPr="0030048C" w:rsidDel="00D5101A" w:rsidRDefault="006D71EC" w:rsidP="008815E7">
            <w:pPr>
              <w:spacing w:line="360" w:lineRule="auto"/>
              <w:jc w:val="center"/>
              <w:rPr>
                <w:del w:id="2135" w:author="李忠福" w:date="2026-02-19T23:56:00Z" w16du:dateUtc="2026-02-19T15:56:00Z"/>
                <w:rFonts w:eastAsia="標楷體" w:cs="Times New Roman"/>
                <w:color w:val="000000" w:themeColor="text1"/>
                <w:rPrChange w:id="2136" w:author="user" w:date="2026-01-14T08:19:00Z">
                  <w:rPr>
                    <w:del w:id="2137" w:author="李忠福" w:date="2026-02-19T23:56:00Z" w16du:dateUtc="2026-02-19T15:56:00Z"/>
                    <w:color w:val="auto"/>
                  </w:rPr>
                </w:rPrChange>
              </w:rPr>
            </w:pPr>
            <w:del w:id="2138" w:author="李忠福" w:date="2026-02-19T23:56:00Z" w16du:dateUtc="2026-02-19T15:56:00Z">
              <w:r w:rsidRPr="0030048C" w:rsidDel="00D5101A">
                <w:rPr>
                  <w:rStyle w:val="Hyperlink0"/>
                  <w:rFonts w:eastAsia="標楷體"/>
                  <w:color w:val="000000" w:themeColor="text1"/>
                  <w:kern w:val="0"/>
                  <w:sz w:val="28"/>
                  <w:szCs w:val="28"/>
                  <w:rPrChange w:id="2139" w:author="user" w:date="2026-01-14T08:19:00Z">
                    <w:rPr>
                      <w:rStyle w:val="Hyperlink0"/>
                      <w:rFonts w:eastAsia="Arial Unicode MS"/>
                      <w:color w:val="auto"/>
                      <w:kern w:val="0"/>
                      <w:sz w:val="28"/>
                      <w:szCs w:val="28"/>
                    </w:rPr>
                  </w:rPrChange>
                </w:rPr>
                <w:delText>https://tsl.hfu.edu.tw/</w:delText>
              </w:r>
            </w:del>
          </w:p>
        </w:tc>
      </w:tr>
    </w:tbl>
    <w:p w14:paraId="68B58192" w14:textId="5BA35500" w:rsidR="00486798" w:rsidRPr="0030048C" w:rsidDel="00D5101A" w:rsidRDefault="00486798" w:rsidP="008815E7">
      <w:pPr>
        <w:tabs>
          <w:tab w:val="left" w:pos="720"/>
        </w:tabs>
        <w:spacing w:line="360" w:lineRule="auto"/>
        <w:jc w:val="center"/>
        <w:rPr>
          <w:del w:id="2140" w:author="李忠福" w:date="2026-02-19T23:56:00Z" w16du:dateUtc="2026-02-19T15:56:00Z"/>
          <w:rStyle w:val="None"/>
          <w:rFonts w:eastAsia="標楷體" w:cs="Times New Roman"/>
          <w:b/>
          <w:bCs/>
          <w:color w:val="000000" w:themeColor="text1"/>
          <w:sz w:val="28"/>
          <w:szCs w:val="28"/>
          <w:rPrChange w:id="2141" w:author="user" w:date="2026-01-14T08:19:00Z">
            <w:rPr>
              <w:del w:id="2142" w:author="李忠福" w:date="2026-02-19T23:56:00Z" w16du:dateUtc="2026-02-19T15:56:00Z"/>
              <w:rStyle w:val="None"/>
              <w:b/>
              <w:bCs/>
              <w:color w:val="auto"/>
              <w:sz w:val="28"/>
              <w:szCs w:val="28"/>
            </w:rPr>
          </w:rPrChange>
        </w:rPr>
      </w:pPr>
    </w:p>
    <w:p w14:paraId="16389C14" w14:textId="3CFE15A8" w:rsidR="00486798" w:rsidRPr="0030048C" w:rsidDel="00D5101A" w:rsidRDefault="004811A6">
      <w:pPr>
        <w:pStyle w:val="a6"/>
        <w:numPr>
          <w:ilvl w:val="0"/>
          <w:numId w:val="67"/>
        </w:numPr>
        <w:spacing w:line="360" w:lineRule="auto"/>
        <w:jc w:val="both"/>
        <w:rPr>
          <w:del w:id="2143" w:author="李忠福" w:date="2026-02-19T23:56:00Z" w16du:dateUtc="2026-02-19T15:56:00Z"/>
          <w:rFonts w:ascii="Times New Roman" w:eastAsia="標楷體" w:hAnsi="Times New Roman" w:cs="Times New Roman" w:hint="default"/>
          <w:b/>
          <w:bCs/>
          <w:color w:val="000000" w:themeColor="text1"/>
          <w:sz w:val="28"/>
          <w:szCs w:val="28"/>
          <w:lang w:val="zh-TW"/>
          <w:rPrChange w:id="2144" w:author="user" w:date="2026-01-14T08:19:00Z">
            <w:rPr>
              <w:del w:id="2145" w:author="李忠福" w:date="2026-02-19T23:56:00Z" w16du:dateUtc="2026-02-19T15:56:00Z"/>
              <w:rFonts w:hint="default"/>
              <w:b/>
              <w:bCs/>
              <w:color w:val="auto"/>
              <w:sz w:val="28"/>
              <w:szCs w:val="28"/>
              <w:lang w:val="zh-TW"/>
            </w:rPr>
          </w:rPrChange>
        </w:rPr>
        <w:pPrChange w:id="2146" w:author="admin" w:date="2025-02-17T09:56:00Z">
          <w:pPr>
            <w:pStyle w:val="a6"/>
            <w:numPr>
              <w:numId w:val="76"/>
            </w:numPr>
            <w:tabs>
              <w:tab w:val="num" w:pos="360"/>
              <w:tab w:val="num" w:pos="720"/>
            </w:tabs>
            <w:spacing w:line="360" w:lineRule="auto"/>
            <w:ind w:left="720" w:hanging="720"/>
            <w:jc w:val="both"/>
          </w:pPr>
        </w:pPrChange>
      </w:pPr>
      <w:del w:id="2147"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rPrChange w:id="2148" w:author="user" w:date="2026-01-14T08:19:00Z">
              <w:rPr>
                <w:rStyle w:val="None"/>
                <w:rFonts w:eastAsia="標楷體-繁" w:hint="default"/>
                <w:color w:val="auto"/>
                <w:sz w:val="28"/>
                <w:szCs w:val="28"/>
              </w:rPr>
            </w:rPrChange>
          </w:rPr>
          <w:delText xml:space="preserve"> </w:delText>
        </w:r>
        <w:r w:rsidR="006D71EC" w:rsidRPr="0030048C" w:rsidDel="00D5101A">
          <w:rPr>
            <w:rStyle w:val="None"/>
            <w:rFonts w:ascii="Times New Roman" w:eastAsia="標楷體" w:hAnsi="Times New Roman" w:cs="Times New Roman" w:hint="default"/>
            <w:color w:val="000000" w:themeColor="text1"/>
            <w:sz w:val="28"/>
            <w:szCs w:val="28"/>
            <w:lang w:val="zh-TW"/>
            <w:rPrChange w:id="2149" w:author="user" w:date="2026-01-14T08:19:00Z">
              <w:rPr>
                <w:rStyle w:val="None"/>
                <w:rFonts w:eastAsia="標楷體-繁" w:hint="default"/>
                <w:color w:val="auto"/>
                <w:sz w:val="28"/>
                <w:szCs w:val="28"/>
                <w:lang w:val="zh-TW"/>
              </w:rPr>
            </w:rPrChange>
          </w:rPr>
          <w:delText>攝影與</w:delText>
        </w:r>
        <w:r w:rsidR="006D71EC" w:rsidRPr="0030048C" w:rsidDel="00D5101A">
          <w:rPr>
            <w:rStyle w:val="None"/>
            <w:rFonts w:ascii="Times New Roman" w:eastAsia="標楷體" w:hAnsi="Times New Roman" w:cs="Times New Roman" w:hint="default"/>
            <w:b/>
            <w:bCs/>
            <w:color w:val="000000" w:themeColor="text1"/>
            <w:sz w:val="28"/>
            <w:szCs w:val="28"/>
            <w:rPrChange w:id="2150" w:author="user" w:date="2026-01-14T08:19:00Z">
              <w:rPr>
                <w:rStyle w:val="None"/>
                <w:rFonts w:ascii="Times New Roman" w:hAnsi="Times New Roman" w:hint="default"/>
                <w:b/>
                <w:bCs/>
                <w:color w:val="auto"/>
                <w:sz w:val="28"/>
                <w:szCs w:val="28"/>
              </w:rPr>
            </w:rPrChange>
          </w:rPr>
          <w:delText>VR</w:delText>
        </w:r>
        <w:r w:rsidR="006D71EC" w:rsidRPr="0030048C" w:rsidDel="00D5101A">
          <w:rPr>
            <w:rStyle w:val="None"/>
            <w:rFonts w:ascii="Times New Roman" w:eastAsia="標楷體" w:hAnsi="Times New Roman" w:cs="Times New Roman" w:hint="default"/>
            <w:color w:val="000000" w:themeColor="text1"/>
            <w:sz w:val="28"/>
            <w:szCs w:val="28"/>
            <w:lang w:val="zh-TW"/>
            <w:rPrChange w:id="2151" w:author="user" w:date="2026-01-14T08:19:00Z">
              <w:rPr>
                <w:rStyle w:val="None"/>
                <w:rFonts w:eastAsia="標楷體-繁" w:hint="default"/>
                <w:color w:val="auto"/>
                <w:sz w:val="28"/>
                <w:szCs w:val="28"/>
                <w:lang w:val="zh-TW"/>
              </w:rPr>
            </w:rPrChange>
          </w:rPr>
          <w:delText>設計學系</w:delText>
        </w:r>
      </w:del>
    </w:p>
    <w:p w14:paraId="14C85D2C" w14:textId="42B0B2DD" w:rsidR="00486798" w:rsidRPr="0030048C" w:rsidDel="00D5101A" w:rsidRDefault="006D71EC" w:rsidP="008815E7">
      <w:pPr>
        <w:tabs>
          <w:tab w:val="left" w:pos="720"/>
        </w:tabs>
        <w:spacing w:line="360" w:lineRule="auto"/>
        <w:ind w:right="17" w:firstLine="561"/>
        <w:rPr>
          <w:del w:id="2152" w:author="李忠福" w:date="2026-02-19T23:56:00Z" w16du:dateUtc="2026-02-19T15:56:00Z"/>
          <w:rStyle w:val="None"/>
          <w:rFonts w:eastAsia="標楷體" w:cs="Times New Roman"/>
          <w:b/>
          <w:bCs/>
          <w:color w:val="000000" w:themeColor="text1"/>
          <w:sz w:val="28"/>
          <w:szCs w:val="28"/>
          <w:rPrChange w:id="2153" w:author="user" w:date="2026-01-14T08:19:00Z">
            <w:rPr>
              <w:del w:id="2154" w:author="李忠福" w:date="2026-02-19T23:56:00Z" w16du:dateUtc="2026-02-19T15:56:00Z"/>
              <w:rStyle w:val="None"/>
              <w:rFonts w:ascii="Arial Unicode MS" w:hAnsi="Arial Unicode MS"/>
              <w:b/>
              <w:bCs/>
              <w:color w:val="auto"/>
              <w:sz w:val="28"/>
              <w:szCs w:val="28"/>
            </w:rPr>
          </w:rPrChange>
        </w:rPr>
      </w:pPr>
      <w:del w:id="2155" w:author="李忠福" w:date="2026-02-19T23:56:00Z" w16du:dateUtc="2026-02-19T15:56:00Z">
        <w:r w:rsidRPr="0030048C" w:rsidDel="00D5101A">
          <w:rPr>
            <w:rStyle w:val="None"/>
            <w:rFonts w:eastAsia="標楷體" w:cs="Times New Roman"/>
            <w:b/>
            <w:bCs/>
            <w:color w:val="000000" w:themeColor="text1"/>
            <w:sz w:val="28"/>
            <w:szCs w:val="28"/>
            <w:rPrChange w:id="2156" w:author="user" w:date="2026-01-14T08:19:00Z">
              <w:rPr>
                <w:rStyle w:val="None"/>
                <w:b/>
                <w:bCs/>
                <w:color w:val="auto"/>
                <w:sz w:val="28"/>
                <w:szCs w:val="28"/>
              </w:rPr>
            </w:rPrChange>
          </w:rPr>
          <w:delText>Department of Photography and Virtual Reality Design</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0172F10F" w14:textId="71A63D34">
        <w:trPr>
          <w:trHeight w:val="407"/>
          <w:jc w:val="center"/>
          <w:del w:id="215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B1369" w14:textId="1451C547" w:rsidR="00486798" w:rsidRPr="0030048C" w:rsidDel="00D5101A" w:rsidRDefault="006D71EC" w:rsidP="008815E7">
            <w:pPr>
              <w:spacing w:line="360" w:lineRule="auto"/>
              <w:jc w:val="both"/>
              <w:rPr>
                <w:del w:id="2158" w:author="李忠福" w:date="2026-02-19T23:56:00Z" w16du:dateUtc="2026-02-19T15:56:00Z"/>
                <w:rFonts w:eastAsia="標楷體" w:cs="Times New Roman"/>
                <w:color w:val="000000" w:themeColor="text1"/>
                <w:rPrChange w:id="2159" w:author="user" w:date="2026-01-14T08:19:00Z">
                  <w:rPr>
                    <w:del w:id="2160" w:author="李忠福" w:date="2026-02-19T23:56:00Z" w16du:dateUtc="2026-02-19T15:56:00Z"/>
                    <w:color w:val="auto"/>
                  </w:rPr>
                </w:rPrChange>
              </w:rPr>
            </w:pPr>
            <w:del w:id="2161" w:author="李忠福" w:date="2026-02-19T23:56:00Z" w16du:dateUtc="2026-02-19T15:56:00Z">
              <w:r w:rsidRPr="0030048C" w:rsidDel="00D5101A">
                <w:rPr>
                  <w:rStyle w:val="None"/>
                  <w:rFonts w:eastAsia="標楷體" w:cs="Times New Roman"/>
                  <w:color w:val="000000" w:themeColor="text1"/>
                  <w:sz w:val="28"/>
                  <w:szCs w:val="28"/>
                  <w:lang w:val="zh-TW"/>
                  <w:rPrChange w:id="2162"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16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164"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2165"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166"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167"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48659" w14:textId="78084E06" w:rsidR="00486798" w:rsidRPr="0030048C" w:rsidDel="00D5101A" w:rsidRDefault="006D71EC" w:rsidP="008815E7">
            <w:pPr>
              <w:overflowPunct w:val="0"/>
              <w:spacing w:line="360" w:lineRule="auto"/>
              <w:jc w:val="center"/>
              <w:rPr>
                <w:del w:id="2168" w:author="李忠福" w:date="2026-02-19T23:56:00Z" w16du:dateUtc="2026-02-19T15:56:00Z"/>
                <w:rFonts w:eastAsia="標楷體" w:cs="Times New Roman"/>
                <w:color w:val="000000" w:themeColor="text1"/>
                <w:rPrChange w:id="2169" w:author="user" w:date="2026-01-14T08:19:00Z">
                  <w:rPr>
                    <w:del w:id="2170" w:author="李忠福" w:date="2026-02-19T23:56:00Z" w16du:dateUtc="2026-02-19T15:56:00Z"/>
                    <w:color w:val="auto"/>
                  </w:rPr>
                </w:rPrChange>
              </w:rPr>
            </w:pPr>
            <w:del w:id="2171" w:author="李忠福" w:date="2026-02-19T23:56:00Z" w16du:dateUtc="2026-02-19T15:56:00Z">
              <w:r w:rsidRPr="0030048C" w:rsidDel="00D5101A">
                <w:rPr>
                  <w:rStyle w:val="None"/>
                  <w:rFonts w:eastAsia="標楷體" w:cs="Times New Roman"/>
                  <w:color w:val="000000" w:themeColor="text1"/>
                  <w:sz w:val="28"/>
                  <w:szCs w:val="28"/>
                  <w:lang w:val="zh-TW"/>
                  <w:rPrChange w:id="2172" w:author="user" w:date="2026-01-14T08:19:00Z">
                    <w:rPr>
                      <w:rStyle w:val="None"/>
                      <w:rFonts w:eastAsia="標楷體-繁"/>
                      <w:color w:val="auto"/>
                      <w:sz w:val="28"/>
                      <w:szCs w:val="28"/>
                      <w:lang w:val="zh-TW"/>
                    </w:rPr>
                  </w:rPrChange>
                </w:rPr>
                <w:delText>設計與創意學院</w:delText>
              </w:r>
              <w:r w:rsidRPr="0030048C" w:rsidDel="00D5101A">
                <w:rPr>
                  <w:rStyle w:val="Hyperlink0"/>
                  <w:rFonts w:eastAsia="標楷體"/>
                  <w:color w:val="000000" w:themeColor="text1"/>
                  <w:sz w:val="28"/>
                  <w:szCs w:val="28"/>
                  <w:rPrChange w:id="2173" w:author="user" w:date="2026-01-14T08:19:00Z">
                    <w:rPr>
                      <w:rStyle w:val="Hyperlink0"/>
                      <w:rFonts w:eastAsia="Arial Unicode MS"/>
                      <w:color w:val="auto"/>
                      <w:sz w:val="28"/>
                      <w:szCs w:val="28"/>
                    </w:rPr>
                  </w:rPrChange>
                </w:rPr>
                <w:delText xml:space="preserve"> College of Design and Creativity</w:delText>
              </w:r>
            </w:del>
          </w:p>
        </w:tc>
      </w:tr>
      <w:tr w:rsidR="0030048C" w:rsidRPr="0030048C" w:rsidDel="00D5101A" w14:paraId="284B75A1" w14:textId="48BBB9D2" w:rsidTr="00A43FF1">
        <w:trPr>
          <w:trHeight w:hRule="exact" w:val="1137"/>
          <w:jc w:val="center"/>
          <w:del w:id="2174"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966F24" w14:textId="3A8698A8" w:rsidR="00486798" w:rsidRPr="0030048C" w:rsidDel="00D5101A" w:rsidRDefault="006D71EC" w:rsidP="008815E7">
            <w:pPr>
              <w:spacing w:line="360" w:lineRule="auto"/>
              <w:jc w:val="both"/>
              <w:rPr>
                <w:del w:id="2175" w:author="李忠福" w:date="2026-02-19T23:56:00Z" w16du:dateUtc="2026-02-19T15:56:00Z"/>
                <w:rFonts w:eastAsia="標楷體" w:cs="Times New Roman"/>
                <w:color w:val="000000" w:themeColor="text1"/>
                <w:rPrChange w:id="2176" w:author="user" w:date="2026-01-14T08:19:00Z">
                  <w:rPr>
                    <w:del w:id="2177" w:author="李忠福" w:date="2026-02-19T23:56:00Z" w16du:dateUtc="2026-02-19T15:56:00Z"/>
                    <w:color w:val="auto"/>
                  </w:rPr>
                </w:rPrChange>
              </w:rPr>
            </w:pPr>
            <w:del w:id="2178" w:author="李忠福" w:date="2026-02-19T23:56:00Z" w16du:dateUtc="2026-02-19T15:56:00Z">
              <w:r w:rsidRPr="0030048C" w:rsidDel="00D5101A">
                <w:rPr>
                  <w:rStyle w:val="None"/>
                  <w:rFonts w:eastAsia="標楷體" w:cs="Times New Roman"/>
                  <w:color w:val="000000" w:themeColor="text1"/>
                  <w:sz w:val="28"/>
                  <w:szCs w:val="28"/>
                  <w:lang w:val="zh-TW"/>
                  <w:rPrChange w:id="2179"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180"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181"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2182"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183"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184"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295BD" w14:textId="68AF926A" w:rsidR="00486798" w:rsidRPr="0030048C" w:rsidDel="00D5101A" w:rsidRDefault="006D71EC" w:rsidP="008815E7">
            <w:pPr>
              <w:spacing w:line="360" w:lineRule="auto"/>
              <w:jc w:val="center"/>
              <w:rPr>
                <w:del w:id="2185" w:author="李忠福" w:date="2026-02-19T23:56:00Z" w16du:dateUtc="2026-02-19T15:56:00Z"/>
                <w:rStyle w:val="None"/>
                <w:rFonts w:eastAsia="標楷體" w:cs="Times New Roman"/>
                <w:color w:val="000000" w:themeColor="text1"/>
                <w:sz w:val="28"/>
                <w:szCs w:val="28"/>
                <w:rPrChange w:id="2186" w:author="user" w:date="2026-01-14T08:19:00Z">
                  <w:rPr>
                    <w:del w:id="2187" w:author="李忠福" w:date="2026-02-19T23:56:00Z" w16du:dateUtc="2026-02-19T15:56:00Z"/>
                    <w:rStyle w:val="None"/>
                    <w:color w:val="auto"/>
                    <w:sz w:val="28"/>
                    <w:szCs w:val="28"/>
                  </w:rPr>
                </w:rPrChange>
              </w:rPr>
            </w:pPr>
            <w:del w:id="2188" w:author="李忠福" w:date="2026-02-19T23:56:00Z" w16du:dateUtc="2026-02-19T15:56:00Z">
              <w:r w:rsidRPr="0030048C" w:rsidDel="00D5101A">
                <w:rPr>
                  <w:rStyle w:val="None"/>
                  <w:rFonts w:eastAsia="標楷體" w:cs="Times New Roman"/>
                  <w:color w:val="000000" w:themeColor="text1"/>
                  <w:sz w:val="28"/>
                  <w:szCs w:val="28"/>
                  <w:lang w:val="zh-TW"/>
                  <w:rPrChange w:id="2189" w:author="user" w:date="2026-01-14T08:19:00Z">
                    <w:rPr>
                      <w:rStyle w:val="None"/>
                      <w:rFonts w:eastAsia="標楷體-繁"/>
                      <w:color w:val="auto"/>
                      <w:sz w:val="28"/>
                      <w:szCs w:val="28"/>
                      <w:lang w:val="zh-TW"/>
                    </w:rPr>
                  </w:rPrChange>
                </w:rPr>
                <w:delText>學士班</w:delText>
              </w:r>
              <w:r w:rsidRPr="0030048C" w:rsidDel="00D5101A">
                <w:rPr>
                  <w:rStyle w:val="Hyperlink0"/>
                  <w:rFonts w:eastAsia="標楷體"/>
                  <w:color w:val="000000" w:themeColor="text1"/>
                  <w:sz w:val="28"/>
                  <w:szCs w:val="28"/>
                  <w:rPrChange w:id="2190" w:author="user" w:date="2026-01-14T08:19:00Z">
                    <w:rPr>
                      <w:rStyle w:val="Hyperlink0"/>
                      <w:rFonts w:eastAsia="Arial Unicode MS"/>
                      <w:color w:val="auto"/>
                      <w:sz w:val="28"/>
                      <w:szCs w:val="28"/>
                    </w:rPr>
                  </w:rPrChange>
                </w:rPr>
                <w:delText>Bachelor programs (B.F.A.)</w:delText>
              </w:r>
            </w:del>
          </w:p>
          <w:p w14:paraId="76A75AF2" w14:textId="20EC0316" w:rsidR="00486798" w:rsidRPr="0030048C" w:rsidDel="00D5101A" w:rsidRDefault="006D71EC" w:rsidP="008815E7">
            <w:pPr>
              <w:spacing w:line="360" w:lineRule="auto"/>
              <w:jc w:val="center"/>
              <w:rPr>
                <w:del w:id="2191" w:author="李忠福" w:date="2026-02-19T23:56:00Z" w16du:dateUtc="2026-02-19T15:56:00Z"/>
                <w:rStyle w:val="None"/>
                <w:rFonts w:eastAsia="標楷體" w:cs="Times New Roman"/>
                <w:color w:val="000000" w:themeColor="text1"/>
                <w:sz w:val="28"/>
                <w:szCs w:val="28"/>
                <w:rPrChange w:id="2192" w:author="user" w:date="2026-01-14T08:19:00Z">
                  <w:rPr>
                    <w:del w:id="2193" w:author="李忠福" w:date="2026-02-19T23:56:00Z" w16du:dateUtc="2026-02-19T15:56:00Z"/>
                    <w:rStyle w:val="None"/>
                    <w:color w:val="auto"/>
                    <w:sz w:val="28"/>
                    <w:szCs w:val="28"/>
                  </w:rPr>
                </w:rPrChange>
              </w:rPr>
            </w:pPr>
            <w:del w:id="2194" w:author="李忠福" w:date="2026-02-19T23:56:00Z" w16du:dateUtc="2026-02-19T15:56:00Z">
              <w:r w:rsidRPr="0030048C" w:rsidDel="00D5101A">
                <w:rPr>
                  <w:rStyle w:val="None"/>
                  <w:rFonts w:eastAsia="標楷體" w:cs="Times New Roman"/>
                  <w:color w:val="000000" w:themeColor="text1"/>
                  <w:sz w:val="28"/>
                  <w:szCs w:val="28"/>
                  <w:lang w:val="zh-TW"/>
                  <w:rPrChange w:id="2195"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2196" w:author="user" w:date="2026-01-14T08:19:00Z">
                    <w:rPr>
                      <w:rStyle w:val="Hyperlink0"/>
                      <w:rFonts w:eastAsia="Arial Unicode MS"/>
                      <w:color w:val="auto"/>
                      <w:sz w:val="28"/>
                      <w:szCs w:val="28"/>
                    </w:rPr>
                  </w:rPrChange>
                </w:rPr>
                <w:delText>Master programs (M.F.A.)</w:delText>
              </w:r>
            </w:del>
          </w:p>
          <w:p w14:paraId="0D58F213" w14:textId="3260DAEE" w:rsidR="00486798" w:rsidRPr="0030048C" w:rsidDel="00D5101A" w:rsidRDefault="006D71EC" w:rsidP="008815E7">
            <w:pPr>
              <w:spacing w:line="360" w:lineRule="auto"/>
              <w:jc w:val="center"/>
              <w:rPr>
                <w:del w:id="2197" w:author="李忠福" w:date="2026-02-19T23:56:00Z" w16du:dateUtc="2026-02-19T15:56:00Z"/>
                <w:rFonts w:eastAsia="標楷體" w:cs="Times New Roman"/>
                <w:color w:val="000000" w:themeColor="text1"/>
                <w:rPrChange w:id="2198" w:author="user" w:date="2026-01-14T08:19:00Z">
                  <w:rPr>
                    <w:del w:id="2199" w:author="李忠福" w:date="2026-02-19T23:56:00Z" w16du:dateUtc="2026-02-19T15:56:00Z"/>
                    <w:color w:val="auto"/>
                  </w:rPr>
                </w:rPrChange>
              </w:rPr>
            </w:pPr>
            <w:del w:id="2200" w:author="李忠福" w:date="2026-02-19T23:56:00Z" w16du:dateUtc="2026-02-19T15:56:00Z">
              <w:r w:rsidRPr="0030048C" w:rsidDel="00D5101A">
                <w:rPr>
                  <w:rStyle w:val="None"/>
                  <w:rFonts w:eastAsia="標楷體" w:cs="Times New Roman"/>
                  <w:color w:val="000000" w:themeColor="text1"/>
                  <w:sz w:val="28"/>
                  <w:szCs w:val="28"/>
                  <w:lang w:val="zh-TW"/>
                  <w:rPrChange w:id="2201" w:author="user" w:date="2026-01-14T08:19:00Z">
                    <w:rPr>
                      <w:rStyle w:val="None"/>
                      <w:rFonts w:eastAsia="標楷體-繁"/>
                      <w:color w:val="auto"/>
                      <w:sz w:val="28"/>
                      <w:szCs w:val="28"/>
                      <w:lang w:val="zh-TW"/>
                    </w:rPr>
                  </w:rPrChange>
                </w:rPr>
                <w:delText>【中文授課】【</w:delText>
              </w:r>
              <w:r w:rsidRPr="0030048C" w:rsidDel="00D5101A">
                <w:rPr>
                  <w:rStyle w:val="Hyperlink0"/>
                  <w:rFonts w:eastAsia="標楷體"/>
                  <w:color w:val="000000" w:themeColor="text1"/>
                  <w:sz w:val="28"/>
                  <w:szCs w:val="28"/>
                  <w:rPrChange w:id="2202" w:author="user" w:date="2026-01-14T08:19:00Z">
                    <w:rPr>
                      <w:rStyle w:val="Hyperlink0"/>
                      <w:rFonts w:eastAsia="Arial Unicode MS"/>
                      <w:color w:val="auto"/>
                      <w:sz w:val="28"/>
                      <w:szCs w:val="28"/>
                    </w:rPr>
                  </w:rPrChange>
                </w:rPr>
                <w:delText>Chinese-Based Program</w:delText>
              </w:r>
              <w:r w:rsidRPr="0030048C" w:rsidDel="00D5101A">
                <w:rPr>
                  <w:rStyle w:val="None"/>
                  <w:rFonts w:eastAsia="標楷體" w:cs="Times New Roman"/>
                  <w:color w:val="000000" w:themeColor="text1"/>
                  <w:sz w:val="28"/>
                  <w:szCs w:val="28"/>
                  <w:lang w:val="zh-TW"/>
                  <w:rPrChange w:id="2203" w:author="user" w:date="2026-01-14T08:19:00Z">
                    <w:rPr>
                      <w:rStyle w:val="None"/>
                      <w:rFonts w:eastAsia="標楷體-繁"/>
                      <w:color w:val="auto"/>
                      <w:sz w:val="28"/>
                      <w:szCs w:val="28"/>
                      <w:lang w:val="zh-TW"/>
                    </w:rPr>
                  </w:rPrChange>
                </w:rPr>
                <w:delText>】</w:delText>
              </w:r>
            </w:del>
          </w:p>
        </w:tc>
      </w:tr>
      <w:tr w:rsidR="0030048C" w:rsidRPr="0030048C" w:rsidDel="00D5101A" w14:paraId="111A318C" w14:textId="3ABC936C">
        <w:trPr>
          <w:trHeight w:hRule="exact" w:val="407"/>
          <w:jc w:val="center"/>
          <w:del w:id="2204"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EC7A33" w14:textId="60BDACA2" w:rsidR="00486798" w:rsidRPr="0030048C" w:rsidDel="00D5101A" w:rsidRDefault="006D71EC" w:rsidP="008815E7">
            <w:pPr>
              <w:spacing w:line="360" w:lineRule="auto"/>
              <w:jc w:val="both"/>
              <w:rPr>
                <w:del w:id="2205" w:author="李忠福" w:date="2026-02-19T23:56:00Z" w16du:dateUtc="2026-02-19T15:56:00Z"/>
                <w:rFonts w:eastAsia="標楷體" w:cs="Times New Roman"/>
                <w:color w:val="000000" w:themeColor="text1"/>
                <w:rPrChange w:id="2206" w:author="user" w:date="2026-01-14T08:19:00Z">
                  <w:rPr>
                    <w:del w:id="2207" w:author="李忠福" w:date="2026-02-19T23:56:00Z" w16du:dateUtc="2026-02-19T15:56:00Z"/>
                    <w:color w:val="auto"/>
                  </w:rPr>
                </w:rPrChange>
              </w:rPr>
            </w:pPr>
            <w:del w:id="2208" w:author="李忠福" w:date="2026-02-19T23:56:00Z" w16du:dateUtc="2026-02-19T15:56:00Z">
              <w:r w:rsidRPr="0030048C" w:rsidDel="00D5101A">
                <w:rPr>
                  <w:rStyle w:val="None"/>
                  <w:rFonts w:eastAsia="標楷體" w:cs="Times New Roman"/>
                  <w:color w:val="000000" w:themeColor="text1"/>
                  <w:sz w:val="28"/>
                  <w:szCs w:val="28"/>
                  <w:lang w:val="zh-TW"/>
                  <w:rPrChange w:id="2209"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2210"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8F921" w14:textId="01F8A41D" w:rsidR="00486798" w:rsidRPr="0030048C" w:rsidDel="00D5101A" w:rsidRDefault="006D71EC" w:rsidP="008815E7">
            <w:pPr>
              <w:spacing w:line="360" w:lineRule="auto"/>
              <w:jc w:val="center"/>
              <w:rPr>
                <w:del w:id="2211" w:author="李忠福" w:date="2026-02-19T23:56:00Z" w16du:dateUtc="2026-02-19T15:56:00Z"/>
                <w:rFonts w:eastAsia="標楷體" w:cs="Times New Roman"/>
                <w:color w:val="000000" w:themeColor="text1"/>
                <w:rPrChange w:id="2212" w:author="user" w:date="2026-01-14T08:19:00Z">
                  <w:rPr>
                    <w:del w:id="2213" w:author="李忠福" w:date="2026-02-19T23:56:00Z" w16du:dateUtc="2026-02-19T15:56:00Z"/>
                    <w:color w:val="auto"/>
                  </w:rPr>
                </w:rPrChange>
              </w:rPr>
            </w:pPr>
            <w:del w:id="2214" w:author="李忠福" w:date="2026-02-19T23:56:00Z" w16du:dateUtc="2026-02-19T15:56:00Z">
              <w:r w:rsidRPr="0030048C" w:rsidDel="00D5101A">
                <w:rPr>
                  <w:rStyle w:val="Hyperlink0"/>
                  <w:rFonts w:eastAsia="標楷體"/>
                  <w:color w:val="000000" w:themeColor="text1"/>
                  <w:sz w:val="28"/>
                  <w:szCs w:val="28"/>
                  <w:rPrChange w:id="2215"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2216"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2217" w:author="user" w:date="2026-01-14T08:19:00Z">
                    <w:rPr>
                      <w:rStyle w:val="Hyperlink0"/>
                      <w:rFonts w:eastAsia="Arial Unicode MS"/>
                      <w:color w:val="auto"/>
                      <w:sz w:val="28"/>
                      <w:szCs w:val="28"/>
                    </w:rPr>
                  </w:rPrChange>
                </w:rPr>
                <w:delText>ext. 3816</w:delText>
              </w:r>
            </w:del>
          </w:p>
        </w:tc>
      </w:tr>
      <w:tr w:rsidR="00486798" w:rsidRPr="0030048C" w:rsidDel="00D5101A" w14:paraId="6C423660" w14:textId="64296DD0">
        <w:trPr>
          <w:trHeight w:hRule="exact" w:val="407"/>
          <w:jc w:val="center"/>
          <w:del w:id="2218"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B7112" w14:textId="39F091C0" w:rsidR="00486798" w:rsidRPr="0030048C" w:rsidDel="00D5101A" w:rsidRDefault="006D71EC" w:rsidP="008815E7">
            <w:pPr>
              <w:spacing w:line="360" w:lineRule="auto"/>
              <w:jc w:val="both"/>
              <w:rPr>
                <w:del w:id="2219" w:author="李忠福" w:date="2026-02-19T23:56:00Z" w16du:dateUtc="2026-02-19T15:56:00Z"/>
                <w:rFonts w:eastAsia="標楷體" w:cs="Times New Roman"/>
                <w:color w:val="000000" w:themeColor="text1"/>
                <w:rPrChange w:id="2220" w:author="user" w:date="2026-01-14T08:19:00Z">
                  <w:rPr>
                    <w:del w:id="2221" w:author="李忠福" w:date="2026-02-19T23:56:00Z" w16du:dateUtc="2026-02-19T15:56:00Z"/>
                    <w:color w:val="auto"/>
                  </w:rPr>
                </w:rPrChange>
              </w:rPr>
            </w:pPr>
            <w:del w:id="2222" w:author="李忠福" w:date="2026-02-19T23:56:00Z" w16du:dateUtc="2026-02-19T15:56:00Z">
              <w:r w:rsidRPr="0030048C" w:rsidDel="00D5101A">
                <w:rPr>
                  <w:rStyle w:val="None"/>
                  <w:rFonts w:eastAsia="標楷體" w:cs="Times New Roman"/>
                  <w:color w:val="000000" w:themeColor="text1"/>
                  <w:sz w:val="28"/>
                  <w:szCs w:val="28"/>
                  <w:lang w:val="zh-TW"/>
                  <w:rPrChange w:id="2223"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2224"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225"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2226"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D95A2" w14:textId="20A48FB2" w:rsidR="00486798" w:rsidRPr="0030048C" w:rsidDel="00D5101A" w:rsidRDefault="006D71EC" w:rsidP="008815E7">
            <w:pPr>
              <w:spacing w:line="360" w:lineRule="auto"/>
              <w:jc w:val="center"/>
              <w:rPr>
                <w:del w:id="2227" w:author="李忠福" w:date="2026-02-19T23:56:00Z" w16du:dateUtc="2026-02-19T15:56:00Z"/>
                <w:rFonts w:eastAsia="標楷體" w:cs="Times New Roman"/>
                <w:color w:val="000000" w:themeColor="text1"/>
                <w:rPrChange w:id="2228" w:author="user" w:date="2026-01-14T08:19:00Z">
                  <w:rPr>
                    <w:del w:id="2229" w:author="李忠福" w:date="2026-02-19T23:56:00Z" w16du:dateUtc="2026-02-19T15:56:00Z"/>
                    <w:color w:val="auto"/>
                  </w:rPr>
                </w:rPrChange>
              </w:rPr>
            </w:pPr>
            <w:del w:id="2230" w:author="李忠福" w:date="2026-02-19T23:56:00Z" w16du:dateUtc="2026-02-19T15:56:00Z">
              <w:r w:rsidRPr="0030048C" w:rsidDel="00D5101A">
                <w:rPr>
                  <w:rStyle w:val="Hyperlink0"/>
                  <w:rFonts w:eastAsia="標楷體"/>
                  <w:color w:val="000000" w:themeColor="text1"/>
                  <w:kern w:val="0"/>
                  <w:sz w:val="28"/>
                  <w:szCs w:val="28"/>
                  <w:rPrChange w:id="2231" w:author="user" w:date="2026-01-14T08:19:00Z">
                    <w:rPr>
                      <w:rStyle w:val="Hyperlink0"/>
                      <w:rFonts w:eastAsia="Arial Unicode MS"/>
                      <w:color w:val="auto"/>
                      <w:kern w:val="0"/>
                      <w:sz w:val="28"/>
                      <w:szCs w:val="28"/>
                    </w:rPr>
                  </w:rPrChange>
                </w:rPr>
                <w:delText xml:space="preserve">https://vr.hfu.edu.tw/ </w:delText>
              </w:r>
            </w:del>
          </w:p>
        </w:tc>
      </w:tr>
    </w:tbl>
    <w:p w14:paraId="432CE880" w14:textId="2466AFB6" w:rsidR="00486798" w:rsidRPr="0030048C" w:rsidDel="00D5101A" w:rsidRDefault="00486798" w:rsidP="008815E7">
      <w:pPr>
        <w:tabs>
          <w:tab w:val="left" w:pos="720"/>
        </w:tabs>
        <w:spacing w:line="360" w:lineRule="auto"/>
        <w:jc w:val="center"/>
        <w:rPr>
          <w:del w:id="2232" w:author="李忠福" w:date="2026-02-19T23:56:00Z" w16du:dateUtc="2026-02-19T15:56:00Z"/>
          <w:rStyle w:val="None"/>
          <w:rFonts w:eastAsia="標楷體" w:cs="Times New Roman"/>
          <w:b/>
          <w:bCs/>
          <w:color w:val="000000" w:themeColor="text1"/>
          <w:sz w:val="28"/>
          <w:szCs w:val="28"/>
          <w:rPrChange w:id="2233" w:author="user" w:date="2026-01-14T08:19:00Z">
            <w:rPr>
              <w:del w:id="2234" w:author="李忠福" w:date="2026-02-19T23:56:00Z" w16du:dateUtc="2026-02-19T15:56:00Z"/>
              <w:rStyle w:val="None"/>
              <w:b/>
              <w:bCs/>
              <w:color w:val="auto"/>
              <w:sz w:val="28"/>
              <w:szCs w:val="28"/>
            </w:rPr>
          </w:rPrChange>
        </w:rPr>
      </w:pPr>
    </w:p>
    <w:p w14:paraId="2CE0586F" w14:textId="60BB837D" w:rsidR="00486798" w:rsidRPr="0030048C" w:rsidDel="00D5101A" w:rsidRDefault="006D71EC">
      <w:pPr>
        <w:pStyle w:val="a6"/>
        <w:numPr>
          <w:ilvl w:val="0"/>
          <w:numId w:val="67"/>
        </w:numPr>
        <w:spacing w:line="360" w:lineRule="auto"/>
        <w:jc w:val="both"/>
        <w:rPr>
          <w:del w:id="2235" w:author="李忠福" w:date="2026-02-19T23:56:00Z" w16du:dateUtc="2026-02-19T15:56:00Z"/>
          <w:rFonts w:ascii="Times New Roman" w:eastAsia="標楷體" w:hAnsi="Times New Roman" w:cs="Times New Roman" w:hint="default"/>
          <w:b/>
          <w:bCs/>
          <w:color w:val="000000" w:themeColor="text1"/>
          <w:sz w:val="28"/>
          <w:szCs w:val="28"/>
          <w:lang w:val="zh-TW"/>
          <w:rPrChange w:id="2236" w:author="user" w:date="2026-01-14T08:19:00Z">
            <w:rPr>
              <w:del w:id="2237" w:author="李忠福" w:date="2026-02-19T23:56:00Z" w16du:dateUtc="2026-02-19T15:56:00Z"/>
              <w:rFonts w:hint="default"/>
              <w:b/>
              <w:bCs/>
              <w:color w:val="auto"/>
              <w:sz w:val="28"/>
              <w:szCs w:val="28"/>
              <w:lang w:val="zh-TW"/>
            </w:rPr>
          </w:rPrChange>
        </w:rPr>
        <w:pPrChange w:id="2238" w:author="admin" w:date="2025-02-17T09:56:00Z">
          <w:pPr>
            <w:pStyle w:val="a6"/>
            <w:numPr>
              <w:numId w:val="76"/>
            </w:numPr>
            <w:tabs>
              <w:tab w:val="num" w:pos="360"/>
              <w:tab w:val="num" w:pos="720"/>
            </w:tabs>
            <w:spacing w:line="360" w:lineRule="auto"/>
            <w:ind w:left="720" w:hanging="720"/>
            <w:jc w:val="both"/>
          </w:pPr>
        </w:pPrChange>
      </w:pPr>
      <w:del w:id="223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2240" w:author="user" w:date="2026-01-14T08:19:00Z">
              <w:rPr>
                <w:rStyle w:val="None"/>
                <w:rFonts w:eastAsia="標楷體-繁" w:hint="default"/>
                <w:color w:val="auto"/>
                <w:sz w:val="28"/>
                <w:szCs w:val="28"/>
                <w:lang w:val="zh-TW"/>
              </w:rPr>
            </w:rPrChange>
          </w:rPr>
          <w:delText>佛教藝術學系</w:delText>
        </w:r>
      </w:del>
    </w:p>
    <w:p w14:paraId="35AD5D50" w14:textId="45596807" w:rsidR="00486798" w:rsidRPr="0030048C" w:rsidDel="00D5101A" w:rsidRDefault="006D71EC" w:rsidP="008815E7">
      <w:pPr>
        <w:tabs>
          <w:tab w:val="left" w:pos="720"/>
        </w:tabs>
        <w:spacing w:line="360" w:lineRule="auto"/>
        <w:ind w:right="17" w:firstLine="561"/>
        <w:rPr>
          <w:del w:id="2241" w:author="李忠福" w:date="2026-02-19T23:56:00Z" w16du:dateUtc="2026-02-19T15:56:00Z"/>
          <w:rStyle w:val="None"/>
          <w:rFonts w:eastAsia="標楷體" w:cs="Times New Roman"/>
          <w:b/>
          <w:bCs/>
          <w:color w:val="000000" w:themeColor="text1"/>
          <w:sz w:val="28"/>
          <w:szCs w:val="28"/>
          <w:rPrChange w:id="2242" w:author="user" w:date="2026-01-14T08:19:00Z">
            <w:rPr>
              <w:del w:id="2243" w:author="李忠福" w:date="2026-02-19T23:56:00Z" w16du:dateUtc="2026-02-19T15:56:00Z"/>
              <w:rStyle w:val="None"/>
              <w:rFonts w:ascii="Arial Unicode MS" w:hAnsi="Arial Unicode MS"/>
              <w:b/>
              <w:bCs/>
              <w:color w:val="auto"/>
              <w:sz w:val="28"/>
              <w:szCs w:val="28"/>
            </w:rPr>
          </w:rPrChange>
        </w:rPr>
      </w:pPr>
      <w:del w:id="2244" w:author="李忠福" w:date="2026-02-19T23:56:00Z" w16du:dateUtc="2026-02-19T15:56:00Z">
        <w:r w:rsidRPr="0030048C" w:rsidDel="00D5101A">
          <w:rPr>
            <w:rStyle w:val="None"/>
            <w:rFonts w:eastAsia="標楷體" w:cs="Times New Roman"/>
            <w:b/>
            <w:bCs/>
            <w:color w:val="000000" w:themeColor="text1"/>
            <w:sz w:val="28"/>
            <w:szCs w:val="28"/>
            <w:rPrChange w:id="2245" w:author="user" w:date="2026-01-14T08:19:00Z">
              <w:rPr>
                <w:rStyle w:val="None"/>
                <w:b/>
                <w:bCs/>
                <w:color w:val="auto"/>
                <w:sz w:val="28"/>
                <w:szCs w:val="28"/>
              </w:rPr>
            </w:rPrChange>
          </w:rPr>
          <w:delText>Department of Buddhist Arts</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D5101A" w14:paraId="2E03C294" w14:textId="21626AF6">
        <w:trPr>
          <w:trHeight w:val="407"/>
          <w:jc w:val="center"/>
          <w:del w:id="2246"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E1885F" w14:textId="4C46C12E" w:rsidR="00486798" w:rsidRPr="0030048C" w:rsidDel="00D5101A" w:rsidRDefault="006D71EC" w:rsidP="008815E7">
            <w:pPr>
              <w:spacing w:line="360" w:lineRule="auto"/>
              <w:jc w:val="both"/>
              <w:rPr>
                <w:del w:id="2247" w:author="李忠福" w:date="2026-02-19T23:56:00Z" w16du:dateUtc="2026-02-19T15:56:00Z"/>
                <w:rFonts w:eastAsia="標楷體" w:cs="Times New Roman"/>
                <w:color w:val="000000" w:themeColor="text1"/>
                <w:rPrChange w:id="2248" w:author="user" w:date="2026-01-14T08:19:00Z">
                  <w:rPr>
                    <w:del w:id="2249" w:author="李忠福" w:date="2026-02-19T23:56:00Z" w16du:dateUtc="2026-02-19T15:56:00Z"/>
                    <w:color w:val="auto"/>
                  </w:rPr>
                </w:rPrChange>
              </w:rPr>
            </w:pPr>
            <w:del w:id="2250" w:author="李忠福" w:date="2026-02-19T23:56:00Z" w16du:dateUtc="2026-02-19T15:56:00Z">
              <w:r w:rsidRPr="0030048C" w:rsidDel="00D5101A">
                <w:rPr>
                  <w:rStyle w:val="None"/>
                  <w:rFonts w:eastAsia="標楷體" w:cs="Times New Roman"/>
                  <w:color w:val="000000" w:themeColor="text1"/>
                  <w:sz w:val="28"/>
                  <w:szCs w:val="28"/>
                  <w:lang w:val="zh-TW"/>
                  <w:rPrChange w:id="2251"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252"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253" w:author="user" w:date="2026-01-14T08:19:00Z">
                    <w:rPr>
                      <w:rStyle w:val="None"/>
                      <w:rFonts w:eastAsia="標楷體-繁"/>
                      <w:color w:val="auto"/>
                      <w:sz w:val="28"/>
                      <w:szCs w:val="28"/>
                      <w:lang w:val="zh-TW"/>
                    </w:rPr>
                  </w:rPrChange>
                </w:rPr>
                <w:delText>院</w:delText>
              </w:r>
              <w:r w:rsidRPr="0030048C" w:rsidDel="00D5101A">
                <w:rPr>
                  <w:rStyle w:val="Hyperlink0"/>
                  <w:rFonts w:eastAsia="標楷體"/>
                  <w:color w:val="000000" w:themeColor="text1"/>
                  <w:sz w:val="28"/>
                  <w:szCs w:val="28"/>
                  <w:rPrChange w:id="2254"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255"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256"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99B33" w14:textId="349DB62B" w:rsidR="00486798" w:rsidRPr="0030048C" w:rsidDel="00D5101A" w:rsidRDefault="006D71EC" w:rsidP="008815E7">
            <w:pPr>
              <w:spacing w:line="360" w:lineRule="auto"/>
              <w:jc w:val="center"/>
              <w:rPr>
                <w:del w:id="2257" w:author="李忠福" w:date="2026-02-19T23:56:00Z" w16du:dateUtc="2026-02-19T15:56:00Z"/>
                <w:rFonts w:eastAsia="標楷體" w:cs="Times New Roman"/>
                <w:color w:val="000000" w:themeColor="text1"/>
                <w:rPrChange w:id="2258" w:author="user" w:date="2026-01-14T08:19:00Z">
                  <w:rPr>
                    <w:del w:id="2259" w:author="李忠福" w:date="2026-02-19T23:56:00Z" w16du:dateUtc="2026-02-19T15:56:00Z"/>
                    <w:color w:val="auto"/>
                  </w:rPr>
                </w:rPrChange>
              </w:rPr>
            </w:pPr>
            <w:del w:id="2260" w:author="李忠福" w:date="2026-02-19T23:56:00Z" w16du:dateUtc="2026-02-19T15:56:00Z">
              <w:r w:rsidRPr="0030048C" w:rsidDel="00D5101A">
                <w:rPr>
                  <w:rStyle w:val="None"/>
                  <w:rFonts w:eastAsia="標楷體" w:cs="Times New Roman"/>
                  <w:color w:val="000000" w:themeColor="text1"/>
                  <w:sz w:val="28"/>
                  <w:szCs w:val="28"/>
                  <w:lang w:val="zh-TW"/>
                  <w:rPrChange w:id="2261" w:author="user" w:date="2026-01-14T08:19:00Z">
                    <w:rPr>
                      <w:rStyle w:val="None"/>
                      <w:rFonts w:eastAsia="標楷體-繁"/>
                      <w:color w:val="auto"/>
                      <w:sz w:val="28"/>
                      <w:szCs w:val="28"/>
                      <w:lang w:val="zh-TW"/>
                    </w:rPr>
                  </w:rPrChange>
                </w:rPr>
                <w:delText>佛教學院</w:delText>
              </w:r>
              <w:r w:rsidRPr="0030048C" w:rsidDel="00D5101A">
                <w:rPr>
                  <w:rStyle w:val="Hyperlink0"/>
                  <w:rFonts w:eastAsia="標楷體"/>
                  <w:color w:val="000000" w:themeColor="text1"/>
                  <w:sz w:val="28"/>
                  <w:szCs w:val="28"/>
                  <w:rPrChange w:id="2262" w:author="user" w:date="2026-01-14T08:19:00Z">
                    <w:rPr>
                      <w:rStyle w:val="Hyperlink0"/>
                      <w:rFonts w:eastAsia="Arial Unicode MS"/>
                      <w:color w:val="auto"/>
                      <w:sz w:val="28"/>
                      <w:szCs w:val="28"/>
                    </w:rPr>
                  </w:rPrChange>
                </w:rPr>
                <w:delText>College of Buddhism</w:delText>
              </w:r>
            </w:del>
          </w:p>
        </w:tc>
      </w:tr>
      <w:tr w:rsidR="0030048C" w:rsidRPr="0030048C" w:rsidDel="00D5101A" w14:paraId="7C107A7F" w14:textId="343319C1" w:rsidTr="00A43FF1">
        <w:trPr>
          <w:trHeight w:hRule="exact" w:val="1251"/>
          <w:jc w:val="center"/>
          <w:del w:id="2263"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C7371" w14:textId="73CD8049" w:rsidR="00486798" w:rsidRPr="0030048C" w:rsidDel="00D5101A" w:rsidRDefault="006D71EC" w:rsidP="008815E7">
            <w:pPr>
              <w:spacing w:line="360" w:lineRule="auto"/>
              <w:jc w:val="both"/>
              <w:rPr>
                <w:del w:id="2264" w:author="李忠福" w:date="2026-02-19T23:56:00Z" w16du:dateUtc="2026-02-19T15:56:00Z"/>
                <w:rFonts w:eastAsia="標楷體" w:cs="Times New Roman"/>
                <w:color w:val="000000" w:themeColor="text1"/>
                <w:rPrChange w:id="2265" w:author="user" w:date="2026-01-14T08:19:00Z">
                  <w:rPr>
                    <w:del w:id="2266" w:author="李忠福" w:date="2026-02-19T23:56:00Z" w16du:dateUtc="2026-02-19T15:56:00Z"/>
                    <w:color w:val="auto"/>
                  </w:rPr>
                </w:rPrChange>
              </w:rPr>
            </w:pPr>
            <w:del w:id="2267" w:author="李忠福" w:date="2026-02-19T23:56:00Z" w16du:dateUtc="2026-02-19T15:56:00Z">
              <w:r w:rsidRPr="0030048C" w:rsidDel="00D5101A">
                <w:rPr>
                  <w:rStyle w:val="None"/>
                  <w:rFonts w:eastAsia="標楷體" w:cs="Times New Roman"/>
                  <w:color w:val="000000" w:themeColor="text1"/>
                  <w:sz w:val="28"/>
                  <w:szCs w:val="28"/>
                  <w:lang w:val="zh-TW"/>
                  <w:rPrChange w:id="2268" w:author="user" w:date="2026-01-14T08:19:00Z">
                    <w:rPr>
                      <w:rStyle w:val="None"/>
                      <w:rFonts w:eastAsia="標楷體-繁"/>
                      <w:color w:val="auto"/>
                      <w:sz w:val="28"/>
                      <w:szCs w:val="28"/>
                      <w:lang w:val="zh-TW"/>
                    </w:rPr>
                  </w:rPrChange>
                </w:rPr>
                <w:delText>學</w:delText>
              </w:r>
              <w:r w:rsidRPr="0030048C" w:rsidDel="00D5101A">
                <w:rPr>
                  <w:rStyle w:val="Hyperlink0"/>
                  <w:rFonts w:eastAsia="標楷體"/>
                  <w:color w:val="000000" w:themeColor="text1"/>
                  <w:sz w:val="28"/>
                  <w:szCs w:val="28"/>
                  <w:rPrChange w:id="2269"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270" w:author="user" w:date="2026-01-14T08:19:00Z">
                    <w:rPr>
                      <w:rStyle w:val="None"/>
                      <w:rFonts w:eastAsia="標楷體-繁"/>
                      <w:color w:val="auto"/>
                      <w:sz w:val="28"/>
                      <w:szCs w:val="28"/>
                      <w:lang w:val="zh-TW"/>
                    </w:rPr>
                  </w:rPrChange>
                </w:rPr>
                <w:delText>位</w:delText>
              </w:r>
              <w:r w:rsidRPr="0030048C" w:rsidDel="00D5101A">
                <w:rPr>
                  <w:rStyle w:val="Hyperlink0"/>
                  <w:rFonts w:eastAsia="標楷體"/>
                  <w:color w:val="000000" w:themeColor="text1"/>
                  <w:sz w:val="28"/>
                  <w:szCs w:val="28"/>
                  <w:rPrChange w:id="2271"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272" w:author="user" w:date="2026-01-14T08:19:00Z">
                    <w:rPr>
                      <w:rStyle w:val="None"/>
                      <w:rFonts w:eastAsia="標楷體-繁"/>
                      <w:color w:val="auto"/>
                      <w:sz w:val="28"/>
                      <w:szCs w:val="28"/>
                      <w:lang w:val="zh-TW"/>
                    </w:rPr>
                  </w:rPrChange>
                </w:rPr>
                <w:delText>別</w:delText>
              </w:r>
              <w:r w:rsidRPr="0030048C" w:rsidDel="00D5101A">
                <w:rPr>
                  <w:rStyle w:val="Hyperlink0"/>
                  <w:rFonts w:eastAsia="標楷體"/>
                  <w:color w:val="000000" w:themeColor="text1"/>
                  <w:sz w:val="28"/>
                  <w:szCs w:val="28"/>
                  <w:rPrChange w:id="2273"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5A16C" w14:textId="125EBD75" w:rsidR="00486798" w:rsidRPr="0030048C" w:rsidDel="00D5101A" w:rsidRDefault="006D71EC" w:rsidP="008815E7">
            <w:pPr>
              <w:spacing w:line="360" w:lineRule="auto"/>
              <w:jc w:val="center"/>
              <w:rPr>
                <w:del w:id="2274" w:author="李忠福" w:date="2026-02-19T23:56:00Z" w16du:dateUtc="2026-02-19T15:56:00Z"/>
                <w:rStyle w:val="None"/>
                <w:rFonts w:eastAsia="標楷體" w:cs="Times New Roman"/>
                <w:color w:val="000000" w:themeColor="text1"/>
                <w:sz w:val="28"/>
                <w:szCs w:val="28"/>
                <w:rPrChange w:id="2275" w:author="user" w:date="2026-01-14T08:19:00Z">
                  <w:rPr>
                    <w:del w:id="2276" w:author="李忠福" w:date="2026-02-19T23:56:00Z" w16du:dateUtc="2026-02-19T15:56:00Z"/>
                    <w:rStyle w:val="None"/>
                    <w:color w:val="auto"/>
                    <w:sz w:val="28"/>
                    <w:szCs w:val="28"/>
                  </w:rPr>
                </w:rPrChange>
              </w:rPr>
            </w:pPr>
            <w:del w:id="2277" w:author="李忠福" w:date="2026-02-19T23:56:00Z" w16du:dateUtc="2026-02-19T15:56:00Z">
              <w:r w:rsidRPr="0030048C" w:rsidDel="00D5101A">
                <w:rPr>
                  <w:rStyle w:val="None"/>
                  <w:rFonts w:eastAsia="標楷體" w:cs="Times New Roman"/>
                  <w:color w:val="000000" w:themeColor="text1"/>
                  <w:sz w:val="28"/>
                  <w:szCs w:val="28"/>
                  <w:lang w:val="zh-TW"/>
                  <w:rPrChange w:id="2278" w:author="user" w:date="2026-01-14T08:19:00Z">
                    <w:rPr>
                      <w:rStyle w:val="None"/>
                      <w:rFonts w:eastAsia="標楷體-繁"/>
                      <w:color w:val="auto"/>
                      <w:sz w:val="28"/>
                      <w:szCs w:val="28"/>
                      <w:lang w:val="zh-TW"/>
                    </w:rPr>
                  </w:rPrChange>
                </w:rPr>
                <w:delText>學士班</w:delText>
              </w:r>
              <w:r w:rsidRPr="0030048C" w:rsidDel="00D5101A">
                <w:rPr>
                  <w:rStyle w:val="Hyperlink0"/>
                  <w:rFonts w:eastAsia="標楷體"/>
                  <w:color w:val="000000" w:themeColor="text1"/>
                  <w:sz w:val="28"/>
                  <w:szCs w:val="28"/>
                  <w:rPrChange w:id="2279" w:author="user" w:date="2026-01-14T08:19:00Z">
                    <w:rPr>
                      <w:rStyle w:val="Hyperlink0"/>
                      <w:rFonts w:eastAsia="Arial Unicode MS"/>
                      <w:color w:val="auto"/>
                      <w:sz w:val="28"/>
                      <w:szCs w:val="28"/>
                    </w:rPr>
                  </w:rPrChange>
                </w:rPr>
                <w:delText>Bachelor programs (B.F.A.)</w:delText>
              </w:r>
            </w:del>
          </w:p>
          <w:p w14:paraId="063E913E" w14:textId="5FE81B1E" w:rsidR="00486798" w:rsidRPr="0030048C" w:rsidDel="00D5101A" w:rsidRDefault="006D71EC">
            <w:pPr>
              <w:spacing w:line="360" w:lineRule="auto"/>
              <w:jc w:val="center"/>
              <w:rPr>
                <w:del w:id="2280" w:author="李忠福" w:date="2026-02-19T23:56:00Z" w16du:dateUtc="2026-02-19T15:56:00Z"/>
                <w:rStyle w:val="None"/>
                <w:rFonts w:eastAsia="標楷體" w:cs="Times New Roman"/>
                <w:color w:val="000000" w:themeColor="text1"/>
                <w:sz w:val="28"/>
                <w:szCs w:val="28"/>
                <w:rPrChange w:id="2281" w:author="user" w:date="2026-01-14T08:19:00Z">
                  <w:rPr>
                    <w:del w:id="2282" w:author="李忠福" w:date="2026-02-19T23:56:00Z" w16du:dateUtc="2026-02-19T15:56:00Z"/>
                    <w:rStyle w:val="None"/>
                    <w:color w:val="auto"/>
                    <w:sz w:val="28"/>
                    <w:szCs w:val="28"/>
                  </w:rPr>
                </w:rPrChange>
              </w:rPr>
            </w:pPr>
            <w:del w:id="2283" w:author="李忠福" w:date="2026-02-19T23:56:00Z" w16du:dateUtc="2026-02-19T15:56:00Z">
              <w:r w:rsidRPr="0030048C" w:rsidDel="00D5101A">
                <w:rPr>
                  <w:rStyle w:val="None"/>
                  <w:rFonts w:eastAsia="標楷體" w:cs="Times New Roman"/>
                  <w:color w:val="000000" w:themeColor="text1"/>
                  <w:sz w:val="28"/>
                  <w:szCs w:val="28"/>
                  <w:lang w:val="zh-TW"/>
                  <w:rPrChange w:id="2284" w:author="user" w:date="2026-01-14T08:19:00Z">
                    <w:rPr>
                      <w:rStyle w:val="None"/>
                      <w:rFonts w:eastAsia="標楷體-繁"/>
                      <w:color w:val="auto"/>
                      <w:sz w:val="28"/>
                      <w:szCs w:val="28"/>
                      <w:lang w:val="zh-TW"/>
                    </w:rPr>
                  </w:rPrChange>
                </w:rPr>
                <w:delText>碩士班</w:delText>
              </w:r>
              <w:r w:rsidRPr="0030048C" w:rsidDel="00D5101A">
                <w:rPr>
                  <w:rStyle w:val="Hyperlink0"/>
                  <w:rFonts w:eastAsia="標楷體"/>
                  <w:color w:val="000000" w:themeColor="text1"/>
                  <w:sz w:val="28"/>
                  <w:szCs w:val="28"/>
                  <w:rPrChange w:id="2285" w:author="user" w:date="2026-01-14T08:19:00Z">
                    <w:rPr>
                      <w:rStyle w:val="Hyperlink0"/>
                      <w:rFonts w:eastAsia="Arial Unicode MS"/>
                      <w:color w:val="auto"/>
                      <w:sz w:val="28"/>
                      <w:szCs w:val="28"/>
                    </w:rPr>
                  </w:rPrChange>
                </w:rPr>
                <w:delText>Master programs (M.F.A.)</w:delText>
              </w:r>
            </w:del>
          </w:p>
          <w:p w14:paraId="2956A54E" w14:textId="10B96A63" w:rsidR="00486798" w:rsidRPr="0030048C" w:rsidDel="00D5101A" w:rsidRDefault="006D71EC" w:rsidP="00F95B71">
            <w:pPr>
              <w:spacing w:line="360" w:lineRule="auto"/>
              <w:jc w:val="center"/>
              <w:rPr>
                <w:del w:id="2286" w:author="李忠福" w:date="2026-02-19T23:56:00Z" w16du:dateUtc="2026-02-19T15:56:00Z"/>
                <w:rFonts w:eastAsia="標楷體" w:cs="Times New Roman"/>
                <w:color w:val="000000" w:themeColor="text1"/>
                <w:rPrChange w:id="2287" w:author="user" w:date="2026-01-14T08:19:00Z">
                  <w:rPr>
                    <w:del w:id="2288" w:author="李忠福" w:date="2026-02-19T23:56:00Z" w16du:dateUtc="2026-02-19T15:56:00Z"/>
                    <w:color w:val="auto"/>
                  </w:rPr>
                </w:rPrChange>
              </w:rPr>
            </w:pPr>
            <w:del w:id="2289" w:author="李忠福" w:date="2026-02-19T23:56:00Z" w16du:dateUtc="2026-02-19T15:56:00Z">
              <w:r w:rsidRPr="0030048C" w:rsidDel="00D5101A">
                <w:rPr>
                  <w:rStyle w:val="None"/>
                  <w:rFonts w:eastAsia="標楷體" w:cs="Times New Roman"/>
                  <w:color w:val="000000" w:themeColor="text1"/>
                  <w:sz w:val="28"/>
                  <w:szCs w:val="28"/>
                  <w:lang w:val="zh-TW"/>
                  <w:rPrChange w:id="2290" w:author="user" w:date="2026-01-14T08:19:00Z">
                    <w:rPr>
                      <w:rStyle w:val="None"/>
                      <w:rFonts w:eastAsia="標楷體-繁"/>
                      <w:color w:val="auto"/>
                      <w:sz w:val="28"/>
                      <w:szCs w:val="28"/>
                      <w:lang w:val="zh-TW"/>
                    </w:rPr>
                  </w:rPrChange>
                </w:rPr>
                <w:delText>【中文授課】【</w:delText>
              </w:r>
              <w:r w:rsidRPr="0030048C" w:rsidDel="00D5101A">
                <w:rPr>
                  <w:rStyle w:val="Hyperlink0"/>
                  <w:rFonts w:eastAsia="標楷體"/>
                  <w:color w:val="000000" w:themeColor="text1"/>
                  <w:sz w:val="28"/>
                  <w:szCs w:val="28"/>
                  <w:rPrChange w:id="2291" w:author="user" w:date="2026-01-14T08:19:00Z">
                    <w:rPr>
                      <w:rStyle w:val="Hyperlink0"/>
                      <w:rFonts w:eastAsia="Arial Unicode MS"/>
                      <w:color w:val="auto"/>
                      <w:sz w:val="28"/>
                      <w:szCs w:val="28"/>
                    </w:rPr>
                  </w:rPrChange>
                </w:rPr>
                <w:delText>Chinese-Based Program</w:delText>
              </w:r>
              <w:r w:rsidRPr="0030048C" w:rsidDel="00D5101A">
                <w:rPr>
                  <w:rStyle w:val="None"/>
                  <w:rFonts w:eastAsia="標楷體" w:cs="Times New Roman"/>
                  <w:color w:val="000000" w:themeColor="text1"/>
                  <w:sz w:val="28"/>
                  <w:szCs w:val="28"/>
                  <w:lang w:val="zh-TW"/>
                  <w:rPrChange w:id="2292" w:author="user" w:date="2026-01-14T08:19:00Z">
                    <w:rPr>
                      <w:rStyle w:val="None"/>
                      <w:rFonts w:eastAsia="標楷體-繁"/>
                      <w:color w:val="auto"/>
                      <w:sz w:val="28"/>
                      <w:szCs w:val="28"/>
                      <w:lang w:val="zh-TW"/>
                    </w:rPr>
                  </w:rPrChange>
                </w:rPr>
                <w:delText>】</w:delText>
              </w:r>
            </w:del>
          </w:p>
        </w:tc>
      </w:tr>
      <w:tr w:rsidR="0030048C" w:rsidRPr="0030048C" w:rsidDel="00D5101A" w14:paraId="2725D987" w14:textId="1F43CC2D">
        <w:trPr>
          <w:trHeight w:hRule="exact" w:val="407"/>
          <w:jc w:val="center"/>
          <w:del w:id="2293"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86030" w14:textId="6C2F9388" w:rsidR="00486798" w:rsidRPr="0030048C" w:rsidDel="00D5101A" w:rsidRDefault="006D71EC" w:rsidP="008815E7">
            <w:pPr>
              <w:spacing w:line="360" w:lineRule="auto"/>
              <w:jc w:val="both"/>
              <w:rPr>
                <w:del w:id="2294" w:author="李忠福" w:date="2026-02-19T23:56:00Z" w16du:dateUtc="2026-02-19T15:56:00Z"/>
                <w:rFonts w:eastAsia="標楷體" w:cs="Times New Roman"/>
                <w:color w:val="000000" w:themeColor="text1"/>
                <w:rPrChange w:id="2295" w:author="user" w:date="2026-01-14T08:19:00Z">
                  <w:rPr>
                    <w:del w:id="2296" w:author="李忠福" w:date="2026-02-19T23:56:00Z" w16du:dateUtc="2026-02-19T15:56:00Z"/>
                    <w:color w:val="auto"/>
                  </w:rPr>
                </w:rPrChange>
              </w:rPr>
            </w:pPr>
            <w:del w:id="2297" w:author="李忠福" w:date="2026-02-19T23:56:00Z" w16du:dateUtc="2026-02-19T15:56:00Z">
              <w:r w:rsidRPr="0030048C" w:rsidDel="00D5101A">
                <w:rPr>
                  <w:rStyle w:val="None"/>
                  <w:rFonts w:eastAsia="標楷體" w:cs="Times New Roman"/>
                  <w:color w:val="000000" w:themeColor="text1"/>
                  <w:sz w:val="28"/>
                  <w:szCs w:val="28"/>
                  <w:lang w:val="zh-TW"/>
                  <w:rPrChange w:id="2298" w:author="user" w:date="2026-01-14T08:19:00Z">
                    <w:rPr>
                      <w:rStyle w:val="None"/>
                      <w:rFonts w:eastAsia="標楷體-繁"/>
                      <w:color w:val="auto"/>
                      <w:sz w:val="28"/>
                      <w:szCs w:val="28"/>
                      <w:lang w:val="zh-TW"/>
                    </w:rPr>
                  </w:rPrChange>
                </w:rPr>
                <w:delText>聯絡方式</w:delText>
              </w:r>
              <w:r w:rsidRPr="0030048C" w:rsidDel="00D5101A">
                <w:rPr>
                  <w:rStyle w:val="Hyperlink0"/>
                  <w:rFonts w:eastAsia="標楷體"/>
                  <w:color w:val="000000" w:themeColor="text1"/>
                  <w:sz w:val="28"/>
                  <w:szCs w:val="28"/>
                  <w:rPrChange w:id="2299"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CEC344" w14:textId="1169B4A5" w:rsidR="00486798" w:rsidRPr="0030048C" w:rsidDel="00D5101A" w:rsidRDefault="006D71EC" w:rsidP="008815E7">
            <w:pPr>
              <w:spacing w:line="360" w:lineRule="auto"/>
              <w:jc w:val="center"/>
              <w:rPr>
                <w:del w:id="2300" w:author="李忠福" w:date="2026-02-19T23:56:00Z" w16du:dateUtc="2026-02-19T15:56:00Z"/>
                <w:rFonts w:eastAsia="標楷體" w:cs="Times New Roman"/>
                <w:color w:val="000000" w:themeColor="text1"/>
                <w:rPrChange w:id="2301" w:author="user" w:date="2026-01-14T08:19:00Z">
                  <w:rPr>
                    <w:del w:id="2302" w:author="李忠福" w:date="2026-02-19T23:56:00Z" w16du:dateUtc="2026-02-19T15:56:00Z"/>
                    <w:color w:val="auto"/>
                  </w:rPr>
                </w:rPrChange>
              </w:rPr>
            </w:pPr>
            <w:del w:id="2303" w:author="李忠福" w:date="2026-02-19T23:56:00Z" w16du:dateUtc="2026-02-19T15:56:00Z">
              <w:r w:rsidRPr="0030048C" w:rsidDel="00D5101A">
                <w:rPr>
                  <w:rStyle w:val="Hyperlink0"/>
                  <w:rFonts w:eastAsia="標楷體"/>
                  <w:color w:val="000000" w:themeColor="text1"/>
                  <w:sz w:val="28"/>
                  <w:szCs w:val="28"/>
                  <w:rPrChange w:id="2304" w:author="user" w:date="2026-01-14T08:19:00Z">
                    <w:rPr>
                      <w:rStyle w:val="Hyperlink0"/>
                      <w:rFonts w:eastAsia="Arial Unicode MS"/>
                      <w:color w:val="auto"/>
                      <w:sz w:val="28"/>
                      <w:szCs w:val="28"/>
                    </w:rPr>
                  </w:rPrChange>
                </w:rPr>
                <w:delText xml:space="preserve">886-2-26632102 </w:delText>
              </w:r>
              <w:r w:rsidRPr="0030048C" w:rsidDel="00D5101A">
                <w:rPr>
                  <w:rStyle w:val="None"/>
                  <w:rFonts w:eastAsia="標楷體" w:cs="Times New Roman"/>
                  <w:color w:val="000000" w:themeColor="text1"/>
                  <w:sz w:val="28"/>
                  <w:szCs w:val="28"/>
                  <w:lang w:val="zh-TW"/>
                  <w:rPrChange w:id="2305" w:author="user" w:date="2026-01-14T08:19:00Z">
                    <w:rPr>
                      <w:rStyle w:val="None"/>
                      <w:rFonts w:eastAsia="標楷體-繁"/>
                      <w:color w:val="auto"/>
                      <w:sz w:val="28"/>
                      <w:szCs w:val="28"/>
                      <w:lang w:val="zh-TW"/>
                    </w:rPr>
                  </w:rPrChange>
                </w:rPr>
                <w:delText>分機</w:delText>
              </w:r>
              <w:r w:rsidRPr="0030048C" w:rsidDel="00D5101A">
                <w:rPr>
                  <w:rStyle w:val="Hyperlink0"/>
                  <w:rFonts w:eastAsia="標楷體"/>
                  <w:color w:val="000000" w:themeColor="text1"/>
                  <w:sz w:val="28"/>
                  <w:szCs w:val="28"/>
                  <w:rPrChange w:id="2306" w:author="user" w:date="2026-01-14T08:19:00Z">
                    <w:rPr>
                      <w:rStyle w:val="Hyperlink0"/>
                      <w:rFonts w:eastAsia="Arial Unicode MS"/>
                      <w:color w:val="auto"/>
                      <w:sz w:val="28"/>
                      <w:szCs w:val="28"/>
                    </w:rPr>
                  </w:rPrChange>
                </w:rPr>
                <w:delText>ext. 4211</w:delText>
              </w:r>
            </w:del>
          </w:p>
        </w:tc>
      </w:tr>
      <w:tr w:rsidR="00486798" w:rsidRPr="0030048C" w:rsidDel="00D5101A" w14:paraId="3ACAB5C5" w14:textId="02AC1EFB">
        <w:trPr>
          <w:trHeight w:hRule="exact" w:val="407"/>
          <w:jc w:val="center"/>
          <w:del w:id="2307" w:author="李忠福" w:date="2026-02-19T23:56:00Z" w16du:dateUtc="2026-02-19T15:56: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16D101" w14:textId="52B31D9D" w:rsidR="00486798" w:rsidRPr="0030048C" w:rsidDel="00D5101A" w:rsidRDefault="006D71EC" w:rsidP="008815E7">
            <w:pPr>
              <w:spacing w:line="360" w:lineRule="auto"/>
              <w:jc w:val="both"/>
              <w:rPr>
                <w:del w:id="2308" w:author="李忠福" w:date="2026-02-19T23:56:00Z" w16du:dateUtc="2026-02-19T15:56:00Z"/>
                <w:rFonts w:eastAsia="標楷體" w:cs="Times New Roman"/>
                <w:color w:val="000000" w:themeColor="text1"/>
                <w:rPrChange w:id="2309" w:author="user" w:date="2026-01-14T08:19:00Z">
                  <w:rPr>
                    <w:del w:id="2310" w:author="李忠福" w:date="2026-02-19T23:56:00Z" w16du:dateUtc="2026-02-19T15:56:00Z"/>
                    <w:color w:val="auto"/>
                  </w:rPr>
                </w:rPrChange>
              </w:rPr>
            </w:pPr>
            <w:del w:id="2311" w:author="李忠福" w:date="2026-02-19T23:56:00Z" w16du:dateUtc="2026-02-19T15:56:00Z">
              <w:r w:rsidRPr="0030048C" w:rsidDel="00D5101A">
                <w:rPr>
                  <w:rStyle w:val="None"/>
                  <w:rFonts w:eastAsia="標楷體" w:cs="Times New Roman"/>
                  <w:color w:val="000000" w:themeColor="text1"/>
                  <w:sz w:val="28"/>
                  <w:szCs w:val="28"/>
                  <w:lang w:val="zh-TW"/>
                  <w:rPrChange w:id="2312" w:author="user" w:date="2026-01-14T08:19:00Z">
                    <w:rPr>
                      <w:rStyle w:val="None"/>
                      <w:rFonts w:eastAsia="標楷體-繁"/>
                      <w:color w:val="auto"/>
                      <w:sz w:val="28"/>
                      <w:szCs w:val="28"/>
                      <w:lang w:val="zh-TW"/>
                    </w:rPr>
                  </w:rPrChange>
                </w:rPr>
                <w:delText>網</w:delText>
              </w:r>
              <w:r w:rsidRPr="0030048C" w:rsidDel="00D5101A">
                <w:rPr>
                  <w:rStyle w:val="Hyperlink0"/>
                  <w:rFonts w:eastAsia="標楷體"/>
                  <w:color w:val="000000" w:themeColor="text1"/>
                  <w:sz w:val="28"/>
                  <w:szCs w:val="28"/>
                  <w:rPrChange w:id="2313" w:author="user" w:date="2026-01-14T08:19:00Z">
                    <w:rPr>
                      <w:rStyle w:val="Hyperlink0"/>
                      <w:rFonts w:eastAsia="Arial Unicode MS"/>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314" w:author="user" w:date="2026-01-14T08:19:00Z">
                    <w:rPr>
                      <w:rStyle w:val="None"/>
                      <w:rFonts w:eastAsia="標楷體-繁"/>
                      <w:color w:val="auto"/>
                      <w:sz w:val="28"/>
                      <w:szCs w:val="28"/>
                      <w:lang w:val="zh-TW"/>
                    </w:rPr>
                  </w:rPrChange>
                </w:rPr>
                <w:delText>頁</w:delText>
              </w:r>
              <w:r w:rsidRPr="0030048C" w:rsidDel="00D5101A">
                <w:rPr>
                  <w:rStyle w:val="Hyperlink0"/>
                  <w:rFonts w:eastAsia="標楷體"/>
                  <w:color w:val="000000" w:themeColor="text1"/>
                  <w:sz w:val="28"/>
                  <w:szCs w:val="28"/>
                  <w:rPrChange w:id="2315"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E6B47F" w14:textId="26956E03" w:rsidR="00486798" w:rsidRPr="0030048C" w:rsidDel="00D5101A" w:rsidRDefault="006D71EC" w:rsidP="008815E7">
            <w:pPr>
              <w:spacing w:line="360" w:lineRule="auto"/>
              <w:jc w:val="center"/>
              <w:rPr>
                <w:ins w:id="2316" w:author="黃玉枝" w:date="2025-01-21T20:27:00Z"/>
                <w:del w:id="2317" w:author="李忠福" w:date="2026-02-19T23:56:00Z" w16du:dateUtc="2026-02-19T15:56:00Z"/>
                <w:rStyle w:val="Hyperlink0"/>
                <w:rFonts w:eastAsia="標楷體"/>
                <w:color w:val="000000" w:themeColor="text1"/>
                <w:kern w:val="0"/>
                <w:sz w:val="28"/>
                <w:szCs w:val="28"/>
                <w:rPrChange w:id="2318" w:author="user" w:date="2026-01-14T08:19:00Z">
                  <w:rPr>
                    <w:ins w:id="2319" w:author="黃玉枝" w:date="2025-01-21T20:27:00Z"/>
                    <w:del w:id="2320" w:author="李忠福" w:date="2026-02-19T23:56:00Z" w16du:dateUtc="2026-02-19T15:56:00Z"/>
                    <w:rStyle w:val="Hyperlink0"/>
                    <w:rFonts w:eastAsia="Arial Unicode MS"/>
                    <w:color w:val="auto"/>
                    <w:kern w:val="0"/>
                    <w:sz w:val="28"/>
                    <w:szCs w:val="28"/>
                  </w:rPr>
                </w:rPrChange>
              </w:rPr>
            </w:pPr>
            <w:del w:id="2321" w:author="李忠福" w:date="2026-02-19T23:56:00Z" w16du:dateUtc="2026-02-19T15:56:00Z">
              <w:r w:rsidRPr="0030048C" w:rsidDel="00D5101A">
                <w:rPr>
                  <w:rStyle w:val="Hyperlink0"/>
                  <w:rFonts w:eastAsia="標楷體"/>
                  <w:color w:val="000000" w:themeColor="text1"/>
                  <w:kern w:val="0"/>
                  <w:sz w:val="28"/>
                  <w:szCs w:val="28"/>
                  <w:rPrChange w:id="2322" w:author="user" w:date="2026-01-14T08:19:00Z">
                    <w:rPr>
                      <w:rStyle w:val="Hyperlink0"/>
                      <w:rFonts w:eastAsia="Arial Unicode MS"/>
                      <w:color w:val="auto"/>
                      <w:kern w:val="0"/>
                      <w:sz w:val="28"/>
                      <w:szCs w:val="28"/>
                    </w:rPr>
                  </w:rPrChange>
                </w:rPr>
                <w:delText>htt</w:delText>
              </w:r>
            </w:del>
            <w:ins w:id="2323" w:author="黃玉枝" w:date="2025-01-21T20:28:00Z">
              <w:del w:id="2324" w:author="李忠福" w:date="2026-02-19T23:56:00Z" w16du:dateUtc="2026-02-19T15:56:00Z">
                <w:r w:rsidR="009F574F" w:rsidRPr="0030048C" w:rsidDel="00D5101A">
                  <w:rPr>
                    <w:rStyle w:val="Hyperlink0"/>
                    <w:rFonts w:eastAsia="標楷體"/>
                    <w:color w:val="000000" w:themeColor="text1"/>
                    <w:kern w:val="0"/>
                    <w:sz w:val="28"/>
                    <w:szCs w:val="28"/>
                    <w:rPrChange w:id="2325" w:author="user" w:date="2026-01-14T08:19:00Z">
                      <w:rPr>
                        <w:rStyle w:val="Hyperlink0"/>
                        <w:rFonts w:eastAsia="Arial Unicode MS"/>
                        <w:color w:val="auto"/>
                        <w:kern w:val="0"/>
                        <w:sz w:val="28"/>
                        <w:szCs w:val="28"/>
                      </w:rPr>
                    </w:rPrChange>
                  </w:rPr>
                  <w:delText>ps</w:delText>
                </w:r>
              </w:del>
            </w:ins>
            <w:del w:id="2326" w:author="李忠福" w:date="2026-02-19T23:56:00Z" w16du:dateUtc="2026-02-19T15:56:00Z">
              <w:r w:rsidRPr="0030048C" w:rsidDel="00D5101A">
                <w:rPr>
                  <w:rStyle w:val="Hyperlink0"/>
                  <w:rFonts w:eastAsia="標楷體"/>
                  <w:color w:val="000000" w:themeColor="text1"/>
                  <w:kern w:val="0"/>
                  <w:sz w:val="28"/>
                  <w:szCs w:val="28"/>
                  <w:rPrChange w:id="2327" w:author="user" w:date="2026-01-14T08:19:00Z">
                    <w:rPr>
                      <w:rStyle w:val="Hyperlink0"/>
                      <w:rFonts w:eastAsia="Arial Unicode MS"/>
                      <w:color w:val="auto"/>
                      <w:kern w:val="0"/>
                      <w:sz w:val="28"/>
                      <w:szCs w:val="28"/>
                    </w:rPr>
                  </w:rPrChange>
                </w:rPr>
                <w:delText>p://</w:delText>
              </w:r>
            </w:del>
            <w:ins w:id="2328" w:author="黃玉枝" w:date="2025-01-21T20:28:00Z">
              <w:del w:id="2329" w:author="李忠福" w:date="2026-02-19T23:56:00Z" w16du:dateUtc="2026-02-19T15:56:00Z">
                <w:r w:rsidR="009F574F" w:rsidRPr="0030048C" w:rsidDel="00D5101A">
                  <w:rPr>
                    <w:rStyle w:val="Hyperlink0"/>
                    <w:rFonts w:eastAsia="標楷體"/>
                    <w:color w:val="000000" w:themeColor="text1"/>
                    <w:kern w:val="0"/>
                    <w:sz w:val="28"/>
                    <w:szCs w:val="28"/>
                    <w:rPrChange w:id="2330" w:author="user" w:date="2026-01-14T08:19:00Z">
                      <w:rPr>
                        <w:rStyle w:val="Hyperlink0"/>
                        <w:rFonts w:eastAsia="Arial Unicode MS"/>
                        <w:color w:val="auto"/>
                        <w:kern w:val="0"/>
                        <w:sz w:val="28"/>
                        <w:szCs w:val="28"/>
                      </w:rPr>
                    </w:rPrChange>
                  </w:rPr>
                  <w:delText>//bu.hfu.edu.tw/main.php</w:delText>
                </w:r>
              </w:del>
            </w:ins>
            <w:del w:id="2331" w:author="李忠福" w:date="2026-02-19T23:56:00Z" w16du:dateUtc="2026-02-19T15:56:00Z">
              <w:r w:rsidRPr="0030048C" w:rsidDel="00D5101A">
                <w:rPr>
                  <w:rStyle w:val="Hyperlink0"/>
                  <w:rFonts w:eastAsia="標楷體"/>
                  <w:color w:val="000000" w:themeColor="text1"/>
                  <w:kern w:val="0"/>
                  <w:sz w:val="28"/>
                  <w:szCs w:val="28"/>
                  <w:rPrChange w:id="2332" w:author="user" w:date="2026-01-14T08:19:00Z">
                    <w:rPr>
                      <w:rStyle w:val="Hyperlink0"/>
                      <w:rFonts w:eastAsia="Arial Unicode MS"/>
                      <w:color w:val="auto"/>
                      <w:kern w:val="0"/>
                      <w:sz w:val="28"/>
                      <w:szCs w:val="28"/>
                    </w:rPr>
                  </w:rPrChange>
                </w:rPr>
                <w:delText xml:space="preserve">bu.hfu.edu.tw/main.php </w:delText>
              </w:r>
            </w:del>
          </w:p>
          <w:p w14:paraId="5F2B5822" w14:textId="4DAA228F" w:rsidR="00963A65" w:rsidRPr="0030048C" w:rsidDel="00D5101A" w:rsidRDefault="00963A65" w:rsidP="008815E7">
            <w:pPr>
              <w:spacing w:line="360" w:lineRule="auto"/>
              <w:jc w:val="center"/>
              <w:rPr>
                <w:ins w:id="2333" w:author="黃玉枝" w:date="2025-01-21T20:27:00Z"/>
                <w:del w:id="2334" w:author="李忠福" w:date="2026-02-19T23:56:00Z" w16du:dateUtc="2026-02-19T15:56:00Z"/>
                <w:rStyle w:val="Hyperlink0"/>
                <w:rFonts w:eastAsia="標楷體"/>
                <w:color w:val="000000" w:themeColor="text1"/>
                <w:kern w:val="0"/>
                <w:sz w:val="28"/>
                <w:szCs w:val="28"/>
                <w:rPrChange w:id="2335" w:author="user" w:date="2026-01-14T08:19:00Z">
                  <w:rPr>
                    <w:ins w:id="2336" w:author="黃玉枝" w:date="2025-01-21T20:27:00Z"/>
                    <w:del w:id="2337" w:author="李忠福" w:date="2026-02-19T23:56:00Z" w16du:dateUtc="2026-02-19T15:56:00Z"/>
                    <w:rStyle w:val="Hyperlink0"/>
                    <w:rFonts w:eastAsia="Arial Unicode MS"/>
                    <w:color w:val="auto"/>
                    <w:kern w:val="0"/>
                    <w:sz w:val="28"/>
                    <w:szCs w:val="28"/>
                  </w:rPr>
                </w:rPrChange>
              </w:rPr>
            </w:pPr>
          </w:p>
          <w:p w14:paraId="705CFFB5" w14:textId="12FCAE01" w:rsidR="00963A65" w:rsidRPr="0030048C" w:rsidDel="00D5101A" w:rsidRDefault="00963A65" w:rsidP="008815E7">
            <w:pPr>
              <w:spacing w:line="360" w:lineRule="auto"/>
              <w:jc w:val="center"/>
              <w:rPr>
                <w:del w:id="2338" w:author="李忠福" w:date="2026-02-19T23:56:00Z" w16du:dateUtc="2026-02-19T15:56:00Z"/>
                <w:rFonts w:eastAsia="標楷體" w:cs="Times New Roman"/>
                <w:color w:val="000000" w:themeColor="text1"/>
                <w:rPrChange w:id="2339" w:author="user" w:date="2026-01-14T08:19:00Z">
                  <w:rPr>
                    <w:del w:id="2340" w:author="李忠福" w:date="2026-02-19T23:56:00Z" w16du:dateUtc="2026-02-19T15:56:00Z"/>
                    <w:color w:val="auto"/>
                  </w:rPr>
                </w:rPrChange>
              </w:rPr>
            </w:pPr>
          </w:p>
        </w:tc>
      </w:tr>
    </w:tbl>
    <w:p w14:paraId="0DAC1984" w14:textId="202D22A8" w:rsidR="00486798" w:rsidRPr="0030048C" w:rsidDel="00D5101A" w:rsidRDefault="00486798" w:rsidP="008815E7">
      <w:pPr>
        <w:tabs>
          <w:tab w:val="left" w:pos="720"/>
        </w:tabs>
        <w:spacing w:line="360" w:lineRule="auto"/>
        <w:jc w:val="center"/>
        <w:rPr>
          <w:del w:id="2341" w:author="李忠福" w:date="2026-02-19T23:56:00Z" w16du:dateUtc="2026-02-19T15:56:00Z"/>
          <w:rStyle w:val="None"/>
          <w:rFonts w:eastAsia="標楷體" w:cs="Times New Roman"/>
          <w:b/>
          <w:bCs/>
          <w:color w:val="000000" w:themeColor="text1"/>
          <w:sz w:val="28"/>
          <w:szCs w:val="28"/>
          <w:rPrChange w:id="2342" w:author="user" w:date="2026-01-14T08:19:00Z">
            <w:rPr>
              <w:del w:id="2343" w:author="李忠福" w:date="2026-02-19T23:56:00Z" w16du:dateUtc="2026-02-19T15:56:00Z"/>
              <w:rStyle w:val="None"/>
              <w:b/>
              <w:bCs/>
              <w:color w:val="auto"/>
              <w:sz w:val="28"/>
              <w:szCs w:val="28"/>
            </w:rPr>
          </w:rPrChange>
        </w:rPr>
      </w:pPr>
    </w:p>
    <w:p w14:paraId="1E5B935A" w14:textId="7E974598" w:rsidR="00486798" w:rsidRPr="0030048C" w:rsidDel="00D5101A" w:rsidRDefault="00486798">
      <w:pPr>
        <w:spacing w:line="360" w:lineRule="exact"/>
        <w:jc w:val="both"/>
        <w:outlineLvl w:val="0"/>
        <w:rPr>
          <w:del w:id="2344" w:author="李忠福" w:date="2026-02-19T23:56:00Z" w16du:dateUtc="2026-02-19T15:56:00Z"/>
          <w:rStyle w:val="None"/>
          <w:rFonts w:eastAsia="標楷體" w:cs="Times New Roman"/>
          <w:color w:val="000000" w:themeColor="text1"/>
          <w:sz w:val="28"/>
          <w:szCs w:val="28"/>
          <w:rPrChange w:id="2345" w:author="user" w:date="2026-01-14T08:19:00Z">
            <w:rPr>
              <w:del w:id="2346" w:author="李忠福" w:date="2026-02-19T23:56:00Z" w16du:dateUtc="2026-02-19T15:56:00Z"/>
              <w:rStyle w:val="None"/>
              <w:color w:val="auto"/>
              <w:sz w:val="28"/>
              <w:szCs w:val="28"/>
            </w:rPr>
          </w:rPrChange>
        </w:rPr>
      </w:pPr>
    </w:p>
    <w:p w14:paraId="24D80E96" w14:textId="55E92722" w:rsidR="00782BB9" w:rsidRPr="0030048C" w:rsidDel="00D5101A" w:rsidRDefault="00782BB9">
      <w:pPr>
        <w:widowControl/>
        <w:rPr>
          <w:del w:id="2347" w:author="李忠福" w:date="2026-02-19T23:56:00Z" w16du:dateUtc="2026-02-19T15:56:00Z"/>
          <w:rStyle w:val="None"/>
          <w:rFonts w:eastAsia="標楷體" w:cs="Times New Roman"/>
          <w:color w:val="000000" w:themeColor="text1"/>
          <w:sz w:val="28"/>
          <w:szCs w:val="28"/>
          <w:rPrChange w:id="2348" w:author="user" w:date="2026-01-14T08:19:00Z">
            <w:rPr>
              <w:del w:id="2349" w:author="李忠福" w:date="2026-02-19T23:56:00Z" w16du:dateUtc="2026-02-19T15:56:00Z"/>
              <w:rStyle w:val="None"/>
              <w:color w:val="auto"/>
              <w:sz w:val="28"/>
              <w:szCs w:val="28"/>
            </w:rPr>
          </w:rPrChange>
        </w:rPr>
      </w:pPr>
      <w:del w:id="2350" w:author="李忠福" w:date="2026-02-19T23:56:00Z" w16du:dateUtc="2026-02-19T15:56:00Z">
        <w:r w:rsidRPr="0030048C" w:rsidDel="00D5101A">
          <w:rPr>
            <w:rStyle w:val="None"/>
            <w:rFonts w:eastAsia="標楷體" w:cs="Times New Roman"/>
            <w:color w:val="000000" w:themeColor="text1"/>
            <w:sz w:val="28"/>
            <w:szCs w:val="28"/>
            <w:rPrChange w:id="2351" w:author="user" w:date="2026-01-14T08:19:00Z">
              <w:rPr>
                <w:rStyle w:val="None"/>
                <w:color w:val="auto"/>
                <w:sz w:val="28"/>
                <w:szCs w:val="28"/>
              </w:rPr>
            </w:rPrChange>
          </w:rPr>
          <w:br w:type="page"/>
        </w:r>
      </w:del>
    </w:p>
    <w:p w14:paraId="3A30B897" w14:textId="66F06951" w:rsidR="00486798" w:rsidRPr="0030048C" w:rsidDel="00D5101A" w:rsidRDefault="006D71EC" w:rsidP="00782BB9">
      <w:pPr>
        <w:spacing w:line="280" w:lineRule="exact"/>
        <w:jc w:val="both"/>
        <w:outlineLvl w:val="0"/>
        <w:rPr>
          <w:del w:id="2352" w:author="李忠福" w:date="2026-02-19T23:56:00Z" w16du:dateUtc="2026-02-19T15:56:00Z"/>
          <w:rStyle w:val="None"/>
          <w:rFonts w:eastAsia="標楷體" w:cs="Times New Roman"/>
          <w:color w:val="000000" w:themeColor="text1"/>
          <w:sz w:val="28"/>
          <w:szCs w:val="28"/>
          <w:rPrChange w:id="2353" w:author="user" w:date="2026-01-14T08:19:00Z">
            <w:rPr>
              <w:del w:id="2354" w:author="李忠福" w:date="2026-02-19T23:56:00Z" w16du:dateUtc="2026-02-19T15:56:00Z"/>
              <w:rStyle w:val="None"/>
              <w:rFonts w:ascii="標楷體-繁" w:eastAsia="標楷體-繁" w:hAnsi="標楷體-繁" w:cs="標楷體-繁"/>
              <w:color w:val="auto"/>
              <w:sz w:val="28"/>
              <w:szCs w:val="28"/>
            </w:rPr>
          </w:rPrChange>
        </w:rPr>
      </w:pPr>
      <w:del w:id="2355" w:author="李忠福" w:date="2026-02-19T23:56:00Z" w16du:dateUtc="2026-02-19T15:56:00Z">
        <w:r w:rsidRPr="0030048C" w:rsidDel="00D5101A">
          <w:rPr>
            <w:rStyle w:val="None"/>
            <w:rFonts w:eastAsia="標楷體" w:cs="Times New Roman"/>
            <w:color w:val="000000" w:themeColor="text1"/>
            <w:sz w:val="28"/>
            <w:szCs w:val="28"/>
            <w:rPrChange w:id="2356" w:author="user" w:date="2026-01-14T08:19:00Z">
              <w:rPr>
                <w:rStyle w:val="None"/>
                <w:color w:val="auto"/>
                <w:sz w:val="28"/>
                <w:szCs w:val="28"/>
              </w:rPr>
            </w:rPrChange>
          </w:rPr>
          <w:delText>13.</w:delText>
        </w:r>
        <w:r w:rsidRPr="0030048C" w:rsidDel="00D5101A">
          <w:rPr>
            <w:rStyle w:val="None"/>
            <w:rFonts w:eastAsia="標楷體" w:cs="Times New Roman"/>
            <w:color w:val="000000" w:themeColor="text1"/>
            <w:sz w:val="28"/>
            <w:szCs w:val="28"/>
            <w:lang w:val="zh-TW"/>
            <w:rPrChange w:id="2357" w:author="user" w:date="2026-01-14T08:19:00Z">
              <w:rPr>
                <w:rStyle w:val="None"/>
                <w:rFonts w:eastAsia="標楷體-繁"/>
                <w:color w:val="auto"/>
                <w:sz w:val="28"/>
                <w:szCs w:val="28"/>
                <w:lang w:val="zh-TW"/>
              </w:rPr>
            </w:rPrChange>
          </w:rPr>
          <w:delText>學雜費收費參考標準</w:delText>
        </w:r>
        <w:r w:rsidRPr="0030048C" w:rsidDel="00D5101A">
          <w:rPr>
            <w:rStyle w:val="None"/>
            <w:rFonts w:eastAsia="標楷體" w:cs="Times New Roman"/>
            <w:color w:val="000000" w:themeColor="text1"/>
            <w:sz w:val="28"/>
            <w:szCs w:val="28"/>
            <w:rPrChange w:id="2358" w:author="user" w:date="2026-01-14T08:19:00Z">
              <w:rPr>
                <w:rStyle w:val="None"/>
                <w:color w:val="auto"/>
                <w:sz w:val="28"/>
                <w:szCs w:val="28"/>
              </w:rPr>
            </w:rPrChange>
          </w:rPr>
          <w:delText xml:space="preserve"> Reference about Tuition and Other Fees</w:delText>
        </w:r>
      </w:del>
    </w:p>
    <w:p w14:paraId="7A264AF9" w14:textId="6DCE2E3A" w:rsidR="00486798" w:rsidRPr="0030048C" w:rsidDel="00D5101A" w:rsidRDefault="006D71EC" w:rsidP="00782BB9">
      <w:pPr>
        <w:spacing w:before="180" w:line="280" w:lineRule="exact"/>
        <w:ind w:left="640" w:hanging="280"/>
        <w:jc w:val="both"/>
        <w:rPr>
          <w:del w:id="2359" w:author="李忠福" w:date="2026-02-19T23:56:00Z" w16du:dateUtc="2026-02-19T15:56:00Z"/>
          <w:rStyle w:val="None"/>
          <w:rFonts w:eastAsia="標楷體" w:cs="Times New Roman"/>
          <w:color w:val="000000" w:themeColor="text1"/>
          <w:sz w:val="28"/>
          <w:szCs w:val="28"/>
          <w:rPrChange w:id="2360" w:author="user" w:date="2026-01-14T08:19:00Z">
            <w:rPr>
              <w:del w:id="2361" w:author="李忠福" w:date="2026-02-19T23:56:00Z" w16du:dateUtc="2026-02-19T15:56:00Z"/>
              <w:rStyle w:val="None"/>
              <w:color w:val="auto"/>
              <w:sz w:val="28"/>
              <w:szCs w:val="28"/>
            </w:rPr>
          </w:rPrChange>
        </w:rPr>
      </w:pPr>
      <w:del w:id="2362" w:author="李忠福" w:date="2026-02-19T23:56:00Z" w16du:dateUtc="2026-02-19T15:56:00Z">
        <w:r w:rsidRPr="0030048C" w:rsidDel="00D5101A">
          <w:rPr>
            <w:rStyle w:val="None"/>
            <w:rFonts w:eastAsia="標楷體" w:cs="Times New Roman"/>
            <w:color w:val="000000" w:themeColor="text1"/>
            <w:sz w:val="28"/>
            <w:szCs w:val="28"/>
            <w:rPrChange w:id="2363" w:author="user" w:date="2026-01-14T08:19:00Z">
              <w:rPr>
                <w:rStyle w:val="None"/>
                <w:rFonts w:ascii="標楷體-繁" w:hAnsi="標楷體-繁"/>
                <w:color w:val="auto"/>
                <w:sz w:val="28"/>
                <w:szCs w:val="28"/>
              </w:rPr>
            </w:rPrChange>
          </w:rPr>
          <w:delText>※</w:delText>
        </w:r>
        <w:r w:rsidRPr="0030048C" w:rsidDel="00D5101A">
          <w:rPr>
            <w:rStyle w:val="None"/>
            <w:rFonts w:eastAsia="標楷體" w:cs="Times New Roman"/>
            <w:color w:val="000000" w:themeColor="text1"/>
            <w:sz w:val="28"/>
            <w:szCs w:val="28"/>
            <w:lang w:val="zh-TW"/>
            <w:rPrChange w:id="2364" w:author="user" w:date="2026-01-14T08:19:00Z">
              <w:rPr>
                <w:rStyle w:val="None"/>
                <w:rFonts w:eastAsia="標楷體-繁"/>
                <w:color w:val="auto"/>
                <w:sz w:val="28"/>
                <w:szCs w:val="28"/>
                <w:lang w:val="zh-TW"/>
              </w:rPr>
            </w:rPrChange>
          </w:rPr>
          <w:delText>本表係</w:delText>
        </w:r>
        <w:r w:rsidRPr="0030048C" w:rsidDel="00D5101A">
          <w:rPr>
            <w:rStyle w:val="None"/>
            <w:rFonts w:eastAsia="標楷體" w:cs="Times New Roman"/>
            <w:color w:val="000000" w:themeColor="text1"/>
            <w:sz w:val="28"/>
            <w:szCs w:val="28"/>
            <w:u w:color="FF0000"/>
            <w:rPrChange w:id="2365" w:author="user" w:date="2026-01-14T08:19:00Z">
              <w:rPr>
                <w:rStyle w:val="None"/>
                <w:color w:val="auto"/>
                <w:sz w:val="28"/>
                <w:szCs w:val="28"/>
                <w:u w:color="FF0000"/>
              </w:rPr>
            </w:rPrChange>
          </w:rPr>
          <w:delText>11</w:delText>
        </w:r>
      </w:del>
      <w:ins w:id="2366" w:author="admin" w:date="2025-12-08T18:15:00Z">
        <w:del w:id="2367" w:author="李忠福" w:date="2026-02-19T23:56:00Z" w16du:dateUtc="2026-02-19T15:56:00Z">
          <w:r w:rsidR="008F7DE3" w:rsidRPr="0030048C" w:rsidDel="00D5101A">
            <w:rPr>
              <w:rStyle w:val="None"/>
              <w:rFonts w:eastAsia="標楷體" w:cs="Times New Roman"/>
              <w:color w:val="000000" w:themeColor="text1"/>
              <w:sz w:val="28"/>
              <w:szCs w:val="28"/>
              <w:u w:color="FF0000"/>
              <w:rPrChange w:id="2368" w:author="user" w:date="2026-01-14T08:19:00Z">
                <w:rPr>
                  <w:rStyle w:val="None"/>
                  <w:color w:val="auto"/>
                  <w:sz w:val="28"/>
                  <w:szCs w:val="28"/>
                  <w:u w:color="FF0000"/>
                </w:rPr>
              </w:rPrChange>
            </w:rPr>
            <w:delText>4</w:delText>
          </w:r>
        </w:del>
      </w:ins>
      <w:del w:id="2369" w:author="李忠福" w:date="2026-02-19T23:56:00Z" w16du:dateUtc="2026-02-19T15:56:00Z">
        <w:r w:rsidRPr="0030048C" w:rsidDel="00D5101A">
          <w:rPr>
            <w:rStyle w:val="None"/>
            <w:rFonts w:eastAsia="標楷體" w:cs="Times New Roman"/>
            <w:color w:val="000000" w:themeColor="text1"/>
            <w:sz w:val="28"/>
            <w:szCs w:val="28"/>
            <w:u w:color="FF0000"/>
            <w:rPrChange w:id="2370" w:author="user" w:date="2026-01-14T08:19:00Z">
              <w:rPr>
                <w:rStyle w:val="None"/>
                <w:color w:val="auto"/>
                <w:sz w:val="28"/>
                <w:szCs w:val="28"/>
                <w:u w:color="FF0000"/>
              </w:rPr>
            </w:rPrChange>
          </w:rPr>
          <w:delText>3</w:delText>
        </w:r>
        <w:r w:rsidRPr="0030048C" w:rsidDel="00D5101A">
          <w:rPr>
            <w:rStyle w:val="None"/>
            <w:rFonts w:eastAsia="標楷體" w:cs="Times New Roman"/>
            <w:color w:val="000000" w:themeColor="text1"/>
            <w:sz w:val="28"/>
            <w:szCs w:val="28"/>
            <w:lang w:val="zh-TW"/>
            <w:rPrChange w:id="2371" w:author="user" w:date="2026-01-14T08:19:00Z">
              <w:rPr>
                <w:rStyle w:val="None"/>
                <w:rFonts w:eastAsia="標楷體-繁"/>
                <w:color w:val="auto"/>
                <w:sz w:val="28"/>
                <w:szCs w:val="28"/>
                <w:lang w:val="zh-TW"/>
              </w:rPr>
            </w:rPrChange>
          </w:rPr>
          <w:delText>學年度收費標準</w:delText>
        </w:r>
        <w:r w:rsidRPr="0030048C" w:rsidDel="00D5101A">
          <w:rPr>
            <w:rStyle w:val="None"/>
            <w:rFonts w:eastAsia="標楷體" w:cs="Times New Roman"/>
            <w:color w:val="000000" w:themeColor="text1"/>
            <w:sz w:val="28"/>
            <w:szCs w:val="28"/>
            <w:rPrChange w:id="2372"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u w:color="FF0000"/>
            <w:rPrChange w:id="2373" w:author="user" w:date="2026-01-14T08:19:00Z">
              <w:rPr>
                <w:rStyle w:val="None"/>
                <w:color w:val="auto"/>
                <w:sz w:val="28"/>
                <w:szCs w:val="28"/>
                <w:u w:color="FF0000"/>
              </w:rPr>
            </w:rPrChange>
          </w:rPr>
          <w:delText>11</w:delText>
        </w:r>
      </w:del>
      <w:ins w:id="2374" w:author="admin" w:date="2025-12-08T18:15:00Z">
        <w:del w:id="2375" w:author="李忠福" w:date="2026-02-19T23:56:00Z" w16du:dateUtc="2026-02-19T15:56:00Z">
          <w:r w:rsidR="008F7DE3" w:rsidRPr="0030048C" w:rsidDel="00D5101A">
            <w:rPr>
              <w:rStyle w:val="None"/>
              <w:rFonts w:eastAsia="標楷體" w:cs="Times New Roman"/>
              <w:color w:val="000000" w:themeColor="text1"/>
              <w:sz w:val="28"/>
              <w:szCs w:val="28"/>
              <w:u w:color="FF0000"/>
              <w:rPrChange w:id="2376" w:author="user" w:date="2026-01-14T08:19:00Z">
                <w:rPr>
                  <w:rStyle w:val="None"/>
                  <w:color w:val="auto"/>
                  <w:sz w:val="28"/>
                  <w:szCs w:val="28"/>
                  <w:u w:color="FF0000"/>
                </w:rPr>
              </w:rPrChange>
            </w:rPr>
            <w:delText>5</w:delText>
          </w:r>
        </w:del>
      </w:ins>
      <w:del w:id="2377" w:author="李忠福" w:date="2026-02-19T23:56:00Z" w16du:dateUtc="2026-02-19T15:56:00Z">
        <w:r w:rsidRPr="0030048C" w:rsidDel="00D5101A">
          <w:rPr>
            <w:rStyle w:val="None"/>
            <w:rFonts w:eastAsia="標楷體" w:cs="Times New Roman"/>
            <w:color w:val="000000" w:themeColor="text1"/>
            <w:sz w:val="28"/>
            <w:szCs w:val="28"/>
            <w:u w:color="FF0000"/>
            <w:rPrChange w:id="2378" w:author="user" w:date="2026-01-14T08:19:00Z">
              <w:rPr>
                <w:rStyle w:val="None"/>
                <w:color w:val="auto"/>
                <w:sz w:val="28"/>
                <w:szCs w:val="28"/>
                <w:u w:color="FF0000"/>
              </w:rPr>
            </w:rPrChange>
          </w:rPr>
          <w:delText>4</w:delText>
        </w:r>
        <w:r w:rsidRPr="0030048C" w:rsidDel="00D5101A">
          <w:rPr>
            <w:rStyle w:val="None"/>
            <w:rFonts w:eastAsia="標楷體" w:cs="Times New Roman"/>
            <w:color w:val="000000" w:themeColor="text1"/>
            <w:sz w:val="28"/>
            <w:szCs w:val="28"/>
            <w:lang w:val="zh-TW"/>
            <w:rPrChange w:id="2379" w:author="user" w:date="2026-01-14T08:19:00Z">
              <w:rPr>
                <w:rStyle w:val="None"/>
                <w:rFonts w:eastAsia="標楷體-繁"/>
                <w:color w:val="auto"/>
                <w:sz w:val="28"/>
                <w:szCs w:val="28"/>
                <w:lang w:val="zh-TW"/>
              </w:rPr>
            </w:rPrChange>
          </w:rPr>
          <w:delText>學年度收費標準以本校公告為準。</w:delText>
        </w:r>
      </w:del>
    </w:p>
    <w:p w14:paraId="2A1735A8" w14:textId="66238BD5" w:rsidR="00486798" w:rsidRPr="0030048C" w:rsidDel="00D5101A" w:rsidRDefault="006D71EC">
      <w:pPr>
        <w:spacing w:line="360" w:lineRule="exact"/>
        <w:ind w:left="640" w:hanging="280"/>
        <w:jc w:val="both"/>
        <w:rPr>
          <w:del w:id="2380" w:author="李忠福" w:date="2026-02-19T23:56:00Z" w16du:dateUtc="2026-02-19T15:56:00Z"/>
          <w:rStyle w:val="None"/>
          <w:rFonts w:eastAsia="標楷體" w:cs="Times New Roman"/>
          <w:color w:val="000000" w:themeColor="text1"/>
          <w:sz w:val="28"/>
          <w:szCs w:val="28"/>
          <w:rPrChange w:id="2381" w:author="user" w:date="2026-01-14T08:19:00Z">
            <w:rPr>
              <w:del w:id="2382" w:author="李忠福" w:date="2026-02-19T23:56:00Z" w16du:dateUtc="2026-02-19T15:56:00Z"/>
              <w:rStyle w:val="None"/>
              <w:color w:val="auto"/>
              <w:sz w:val="28"/>
              <w:szCs w:val="28"/>
            </w:rPr>
          </w:rPrChange>
        </w:rPr>
      </w:pPr>
      <w:del w:id="2383" w:author="李忠福" w:date="2026-02-19T23:56:00Z" w16du:dateUtc="2026-02-19T15:56:00Z">
        <w:r w:rsidRPr="0030048C" w:rsidDel="00D5101A">
          <w:rPr>
            <w:rStyle w:val="None"/>
            <w:rFonts w:eastAsia="標楷體" w:cs="Times New Roman"/>
            <w:color w:val="000000" w:themeColor="text1"/>
            <w:sz w:val="28"/>
            <w:szCs w:val="28"/>
            <w:rPrChange w:id="2384" w:author="user" w:date="2026-01-14T08:19:00Z">
              <w:rPr>
                <w:rStyle w:val="None"/>
                <w:rFonts w:ascii="標楷體-繁" w:hAnsi="標楷體-繁"/>
                <w:color w:val="auto"/>
                <w:sz w:val="28"/>
                <w:szCs w:val="28"/>
              </w:rPr>
            </w:rPrChange>
          </w:rPr>
          <w:delText>※</w:delText>
        </w:r>
        <w:r w:rsidRPr="0030048C" w:rsidDel="00D5101A">
          <w:rPr>
            <w:rStyle w:val="None"/>
            <w:rFonts w:eastAsia="標楷體" w:cs="Times New Roman"/>
            <w:color w:val="000000" w:themeColor="text1"/>
            <w:sz w:val="28"/>
            <w:szCs w:val="28"/>
            <w:rPrChange w:id="2385" w:author="user" w:date="2026-01-14T08:19:00Z">
              <w:rPr>
                <w:rStyle w:val="None"/>
                <w:color w:val="auto"/>
                <w:sz w:val="28"/>
                <w:szCs w:val="28"/>
              </w:rPr>
            </w:rPrChange>
          </w:rPr>
          <w:delText>Effective as the</w:delText>
        </w:r>
        <w:r w:rsidR="00C1758C" w:rsidRPr="0030048C" w:rsidDel="00D5101A">
          <w:rPr>
            <w:rStyle w:val="None"/>
            <w:rFonts w:eastAsia="標楷體" w:cs="Times New Roman"/>
            <w:color w:val="000000" w:themeColor="text1"/>
            <w:sz w:val="28"/>
            <w:szCs w:val="28"/>
            <w:u w:color="FF0000"/>
            <w:rPrChange w:id="2386" w:author="user" w:date="2026-01-14T08:19:00Z">
              <w:rPr>
                <w:rStyle w:val="None"/>
                <w:color w:val="auto"/>
                <w:sz w:val="28"/>
                <w:szCs w:val="28"/>
                <w:u w:color="FF0000"/>
              </w:rPr>
            </w:rPrChange>
          </w:rPr>
          <w:delText xml:space="preserve"> 202</w:delText>
        </w:r>
      </w:del>
      <w:ins w:id="2387" w:author="admin" w:date="2025-12-08T18:15:00Z">
        <w:del w:id="2388" w:author="李忠福" w:date="2026-02-19T23:56:00Z" w16du:dateUtc="2026-02-19T15:56:00Z">
          <w:r w:rsidR="008F7DE3" w:rsidRPr="0030048C" w:rsidDel="00D5101A">
            <w:rPr>
              <w:rStyle w:val="None"/>
              <w:rFonts w:eastAsia="標楷體" w:cs="Times New Roman"/>
              <w:color w:val="000000" w:themeColor="text1"/>
              <w:sz w:val="28"/>
              <w:szCs w:val="28"/>
              <w:u w:color="FF0000"/>
              <w:rPrChange w:id="2389" w:author="user" w:date="2026-01-14T08:19:00Z">
                <w:rPr>
                  <w:rStyle w:val="None"/>
                  <w:color w:val="auto"/>
                  <w:sz w:val="28"/>
                  <w:szCs w:val="28"/>
                  <w:u w:color="FF0000"/>
                </w:rPr>
              </w:rPrChange>
            </w:rPr>
            <w:delText>5</w:delText>
          </w:r>
        </w:del>
      </w:ins>
      <w:del w:id="2390" w:author="李忠福" w:date="2026-02-19T23:56:00Z" w16du:dateUtc="2026-02-19T15:56:00Z">
        <w:r w:rsidR="00C1758C" w:rsidRPr="0030048C" w:rsidDel="00D5101A">
          <w:rPr>
            <w:rStyle w:val="None"/>
            <w:rFonts w:eastAsia="標楷體" w:cs="Times New Roman"/>
            <w:color w:val="000000" w:themeColor="text1"/>
            <w:sz w:val="28"/>
            <w:szCs w:val="28"/>
            <w:u w:color="FF0000"/>
            <w:rPrChange w:id="2391" w:author="user" w:date="2026-01-14T08:19:00Z">
              <w:rPr>
                <w:rStyle w:val="None"/>
                <w:color w:val="auto"/>
                <w:sz w:val="28"/>
                <w:szCs w:val="28"/>
                <w:u w:color="FF0000"/>
              </w:rPr>
            </w:rPrChange>
          </w:rPr>
          <w:delText>4</w:delText>
        </w:r>
        <w:r w:rsidRPr="0030048C" w:rsidDel="00D5101A">
          <w:rPr>
            <w:rStyle w:val="None"/>
            <w:rFonts w:eastAsia="標楷體" w:cs="Times New Roman"/>
            <w:color w:val="000000" w:themeColor="text1"/>
            <w:sz w:val="28"/>
            <w:szCs w:val="28"/>
            <w:rPrChange w:id="2392" w:author="user" w:date="2026-01-14T08:19:00Z">
              <w:rPr>
                <w:rStyle w:val="None"/>
                <w:color w:val="auto"/>
                <w:sz w:val="28"/>
                <w:szCs w:val="28"/>
              </w:rPr>
            </w:rPrChange>
          </w:rPr>
          <w:delText xml:space="preserve"> academic year. Tuition and other fees are subject to change in the</w:delText>
        </w:r>
        <w:r w:rsidR="00C1758C" w:rsidRPr="0030048C" w:rsidDel="00D5101A">
          <w:rPr>
            <w:rStyle w:val="None"/>
            <w:rFonts w:eastAsia="標楷體" w:cs="Times New Roman"/>
            <w:color w:val="000000" w:themeColor="text1"/>
            <w:sz w:val="28"/>
            <w:szCs w:val="28"/>
            <w:u w:color="FF0000"/>
            <w:rPrChange w:id="2393" w:author="user" w:date="2026-01-14T08:19:00Z">
              <w:rPr>
                <w:rStyle w:val="None"/>
                <w:color w:val="auto"/>
                <w:sz w:val="28"/>
                <w:szCs w:val="28"/>
                <w:u w:color="FF0000"/>
              </w:rPr>
            </w:rPrChange>
          </w:rPr>
          <w:delText xml:space="preserve"> 202</w:delText>
        </w:r>
      </w:del>
      <w:ins w:id="2394" w:author="admin" w:date="2025-12-08T18:15:00Z">
        <w:del w:id="2395" w:author="李忠福" w:date="2026-02-19T23:56:00Z" w16du:dateUtc="2026-02-19T15:56:00Z">
          <w:r w:rsidR="008F7DE3" w:rsidRPr="0030048C" w:rsidDel="00D5101A">
            <w:rPr>
              <w:rStyle w:val="None"/>
              <w:rFonts w:eastAsia="標楷體" w:cs="Times New Roman"/>
              <w:color w:val="000000" w:themeColor="text1"/>
              <w:sz w:val="28"/>
              <w:szCs w:val="28"/>
              <w:u w:color="FF0000"/>
              <w:rPrChange w:id="2396" w:author="user" w:date="2026-01-14T08:19:00Z">
                <w:rPr>
                  <w:rStyle w:val="None"/>
                  <w:color w:val="auto"/>
                  <w:sz w:val="28"/>
                  <w:szCs w:val="28"/>
                  <w:u w:color="FF0000"/>
                </w:rPr>
              </w:rPrChange>
            </w:rPr>
            <w:delText>6</w:delText>
          </w:r>
        </w:del>
      </w:ins>
      <w:ins w:id="2397" w:author="黃玉枝" w:date="2026-01-08T16:15:00Z">
        <w:del w:id="2398" w:author="李忠福" w:date="2026-02-19T23:56:00Z" w16du:dateUtc="2026-02-19T15:56:00Z">
          <w:r w:rsidR="005C0213" w:rsidRPr="0030048C" w:rsidDel="00D5101A">
            <w:rPr>
              <w:rStyle w:val="None"/>
              <w:rFonts w:eastAsia="標楷體" w:cs="Times New Roman"/>
              <w:color w:val="000000" w:themeColor="text1"/>
              <w:sz w:val="28"/>
              <w:szCs w:val="28"/>
              <w:u w:color="FF0000"/>
              <w:rPrChange w:id="2399" w:author="user" w:date="2026-01-14T08:19:00Z">
                <w:rPr>
                  <w:rStyle w:val="None"/>
                  <w:color w:val="auto"/>
                  <w:sz w:val="28"/>
                  <w:szCs w:val="28"/>
                  <w:u w:color="FF0000"/>
                </w:rPr>
              </w:rPrChange>
            </w:rPr>
            <w:delText xml:space="preserve"> </w:delText>
          </w:r>
        </w:del>
      </w:ins>
      <w:del w:id="2400" w:author="李忠福" w:date="2026-02-19T23:56:00Z" w16du:dateUtc="2026-02-19T15:56:00Z">
        <w:r w:rsidR="00C1758C" w:rsidRPr="0030048C" w:rsidDel="00D5101A">
          <w:rPr>
            <w:rStyle w:val="None"/>
            <w:rFonts w:eastAsia="標楷體" w:cs="Times New Roman"/>
            <w:color w:val="000000" w:themeColor="text1"/>
            <w:sz w:val="28"/>
            <w:szCs w:val="28"/>
            <w:u w:color="FF0000"/>
            <w:rPrChange w:id="2401" w:author="user" w:date="2026-01-14T08:19:00Z">
              <w:rPr>
                <w:rStyle w:val="None"/>
                <w:color w:val="auto"/>
                <w:sz w:val="28"/>
                <w:szCs w:val="28"/>
                <w:u w:color="FF0000"/>
              </w:rPr>
            </w:rPrChange>
          </w:rPr>
          <w:delText>5</w:delText>
        </w:r>
        <w:r w:rsidRPr="0030048C" w:rsidDel="00D5101A">
          <w:rPr>
            <w:rStyle w:val="None"/>
            <w:rFonts w:eastAsia="標楷體" w:cs="Times New Roman"/>
            <w:color w:val="000000" w:themeColor="text1"/>
            <w:sz w:val="28"/>
            <w:szCs w:val="28"/>
            <w:u w:color="FF0000"/>
            <w:rPrChange w:id="2402" w:author="user" w:date="2026-01-14T08:19:00Z">
              <w:rPr>
                <w:rStyle w:val="None"/>
                <w:color w:val="auto"/>
                <w:sz w:val="28"/>
                <w:szCs w:val="28"/>
                <w:u w:color="FF0000"/>
              </w:rPr>
            </w:rPrChange>
          </w:rPr>
          <w:delText xml:space="preserve"> </w:delText>
        </w:r>
        <w:r w:rsidRPr="0030048C" w:rsidDel="00D5101A">
          <w:rPr>
            <w:rStyle w:val="None"/>
            <w:rFonts w:eastAsia="標楷體" w:cs="Times New Roman"/>
            <w:color w:val="000000" w:themeColor="text1"/>
            <w:sz w:val="28"/>
            <w:szCs w:val="28"/>
            <w:rPrChange w:id="2403" w:author="user" w:date="2026-01-14T08:19:00Z">
              <w:rPr>
                <w:rStyle w:val="None"/>
                <w:color w:val="auto"/>
                <w:sz w:val="28"/>
                <w:szCs w:val="28"/>
              </w:rPr>
            </w:rPrChange>
          </w:rPr>
          <w:delText>academic year.</w:delText>
        </w:r>
      </w:del>
    </w:p>
    <w:p w14:paraId="577249F8" w14:textId="692733E7" w:rsidR="00486798" w:rsidRPr="0030048C" w:rsidDel="00D5101A" w:rsidRDefault="006D71EC">
      <w:pPr>
        <w:spacing w:line="360" w:lineRule="exact"/>
        <w:ind w:left="1520" w:right="125" w:hanging="560"/>
        <w:jc w:val="right"/>
        <w:rPr>
          <w:del w:id="2404" w:author="李忠福" w:date="2026-02-19T23:56:00Z" w16du:dateUtc="2026-02-19T15:56:00Z"/>
          <w:rStyle w:val="None"/>
          <w:rFonts w:eastAsia="標楷體" w:cs="Times New Roman"/>
          <w:color w:val="000000" w:themeColor="text1"/>
          <w:sz w:val="28"/>
          <w:szCs w:val="28"/>
          <w:rPrChange w:id="2405" w:author="user" w:date="2026-01-14T08:19:00Z">
            <w:rPr>
              <w:del w:id="2406" w:author="李忠福" w:date="2026-02-19T23:56:00Z" w16du:dateUtc="2026-02-19T15:56:00Z"/>
              <w:rStyle w:val="None"/>
              <w:color w:val="auto"/>
              <w:sz w:val="28"/>
              <w:szCs w:val="28"/>
            </w:rPr>
          </w:rPrChange>
        </w:rPr>
      </w:pPr>
      <w:del w:id="2407" w:author="李忠福" w:date="2026-02-19T23:56:00Z" w16du:dateUtc="2026-02-19T15:56:00Z">
        <w:r w:rsidRPr="0030048C" w:rsidDel="00D5101A">
          <w:rPr>
            <w:rStyle w:val="None"/>
            <w:rFonts w:eastAsia="標楷體" w:cs="Times New Roman"/>
            <w:color w:val="000000" w:themeColor="text1"/>
            <w:sz w:val="28"/>
            <w:szCs w:val="28"/>
            <w:rPrChange w:id="2408" w:author="user" w:date="2026-01-14T08:19:00Z">
              <w:rPr>
                <w:rStyle w:val="None"/>
                <w:color w:val="auto"/>
                <w:sz w:val="28"/>
                <w:szCs w:val="28"/>
              </w:rPr>
            </w:rPrChange>
          </w:rPr>
          <w:delText xml:space="preserve">                                  </w:delText>
        </w:r>
        <w:r w:rsidRPr="0030048C" w:rsidDel="00D5101A">
          <w:rPr>
            <w:rStyle w:val="None"/>
            <w:rFonts w:eastAsia="標楷體" w:cs="Times New Roman"/>
            <w:color w:val="000000" w:themeColor="text1"/>
            <w:sz w:val="28"/>
            <w:szCs w:val="28"/>
            <w:lang w:val="zh-TW"/>
            <w:rPrChange w:id="2409" w:author="user" w:date="2026-01-14T08:19:00Z">
              <w:rPr>
                <w:rStyle w:val="None"/>
                <w:rFonts w:eastAsia="標楷體-繁"/>
                <w:color w:val="auto"/>
                <w:sz w:val="28"/>
                <w:szCs w:val="28"/>
                <w:lang w:val="zh-TW"/>
              </w:rPr>
            </w:rPrChange>
          </w:rPr>
          <w:delText>單位：新台幣元</w:delText>
        </w:r>
        <w:r w:rsidRPr="0030048C" w:rsidDel="00D5101A">
          <w:rPr>
            <w:rStyle w:val="None"/>
            <w:rFonts w:eastAsia="標楷體" w:cs="Times New Roman"/>
            <w:color w:val="000000" w:themeColor="text1"/>
            <w:sz w:val="28"/>
            <w:szCs w:val="28"/>
            <w:rPrChange w:id="2410" w:author="user" w:date="2026-01-14T08:19:00Z">
              <w:rPr>
                <w:rStyle w:val="None"/>
                <w:color w:val="auto"/>
                <w:sz w:val="28"/>
                <w:szCs w:val="28"/>
              </w:rPr>
            </w:rPrChange>
          </w:rPr>
          <w:delText>/</w:delText>
        </w:r>
        <w:r w:rsidRPr="0030048C" w:rsidDel="00D5101A">
          <w:rPr>
            <w:rStyle w:val="None"/>
            <w:rFonts w:eastAsia="標楷體" w:cs="Times New Roman"/>
            <w:color w:val="000000" w:themeColor="text1"/>
            <w:sz w:val="28"/>
            <w:szCs w:val="28"/>
            <w:lang w:val="zh-TW"/>
            <w:rPrChange w:id="2411" w:author="user" w:date="2026-01-14T08:19:00Z">
              <w:rPr>
                <w:rStyle w:val="None"/>
                <w:rFonts w:eastAsia="標楷體-繁"/>
                <w:color w:val="auto"/>
                <w:sz w:val="28"/>
                <w:szCs w:val="28"/>
                <w:lang w:val="zh-TW"/>
              </w:rPr>
            </w:rPrChange>
          </w:rPr>
          <w:delText>每學期</w:delText>
        </w:r>
      </w:del>
    </w:p>
    <w:p w14:paraId="568C8410" w14:textId="53296D30" w:rsidR="00486798" w:rsidRPr="0030048C" w:rsidDel="00D5101A" w:rsidRDefault="006D71EC">
      <w:pPr>
        <w:spacing w:after="180" w:line="360" w:lineRule="exact"/>
        <w:ind w:left="1520" w:right="125" w:hanging="560"/>
        <w:jc w:val="right"/>
        <w:rPr>
          <w:del w:id="2412" w:author="李忠福" w:date="2026-02-19T23:56:00Z" w16du:dateUtc="2026-02-19T15:56:00Z"/>
          <w:rStyle w:val="None"/>
          <w:rFonts w:eastAsia="標楷體" w:cs="Times New Roman"/>
          <w:color w:val="000000" w:themeColor="text1"/>
          <w:sz w:val="28"/>
          <w:szCs w:val="28"/>
          <w:rPrChange w:id="2413" w:author="user" w:date="2026-01-14T08:19:00Z">
            <w:rPr>
              <w:del w:id="2414" w:author="李忠福" w:date="2026-02-19T23:56:00Z" w16du:dateUtc="2026-02-19T15:56:00Z"/>
              <w:rStyle w:val="None"/>
              <w:color w:val="auto"/>
              <w:sz w:val="28"/>
              <w:szCs w:val="28"/>
            </w:rPr>
          </w:rPrChange>
        </w:rPr>
      </w:pPr>
      <w:del w:id="2415" w:author="李忠福" w:date="2026-02-19T23:56:00Z" w16du:dateUtc="2026-02-19T15:56:00Z">
        <w:r w:rsidRPr="0030048C" w:rsidDel="00D5101A">
          <w:rPr>
            <w:rStyle w:val="None"/>
            <w:rFonts w:eastAsia="標楷體" w:cs="Times New Roman"/>
            <w:color w:val="000000" w:themeColor="text1"/>
            <w:sz w:val="28"/>
            <w:szCs w:val="28"/>
            <w:rPrChange w:id="2416" w:author="user" w:date="2026-01-14T08:19:00Z">
              <w:rPr>
                <w:rStyle w:val="None"/>
                <w:color w:val="auto"/>
                <w:sz w:val="28"/>
                <w:szCs w:val="28"/>
              </w:rPr>
            </w:rPrChange>
          </w:rPr>
          <w:delText>Unit</w:delText>
        </w:r>
        <w:r w:rsidRPr="0030048C" w:rsidDel="00D5101A">
          <w:rPr>
            <w:rStyle w:val="None"/>
            <w:rFonts w:eastAsia="標楷體" w:cs="Times New Roman"/>
            <w:color w:val="000000" w:themeColor="text1"/>
            <w:sz w:val="28"/>
            <w:szCs w:val="28"/>
            <w:rPrChange w:id="2417" w:author="user" w:date="2026-01-14T08:19:00Z">
              <w:rPr>
                <w:rStyle w:val="None"/>
                <w:rFonts w:eastAsia="標楷體-繁"/>
                <w:color w:val="auto"/>
                <w:sz w:val="28"/>
                <w:szCs w:val="28"/>
                <w:lang w:val="zh-TW"/>
              </w:rPr>
            </w:rPrChange>
          </w:rPr>
          <w:delText>：</w:delText>
        </w:r>
        <w:r w:rsidRPr="0030048C" w:rsidDel="00D5101A">
          <w:rPr>
            <w:rStyle w:val="None"/>
            <w:rFonts w:eastAsia="標楷體" w:cs="Times New Roman"/>
            <w:color w:val="000000" w:themeColor="text1"/>
            <w:sz w:val="28"/>
            <w:szCs w:val="28"/>
            <w:rPrChange w:id="2418" w:author="user" w:date="2026-01-14T08:19:00Z">
              <w:rPr>
                <w:rStyle w:val="None"/>
                <w:color w:val="auto"/>
                <w:sz w:val="28"/>
                <w:szCs w:val="28"/>
              </w:rPr>
            </w:rPrChange>
          </w:rPr>
          <w:delText>NT Dollars per semester</w:delText>
        </w:r>
      </w:del>
    </w:p>
    <w:tbl>
      <w:tblPr>
        <w:tblStyle w:val="TableNormal"/>
        <w:tblW w:w="1007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1559"/>
        <w:gridCol w:w="2282"/>
        <w:gridCol w:w="2692"/>
      </w:tblGrid>
      <w:tr w:rsidR="0030048C" w:rsidRPr="0030048C" w:rsidDel="00D5101A" w14:paraId="7520C3ED" w14:textId="4BDBD7BB" w:rsidTr="00782BB9">
        <w:trPr>
          <w:trHeight w:val="2838"/>
          <w:jc w:val="right"/>
          <w:del w:id="2419"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l2br w:val="single" w:sz="4" w:space="0" w:color="auto"/>
            </w:tcBorders>
            <w:tcMar>
              <w:top w:w="80" w:type="dxa"/>
              <w:left w:w="80" w:type="dxa"/>
              <w:bottom w:w="80" w:type="dxa"/>
              <w:right w:w="80" w:type="dxa"/>
            </w:tcMar>
          </w:tcPr>
          <w:p w14:paraId="67B332E6" w14:textId="774E9FDA" w:rsidR="00486798" w:rsidRPr="0030048C" w:rsidDel="00D5101A" w:rsidRDefault="00486798">
            <w:pPr>
              <w:jc w:val="right"/>
              <w:rPr>
                <w:del w:id="2420" w:author="李忠福" w:date="2026-02-19T23:56:00Z" w16du:dateUtc="2026-02-19T15:56:00Z"/>
                <w:rStyle w:val="Hyperlink0"/>
                <w:rFonts w:eastAsia="標楷體"/>
                <w:color w:val="000000" w:themeColor="text1"/>
                <w:sz w:val="28"/>
                <w:szCs w:val="28"/>
                <w:rPrChange w:id="2421" w:author="user" w:date="2026-01-14T08:19:00Z">
                  <w:rPr>
                    <w:del w:id="2422" w:author="李忠福" w:date="2026-02-19T23:56:00Z" w16du:dateUtc="2026-02-19T15:56:00Z"/>
                    <w:rStyle w:val="Hyperlink0"/>
                    <w:rFonts w:eastAsia="Arial Unicode MS"/>
                    <w:color w:val="auto"/>
                    <w:sz w:val="28"/>
                    <w:szCs w:val="28"/>
                  </w:rPr>
                </w:rPrChange>
              </w:rPr>
            </w:pPr>
          </w:p>
          <w:p w14:paraId="60B4A0A2" w14:textId="1B9A8C26" w:rsidR="00486798" w:rsidRPr="0030048C" w:rsidDel="00D5101A" w:rsidRDefault="006D71EC">
            <w:pPr>
              <w:jc w:val="right"/>
              <w:rPr>
                <w:del w:id="2423" w:author="李忠福" w:date="2026-02-19T23:56:00Z" w16du:dateUtc="2026-02-19T15:56:00Z"/>
                <w:rStyle w:val="None"/>
                <w:rFonts w:eastAsia="標楷體" w:cs="Times New Roman"/>
                <w:color w:val="000000" w:themeColor="text1"/>
                <w:sz w:val="28"/>
                <w:szCs w:val="28"/>
                <w:rPrChange w:id="2424" w:author="user" w:date="2026-01-14T08:19:00Z">
                  <w:rPr>
                    <w:del w:id="2425" w:author="李忠福" w:date="2026-02-19T23:56:00Z" w16du:dateUtc="2026-02-19T15:56:00Z"/>
                    <w:rStyle w:val="None"/>
                    <w:color w:val="auto"/>
                    <w:sz w:val="28"/>
                    <w:szCs w:val="28"/>
                  </w:rPr>
                </w:rPrChange>
              </w:rPr>
            </w:pPr>
            <w:del w:id="2426" w:author="李忠福" w:date="2026-02-19T23:56:00Z" w16du:dateUtc="2026-02-19T15:56:00Z">
              <w:r w:rsidRPr="0030048C" w:rsidDel="00D5101A">
                <w:rPr>
                  <w:rStyle w:val="None"/>
                  <w:rFonts w:eastAsia="標楷體" w:cs="Times New Roman"/>
                  <w:color w:val="000000" w:themeColor="text1"/>
                  <w:sz w:val="28"/>
                  <w:szCs w:val="28"/>
                  <w:lang w:val="zh-TW"/>
                  <w:rPrChange w:id="2427" w:author="user" w:date="2026-01-14T08:19:00Z">
                    <w:rPr>
                      <w:rStyle w:val="None"/>
                      <w:rFonts w:eastAsia="標楷體-繁"/>
                      <w:color w:val="auto"/>
                      <w:sz w:val="28"/>
                      <w:szCs w:val="28"/>
                      <w:lang w:val="zh-TW"/>
                    </w:rPr>
                  </w:rPrChange>
                </w:rPr>
                <w:delText>院系所別</w:delText>
              </w:r>
            </w:del>
          </w:p>
          <w:p w14:paraId="0C834317" w14:textId="6735C4C8" w:rsidR="00486798" w:rsidRPr="0030048C" w:rsidDel="00D5101A" w:rsidRDefault="006D71EC">
            <w:pPr>
              <w:jc w:val="right"/>
              <w:rPr>
                <w:del w:id="2428" w:author="李忠福" w:date="2026-02-19T23:56:00Z" w16du:dateUtc="2026-02-19T15:56:00Z"/>
                <w:rStyle w:val="None"/>
                <w:rFonts w:eastAsia="標楷體" w:cs="Times New Roman"/>
                <w:color w:val="000000" w:themeColor="text1"/>
                <w:sz w:val="28"/>
                <w:szCs w:val="28"/>
                <w:rPrChange w:id="2429" w:author="user" w:date="2026-01-14T08:19:00Z">
                  <w:rPr>
                    <w:del w:id="2430" w:author="李忠福" w:date="2026-02-19T23:56:00Z" w16du:dateUtc="2026-02-19T15:56:00Z"/>
                    <w:rStyle w:val="None"/>
                    <w:color w:val="auto"/>
                    <w:sz w:val="28"/>
                    <w:szCs w:val="28"/>
                  </w:rPr>
                </w:rPrChange>
              </w:rPr>
            </w:pPr>
            <w:del w:id="2431" w:author="李忠福" w:date="2026-02-19T23:56:00Z" w16du:dateUtc="2026-02-19T15:56:00Z">
              <w:r w:rsidRPr="0030048C" w:rsidDel="00D5101A">
                <w:rPr>
                  <w:rStyle w:val="Hyperlink0"/>
                  <w:rFonts w:eastAsia="標楷體"/>
                  <w:color w:val="000000" w:themeColor="text1"/>
                  <w:sz w:val="28"/>
                  <w:szCs w:val="28"/>
                  <w:rPrChange w:id="2432" w:author="user" w:date="2026-01-14T08:19:00Z">
                    <w:rPr>
                      <w:rStyle w:val="Hyperlink0"/>
                      <w:rFonts w:eastAsia="Arial Unicode MS"/>
                      <w:color w:val="auto"/>
                      <w:sz w:val="28"/>
                      <w:szCs w:val="28"/>
                    </w:rPr>
                  </w:rPrChange>
                </w:rPr>
                <w:delText xml:space="preserve">Colleges &amp; </w:delText>
              </w:r>
            </w:del>
          </w:p>
          <w:p w14:paraId="22B193D6" w14:textId="4DB6516F" w:rsidR="00486798" w:rsidRPr="0030048C" w:rsidDel="00D5101A" w:rsidRDefault="006D71EC">
            <w:pPr>
              <w:jc w:val="right"/>
              <w:rPr>
                <w:del w:id="2433" w:author="李忠福" w:date="2026-02-19T23:56:00Z" w16du:dateUtc="2026-02-19T15:56:00Z"/>
                <w:rStyle w:val="None"/>
                <w:rFonts w:eastAsia="標楷體" w:cs="Times New Roman"/>
                <w:color w:val="000000" w:themeColor="text1"/>
                <w:sz w:val="28"/>
                <w:szCs w:val="28"/>
                <w:rPrChange w:id="2434" w:author="user" w:date="2026-01-14T08:19:00Z">
                  <w:rPr>
                    <w:del w:id="2435" w:author="李忠福" w:date="2026-02-19T23:56:00Z" w16du:dateUtc="2026-02-19T15:56:00Z"/>
                    <w:rStyle w:val="None"/>
                    <w:color w:val="auto"/>
                    <w:sz w:val="28"/>
                    <w:szCs w:val="28"/>
                  </w:rPr>
                </w:rPrChange>
              </w:rPr>
            </w:pPr>
            <w:del w:id="2436" w:author="李忠福" w:date="2026-02-19T23:56:00Z" w16du:dateUtc="2026-02-19T15:56:00Z">
              <w:r w:rsidRPr="0030048C" w:rsidDel="00D5101A">
                <w:rPr>
                  <w:rStyle w:val="Hyperlink0"/>
                  <w:rFonts w:eastAsia="標楷體"/>
                  <w:color w:val="000000" w:themeColor="text1"/>
                  <w:sz w:val="28"/>
                  <w:szCs w:val="28"/>
                  <w:rPrChange w:id="2437" w:author="user" w:date="2026-01-14T08:19:00Z">
                    <w:rPr>
                      <w:rStyle w:val="Hyperlink0"/>
                      <w:rFonts w:eastAsia="Arial Unicode MS"/>
                      <w:color w:val="auto"/>
                      <w:sz w:val="28"/>
                      <w:szCs w:val="28"/>
                    </w:rPr>
                  </w:rPrChange>
                </w:rPr>
                <w:delText>Department</w:delText>
              </w:r>
            </w:del>
          </w:p>
          <w:p w14:paraId="1181415A" w14:textId="3BC34038" w:rsidR="00486798" w:rsidRPr="0030048C" w:rsidDel="00D5101A" w:rsidRDefault="006D71EC">
            <w:pPr>
              <w:spacing w:before="360"/>
              <w:jc w:val="both"/>
              <w:rPr>
                <w:del w:id="2438" w:author="李忠福" w:date="2026-02-19T23:56:00Z" w16du:dateUtc="2026-02-19T15:56:00Z"/>
                <w:rFonts w:eastAsia="標楷體" w:cs="Times New Roman"/>
                <w:color w:val="000000" w:themeColor="text1"/>
                <w:rPrChange w:id="2439" w:author="user" w:date="2026-01-14T08:19:00Z">
                  <w:rPr>
                    <w:del w:id="2440" w:author="李忠福" w:date="2026-02-19T23:56:00Z" w16du:dateUtc="2026-02-19T15:56:00Z"/>
                    <w:color w:val="auto"/>
                  </w:rPr>
                </w:rPrChange>
              </w:rPr>
            </w:pPr>
            <w:del w:id="2441" w:author="李忠福" w:date="2026-02-19T23:56:00Z" w16du:dateUtc="2026-02-19T15:56:00Z">
              <w:r w:rsidRPr="0030048C" w:rsidDel="00D5101A">
                <w:rPr>
                  <w:rStyle w:val="None"/>
                  <w:rFonts w:eastAsia="標楷體" w:cs="Times New Roman"/>
                  <w:color w:val="000000" w:themeColor="text1"/>
                  <w:sz w:val="28"/>
                  <w:szCs w:val="28"/>
                  <w:lang w:val="zh-TW"/>
                  <w:rPrChange w:id="2442" w:author="user" w:date="2026-01-14T08:19:00Z">
                    <w:rPr>
                      <w:rStyle w:val="None"/>
                      <w:rFonts w:eastAsia="標楷體-繁"/>
                      <w:color w:val="auto"/>
                      <w:sz w:val="28"/>
                      <w:szCs w:val="28"/>
                      <w:lang w:val="zh-TW"/>
                    </w:rPr>
                  </w:rPrChange>
                </w:rPr>
                <w:delText>費用別</w:delText>
              </w:r>
              <w:r w:rsidRPr="0030048C" w:rsidDel="00D5101A">
                <w:rPr>
                  <w:rStyle w:val="Hyperlink0"/>
                  <w:rFonts w:eastAsia="標楷體"/>
                  <w:color w:val="000000" w:themeColor="text1"/>
                  <w:sz w:val="28"/>
                  <w:szCs w:val="28"/>
                  <w:rPrChange w:id="2443" w:author="user" w:date="2026-01-14T08:19:00Z">
                    <w:rPr>
                      <w:rStyle w:val="Hyperlink0"/>
                      <w:rFonts w:eastAsia="Arial Unicode MS"/>
                      <w:color w:val="auto"/>
                      <w:sz w:val="28"/>
                      <w:szCs w:val="28"/>
                    </w:rPr>
                  </w:rPrChange>
                </w:rPr>
                <w:delText>Rates</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4CD8C" w14:textId="69EEB55E" w:rsidR="00486798" w:rsidRPr="0030048C" w:rsidDel="00D5101A" w:rsidRDefault="006D71EC">
            <w:pPr>
              <w:rPr>
                <w:del w:id="2444" w:author="李忠福" w:date="2026-02-19T23:56:00Z" w16du:dateUtc="2026-02-19T15:56:00Z"/>
                <w:rStyle w:val="None"/>
                <w:rFonts w:eastAsia="標楷體" w:cs="Times New Roman"/>
                <w:color w:val="000000" w:themeColor="text1"/>
                <w:sz w:val="28"/>
                <w:szCs w:val="28"/>
                <w:rPrChange w:id="2445" w:author="user" w:date="2026-01-14T08:19:00Z">
                  <w:rPr>
                    <w:del w:id="2446" w:author="李忠福" w:date="2026-02-19T23:56:00Z" w16du:dateUtc="2026-02-19T15:56:00Z"/>
                    <w:rStyle w:val="None"/>
                    <w:color w:val="auto"/>
                    <w:sz w:val="28"/>
                    <w:szCs w:val="28"/>
                  </w:rPr>
                </w:rPrChange>
              </w:rPr>
            </w:pPr>
            <w:del w:id="2447" w:author="李忠福" w:date="2026-02-19T23:56:00Z" w16du:dateUtc="2026-02-19T15:56:00Z">
              <w:r w:rsidRPr="0030048C" w:rsidDel="00D5101A">
                <w:rPr>
                  <w:rStyle w:val="None"/>
                  <w:rFonts w:eastAsia="標楷體" w:cs="Times New Roman"/>
                  <w:color w:val="000000" w:themeColor="text1"/>
                  <w:sz w:val="28"/>
                  <w:szCs w:val="28"/>
                  <w:lang w:val="zh-TW"/>
                  <w:rPrChange w:id="2448" w:author="user" w:date="2026-01-14T08:19:00Z">
                    <w:rPr>
                      <w:rStyle w:val="None"/>
                      <w:rFonts w:eastAsia="標楷體-繁"/>
                      <w:color w:val="auto"/>
                      <w:sz w:val="28"/>
                      <w:szCs w:val="28"/>
                      <w:lang w:val="zh-TW"/>
                    </w:rPr>
                  </w:rPrChange>
                </w:rPr>
                <w:delText>東方人文思想研究所</w:delText>
              </w:r>
            </w:del>
          </w:p>
          <w:p w14:paraId="013E4204" w14:textId="69234D51" w:rsidR="00486798" w:rsidRPr="0030048C" w:rsidDel="00D5101A" w:rsidRDefault="006D71EC">
            <w:pPr>
              <w:rPr>
                <w:del w:id="2449" w:author="李忠福" w:date="2026-02-19T23:56:00Z" w16du:dateUtc="2026-02-19T15:56:00Z"/>
                <w:rFonts w:eastAsia="標楷體" w:cs="Times New Roman"/>
                <w:color w:val="000000" w:themeColor="text1"/>
                <w:rPrChange w:id="2450" w:author="user" w:date="2026-01-14T08:19:00Z">
                  <w:rPr>
                    <w:del w:id="2451" w:author="李忠福" w:date="2026-02-19T23:56:00Z" w16du:dateUtc="2026-02-19T15:56:00Z"/>
                    <w:color w:val="auto"/>
                  </w:rPr>
                </w:rPrChange>
              </w:rPr>
            </w:pPr>
            <w:del w:id="2452" w:author="李忠福" w:date="2026-02-19T23:56:00Z" w16du:dateUtc="2026-02-19T15:56:00Z">
              <w:r w:rsidRPr="0030048C" w:rsidDel="00D5101A">
                <w:rPr>
                  <w:rStyle w:val="Hyperlink0"/>
                  <w:rFonts w:eastAsia="標楷體"/>
                  <w:color w:val="000000" w:themeColor="text1"/>
                  <w:sz w:val="28"/>
                  <w:szCs w:val="28"/>
                  <w:rPrChange w:id="2453" w:author="user" w:date="2026-01-14T08:19:00Z">
                    <w:rPr>
                      <w:rStyle w:val="Hyperlink0"/>
                      <w:rFonts w:eastAsia="Arial Unicode MS"/>
                      <w:color w:val="auto"/>
                      <w:sz w:val="28"/>
                      <w:szCs w:val="28"/>
                    </w:rPr>
                  </w:rPrChange>
                </w:rPr>
                <w:delText>Graduate Institute of Asian Humanities</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24EA1" w14:textId="5A4A8518" w:rsidR="00CE66A3" w:rsidRPr="0030048C" w:rsidDel="00D5101A" w:rsidRDefault="006D71EC">
            <w:pPr>
              <w:rPr>
                <w:ins w:id="2454" w:author="CJC" w:date="2026-01-13T17:25:00Z"/>
                <w:del w:id="2455" w:author="李忠福" w:date="2026-02-19T23:56:00Z" w16du:dateUtc="2026-02-19T15:56:00Z"/>
                <w:rStyle w:val="Hyperlink0"/>
                <w:rFonts w:eastAsia="標楷體"/>
                <w:color w:val="000000" w:themeColor="text1"/>
                <w:sz w:val="28"/>
                <w:szCs w:val="28"/>
                <w:rPrChange w:id="2456" w:author="user" w:date="2026-01-14T08:19:00Z">
                  <w:rPr>
                    <w:ins w:id="2457" w:author="CJC" w:date="2026-01-13T17:25:00Z"/>
                    <w:del w:id="2458" w:author="李忠福" w:date="2026-02-19T23:56:00Z" w16du:dateUtc="2026-02-19T15:56:00Z"/>
                    <w:rStyle w:val="Hyperlink0"/>
                    <w:rFonts w:eastAsia="Arial Unicode MS"/>
                    <w:color w:val="auto"/>
                    <w:sz w:val="28"/>
                    <w:szCs w:val="28"/>
                  </w:rPr>
                </w:rPrChange>
              </w:rPr>
            </w:pPr>
            <w:del w:id="2459" w:author="李忠福" w:date="2026-02-19T23:56:00Z" w16du:dateUtc="2026-02-19T15:56:00Z">
              <w:r w:rsidRPr="0030048C" w:rsidDel="00D5101A">
                <w:rPr>
                  <w:rStyle w:val="None"/>
                  <w:rFonts w:eastAsia="標楷體" w:cs="Times New Roman"/>
                  <w:color w:val="000000" w:themeColor="text1"/>
                  <w:sz w:val="28"/>
                  <w:szCs w:val="28"/>
                  <w:lang w:val="zh-TW"/>
                  <w:rPrChange w:id="2460" w:author="user" w:date="2026-01-14T08:19:00Z">
                    <w:rPr>
                      <w:rStyle w:val="None"/>
                      <w:rFonts w:eastAsia="標楷體-繁"/>
                      <w:color w:val="auto"/>
                      <w:sz w:val="28"/>
                      <w:szCs w:val="28"/>
                      <w:lang w:val="zh-TW"/>
                    </w:rPr>
                  </w:rPrChange>
                </w:rPr>
                <w:delText>美術與文創學系</w:delText>
              </w:r>
              <w:r w:rsidRPr="0030048C" w:rsidDel="00D5101A">
                <w:rPr>
                  <w:rStyle w:val="Hyperlink0"/>
                  <w:rFonts w:eastAsia="標楷體"/>
                  <w:color w:val="000000" w:themeColor="text1"/>
                  <w:sz w:val="28"/>
                  <w:szCs w:val="28"/>
                  <w:rPrChange w:id="2461" w:author="user" w:date="2026-01-14T08:19:00Z">
                    <w:rPr>
                      <w:rStyle w:val="Hyperlink0"/>
                      <w:rFonts w:eastAsia="Arial Unicode MS"/>
                      <w:color w:val="auto"/>
                      <w:sz w:val="28"/>
                      <w:szCs w:val="28"/>
                    </w:rPr>
                  </w:rPrChange>
                </w:rPr>
                <w:delText>/</w:delText>
              </w:r>
              <w:r w:rsidRPr="0030048C" w:rsidDel="00D5101A">
                <w:rPr>
                  <w:rStyle w:val="None"/>
                  <w:rFonts w:eastAsia="標楷體" w:cs="Times New Roman"/>
                  <w:color w:val="000000" w:themeColor="text1"/>
                  <w:sz w:val="28"/>
                  <w:szCs w:val="28"/>
                  <w:lang w:val="zh-TW"/>
                  <w:rPrChange w:id="2462" w:author="user" w:date="2026-01-14T08:19:00Z">
                    <w:rPr>
                      <w:rStyle w:val="None"/>
                      <w:rFonts w:eastAsia="標楷體-繁"/>
                      <w:color w:val="auto"/>
                      <w:sz w:val="28"/>
                      <w:szCs w:val="28"/>
                      <w:lang w:val="zh-TW"/>
                    </w:rPr>
                  </w:rPrChange>
                </w:rPr>
                <w:delText>智慧生活科技學系</w:delText>
              </w:r>
              <w:r w:rsidRPr="0030048C" w:rsidDel="00D5101A">
                <w:rPr>
                  <w:rStyle w:val="Hyperlink0"/>
                  <w:rFonts w:eastAsia="標楷體"/>
                  <w:color w:val="000000" w:themeColor="text1"/>
                  <w:sz w:val="28"/>
                  <w:szCs w:val="28"/>
                  <w:rPrChange w:id="2463" w:author="user" w:date="2026-01-14T08:19:00Z">
                    <w:rPr>
                      <w:rStyle w:val="Hyperlink0"/>
                      <w:rFonts w:eastAsia="Arial Unicode MS"/>
                      <w:color w:val="auto"/>
                      <w:sz w:val="28"/>
                      <w:szCs w:val="28"/>
                    </w:rPr>
                  </w:rPrChange>
                </w:rPr>
                <w:delText>/</w:delText>
              </w:r>
            </w:del>
          </w:p>
          <w:p w14:paraId="4C7731E0" w14:textId="6A0358F8" w:rsidR="00486798" w:rsidRPr="0030048C" w:rsidDel="00D5101A" w:rsidRDefault="006D71EC">
            <w:pPr>
              <w:rPr>
                <w:del w:id="2464" w:author="李忠福" w:date="2026-02-19T23:56:00Z" w16du:dateUtc="2026-02-19T15:56:00Z"/>
                <w:rStyle w:val="None"/>
                <w:rFonts w:eastAsia="標楷體" w:cs="Times New Roman"/>
                <w:color w:val="000000" w:themeColor="text1"/>
                <w:sz w:val="28"/>
                <w:szCs w:val="28"/>
                <w:rPrChange w:id="2465" w:author="user" w:date="2026-01-14T08:19:00Z">
                  <w:rPr>
                    <w:del w:id="2466" w:author="李忠福" w:date="2026-02-19T23:56:00Z" w16du:dateUtc="2026-02-19T15:56:00Z"/>
                    <w:rStyle w:val="None"/>
                    <w:color w:val="auto"/>
                    <w:sz w:val="28"/>
                    <w:szCs w:val="28"/>
                  </w:rPr>
                </w:rPrChange>
              </w:rPr>
            </w:pPr>
            <w:del w:id="2467" w:author="李忠福" w:date="2026-02-19T23:56:00Z" w16du:dateUtc="2026-02-19T15:56:00Z">
              <w:r w:rsidRPr="0030048C" w:rsidDel="00D5101A">
                <w:rPr>
                  <w:rStyle w:val="None"/>
                  <w:rFonts w:eastAsia="標楷體" w:cs="Times New Roman"/>
                  <w:color w:val="000000" w:themeColor="text1"/>
                  <w:sz w:val="28"/>
                  <w:szCs w:val="28"/>
                  <w:lang w:val="zh-TW"/>
                  <w:rPrChange w:id="2468" w:author="user" w:date="2026-01-14T08:19:00Z">
                    <w:rPr>
                      <w:rStyle w:val="None"/>
                      <w:rFonts w:eastAsia="標楷體-繁"/>
                      <w:color w:val="auto"/>
                      <w:sz w:val="28"/>
                      <w:szCs w:val="28"/>
                      <w:lang w:val="zh-TW"/>
                    </w:rPr>
                  </w:rPrChange>
                </w:rPr>
                <w:delText>智慧生活設計學系</w:delText>
              </w:r>
              <w:r w:rsidRPr="0030048C" w:rsidDel="00D5101A">
                <w:rPr>
                  <w:rStyle w:val="Hyperlink0"/>
                  <w:rFonts w:eastAsia="標楷體"/>
                  <w:color w:val="000000" w:themeColor="text1"/>
                  <w:sz w:val="28"/>
                  <w:szCs w:val="28"/>
                  <w:rPrChange w:id="2469" w:author="user" w:date="2026-01-14T08:19:00Z">
                    <w:rPr>
                      <w:rStyle w:val="Hyperlink0"/>
                      <w:rFonts w:eastAsia="Arial Unicode MS"/>
                      <w:color w:val="auto"/>
                      <w:sz w:val="28"/>
                      <w:szCs w:val="28"/>
                    </w:rPr>
                  </w:rPrChange>
                </w:rPr>
                <w:delText>/</w:delText>
              </w:r>
              <w:r w:rsidRPr="0030048C" w:rsidDel="00D5101A">
                <w:rPr>
                  <w:rStyle w:val="None"/>
                  <w:rFonts w:eastAsia="標楷體" w:cs="Times New Roman"/>
                  <w:color w:val="000000" w:themeColor="text1"/>
                  <w:sz w:val="28"/>
                  <w:szCs w:val="28"/>
                  <w:lang w:val="zh-TW"/>
                  <w:rPrChange w:id="2470" w:author="user" w:date="2026-01-14T08:19:00Z">
                    <w:rPr>
                      <w:rStyle w:val="None"/>
                      <w:rFonts w:eastAsia="標楷體-繁"/>
                      <w:color w:val="auto"/>
                      <w:sz w:val="28"/>
                      <w:szCs w:val="28"/>
                      <w:lang w:val="zh-TW"/>
                    </w:rPr>
                  </w:rPrChange>
                </w:rPr>
                <w:delText>攝影與</w:delText>
              </w:r>
              <w:r w:rsidRPr="0030048C" w:rsidDel="00D5101A">
                <w:rPr>
                  <w:rStyle w:val="Hyperlink0"/>
                  <w:rFonts w:eastAsia="標楷體"/>
                  <w:color w:val="000000" w:themeColor="text1"/>
                  <w:sz w:val="28"/>
                  <w:szCs w:val="28"/>
                  <w:rPrChange w:id="2471" w:author="user" w:date="2026-01-14T08:19:00Z">
                    <w:rPr>
                      <w:rStyle w:val="Hyperlink0"/>
                      <w:rFonts w:eastAsia="Arial Unicode MS"/>
                      <w:color w:val="auto"/>
                      <w:sz w:val="28"/>
                      <w:szCs w:val="28"/>
                    </w:rPr>
                  </w:rPrChange>
                </w:rPr>
                <w:delText>VR</w:delText>
              </w:r>
              <w:r w:rsidRPr="0030048C" w:rsidDel="00D5101A">
                <w:rPr>
                  <w:rStyle w:val="None"/>
                  <w:rFonts w:eastAsia="標楷體" w:cs="Times New Roman"/>
                  <w:color w:val="000000" w:themeColor="text1"/>
                  <w:sz w:val="28"/>
                  <w:szCs w:val="28"/>
                  <w:lang w:val="zh-TW"/>
                  <w:rPrChange w:id="2472" w:author="user" w:date="2026-01-14T08:19:00Z">
                    <w:rPr>
                      <w:rStyle w:val="None"/>
                      <w:rFonts w:eastAsia="標楷體-繁"/>
                      <w:color w:val="auto"/>
                      <w:sz w:val="28"/>
                      <w:szCs w:val="28"/>
                      <w:lang w:val="zh-TW"/>
                    </w:rPr>
                  </w:rPrChange>
                </w:rPr>
                <w:delText>設計學系</w:delText>
              </w:r>
              <w:r w:rsidRPr="0030048C" w:rsidDel="00D5101A">
                <w:rPr>
                  <w:rStyle w:val="Hyperlink0"/>
                  <w:rFonts w:eastAsia="標楷體"/>
                  <w:color w:val="000000" w:themeColor="text1"/>
                  <w:sz w:val="28"/>
                  <w:szCs w:val="28"/>
                  <w:rPrChange w:id="2473" w:author="user" w:date="2026-01-14T08:19:00Z">
                    <w:rPr>
                      <w:rStyle w:val="Hyperlink0"/>
                      <w:rFonts w:eastAsia="Arial Unicode MS"/>
                      <w:color w:val="auto"/>
                      <w:sz w:val="28"/>
                      <w:szCs w:val="28"/>
                    </w:rPr>
                  </w:rPrChange>
                </w:rPr>
                <w:delText>/</w:delText>
              </w:r>
              <w:r w:rsidRPr="0030048C" w:rsidDel="00D5101A">
                <w:rPr>
                  <w:rStyle w:val="None"/>
                  <w:rFonts w:eastAsia="標楷體" w:cs="Times New Roman"/>
                  <w:color w:val="000000" w:themeColor="text1"/>
                  <w:sz w:val="28"/>
                  <w:szCs w:val="28"/>
                  <w:lang w:val="zh-TW"/>
                  <w:rPrChange w:id="2474" w:author="user" w:date="2026-01-14T08:19:00Z">
                    <w:rPr>
                      <w:rStyle w:val="None"/>
                      <w:rFonts w:eastAsia="標楷體-繁"/>
                      <w:color w:val="auto"/>
                      <w:sz w:val="28"/>
                      <w:szCs w:val="28"/>
                      <w:lang w:val="zh-TW"/>
                    </w:rPr>
                  </w:rPrChange>
                </w:rPr>
                <w:delText>佛教藝術學系</w:delText>
              </w:r>
            </w:del>
          </w:p>
          <w:p w14:paraId="13C12E7A" w14:textId="4A341A25" w:rsidR="00486798" w:rsidRPr="0030048C" w:rsidDel="00D5101A" w:rsidRDefault="006D71EC">
            <w:pPr>
              <w:rPr>
                <w:del w:id="2475" w:author="李忠福" w:date="2026-02-19T23:56:00Z" w16du:dateUtc="2026-02-19T15:56:00Z"/>
                <w:rFonts w:eastAsia="標楷體" w:cs="Times New Roman"/>
                <w:color w:val="000000" w:themeColor="text1"/>
                <w:rPrChange w:id="2476" w:author="user" w:date="2026-01-14T08:19:00Z">
                  <w:rPr>
                    <w:del w:id="2477" w:author="李忠福" w:date="2026-02-19T23:56:00Z" w16du:dateUtc="2026-02-19T15:56:00Z"/>
                    <w:color w:val="auto"/>
                  </w:rPr>
                </w:rPrChange>
              </w:rPr>
            </w:pPr>
            <w:del w:id="2478" w:author="李忠福" w:date="2026-02-19T23:56:00Z" w16du:dateUtc="2026-02-19T15:56:00Z">
              <w:r w:rsidRPr="0030048C" w:rsidDel="00D5101A">
                <w:rPr>
                  <w:rStyle w:val="Hyperlink0"/>
                  <w:rFonts w:eastAsia="標楷體"/>
                  <w:color w:val="000000" w:themeColor="text1"/>
                  <w:sz w:val="28"/>
                  <w:szCs w:val="28"/>
                  <w:rPrChange w:id="2479" w:author="user" w:date="2026-01-14T08:19:00Z">
                    <w:rPr>
                      <w:rStyle w:val="Hyperlink0"/>
                      <w:rFonts w:eastAsia="Arial Unicode MS"/>
                      <w:color w:val="auto"/>
                      <w:sz w:val="28"/>
                      <w:szCs w:val="28"/>
                    </w:rPr>
                  </w:rPrChange>
                </w:rPr>
                <w:delText>Department of Fine Arts and Culture Creative Design/ Department of Technology for Smart Living/ Department of Design for Smart Living/ Department of Photography and Virtual Reality Design/ Department of Buddhist Arts</w:delText>
              </w:r>
            </w:del>
          </w:p>
        </w:tc>
      </w:tr>
      <w:tr w:rsidR="0030048C" w:rsidRPr="0030048C" w:rsidDel="00D5101A" w14:paraId="6B1A218A" w14:textId="34BA0596" w:rsidTr="00782BB9">
        <w:trPr>
          <w:trHeight w:val="303"/>
          <w:jc w:val="right"/>
          <w:del w:id="2480"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9517D" w14:textId="75CA9138" w:rsidR="00486798" w:rsidRPr="0030048C" w:rsidDel="00D5101A" w:rsidRDefault="006D71EC">
            <w:pPr>
              <w:spacing w:line="300" w:lineRule="exact"/>
              <w:jc w:val="both"/>
              <w:rPr>
                <w:del w:id="2481" w:author="李忠福" w:date="2026-02-19T23:56:00Z" w16du:dateUtc="2026-02-19T15:56:00Z"/>
                <w:rFonts w:eastAsia="標楷體" w:cs="Times New Roman"/>
                <w:color w:val="000000" w:themeColor="text1"/>
                <w:rPrChange w:id="2482" w:author="user" w:date="2026-01-14T08:19:00Z">
                  <w:rPr>
                    <w:del w:id="2483" w:author="李忠福" w:date="2026-02-19T23:56:00Z" w16du:dateUtc="2026-02-19T15:56:00Z"/>
                    <w:color w:val="auto"/>
                  </w:rPr>
                </w:rPrChange>
              </w:rPr>
            </w:pPr>
            <w:del w:id="2484" w:author="李忠福" w:date="2026-02-19T23:56:00Z" w16du:dateUtc="2026-02-19T15:56:00Z">
              <w:r w:rsidRPr="0030048C" w:rsidDel="00D5101A">
                <w:rPr>
                  <w:rStyle w:val="None"/>
                  <w:rFonts w:eastAsia="標楷體" w:cs="Times New Roman"/>
                  <w:color w:val="000000" w:themeColor="text1"/>
                  <w:sz w:val="28"/>
                  <w:szCs w:val="28"/>
                  <w:lang w:val="zh-TW"/>
                  <w:rPrChange w:id="2485" w:author="user" w:date="2026-01-14T08:19:00Z">
                    <w:rPr>
                      <w:rStyle w:val="None"/>
                      <w:rFonts w:eastAsia="標楷體-繁"/>
                      <w:color w:val="auto"/>
                      <w:sz w:val="28"/>
                      <w:szCs w:val="28"/>
                      <w:lang w:val="zh-TW"/>
                    </w:rPr>
                  </w:rPrChange>
                </w:rPr>
                <w:delText>學費</w:delText>
              </w:r>
              <w:r w:rsidRPr="0030048C" w:rsidDel="00D5101A">
                <w:rPr>
                  <w:rStyle w:val="Hyperlink0"/>
                  <w:rFonts w:eastAsia="標楷體"/>
                  <w:color w:val="000000" w:themeColor="text1"/>
                  <w:sz w:val="28"/>
                  <w:szCs w:val="28"/>
                  <w:rPrChange w:id="2486" w:author="user" w:date="2026-01-14T08:19:00Z">
                    <w:rPr>
                      <w:rStyle w:val="Hyperlink0"/>
                      <w:rFonts w:eastAsia="Arial Unicode MS"/>
                      <w:color w:val="auto"/>
                      <w:sz w:val="28"/>
                      <w:szCs w:val="28"/>
                    </w:rPr>
                  </w:rPrChange>
                </w:rPr>
                <w:delText>Tuition</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5187DB96" w14:textId="5750B42C" w:rsidR="00486798" w:rsidRPr="0030048C" w:rsidDel="00D5101A" w:rsidRDefault="006D71EC" w:rsidP="00462788">
            <w:pPr>
              <w:spacing w:line="300" w:lineRule="exact"/>
              <w:ind w:right="44"/>
              <w:jc w:val="center"/>
              <w:rPr>
                <w:del w:id="2487" w:author="李忠福" w:date="2026-02-19T23:56:00Z" w16du:dateUtc="2026-02-19T15:56:00Z"/>
                <w:rFonts w:eastAsia="標楷體" w:cs="Times New Roman"/>
                <w:color w:val="000000" w:themeColor="text1"/>
                <w:rPrChange w:id="2488" w:author="user" w:date="2026-01-14T08:19:00Z">
                  <w:rPr>
                    <w:del w:id="2489" w:author="李忠福" w:date="2026-02-19T23:56:00Z" w16du:dateUtc="2026-02-19T15:56:00Z"/>
                    <w:color w:val="auto"/>
                  </w:rPr>
                </w:rPrChange>
              </w:rPr>
            </w:pPr>
            <w:del w:id="2490" w:author="李忠福" w:date="2026-02-19T23:56:00Z" w16du:dateUtc="2026-02-19T15:56:00Z">
              <w:r w:rsidRPr="0030048C" w:rsidDel="00D5101A">
                <w:rPr>
                  <w:rStyle w:val="Hyperlink0"/>
                  <w:rFonts w:eastAsia="標楷體"/>
                  <w:color w:val="000000" w:themeColor="text1"/>
                  <w:sz w:val="28"/>
                  <w:szCs w:val="28"/>
                  <w:rPrChange w:id="2491" w:author="user" w:date="2026-01-14T08:19:00Z">
                    <w:rPr>
                      <w:rStyle w:val="Hyperlink0"/>
                      <w:rFonts w:eastAsia="Arial Unicode MS"/>
                      <w:color w:val="auto"/>
                      <w:sz w:val="28"/>
                      <w:szCs w:val="28"/>
                    </w:rPr>
                  </w:rPrChange>
                </w:rPr>
                <w:delText>37,330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63FFE5A7" w14:textId="470F659D" w:rsidR="00486798" w:rsidRPr="0030048C" w:rsidDel="00D5101A" w:rsidRDefault="006D71EC">
            <w:pPr>
              <w:spacing w:line="300" w:lineRule="exact"/>
              <w:ind w:right="240"/>
              <w:jc w:val="center"/>
              <w:rPr>
                <w:del w:id="2492" w:author="李忠福" w:date="2026-02-19T23:56:00Z" w16du:dateUtc="2026-02-19T15:56:00Z"/>
                <w:rFonts w:eastAsia="標楷體" w:cs="Times New Roman"/>
                <w:color w:val="000000" w:themeColor="text1"/>
                <w:rPrChange w:id="2493" w:author="user" w:date="2026-01-14T08:19:00Z">
                  <w:rPr>
                    <w:del w:id="2494" w:author="李忠福" w:date="2026-02-19T23:56:00Z" w16du:dateUtc="2026-02-19T15:56:00Z"/>
                    <w:color w:val="auto"/>
                  </w:rPr>
                </w:rPrChange>
              </w:rPr>
            </w:pPr>
            <w:del w:id="2495" w:author="李忠福" w:date="2026-02-19T23:56:00Z" w16du:dateUtc="2026-02-19T15:56:00Z">
              <w:r w:rsidRPr="0030048C" w:rsidDel="00D5101A">
                <w:rPr>
                  <w:rStyle w:val="Hyperlink0"/>
                  <w:rFonts w:eastAsia="標楷體"/>
                  <w:color w:val="000000" w:themeColor="text1"/>
                  <w:sz w:val="28"/>
                  <w:szCs w:val="28"/>
                  <w:rPrChange w:id="2496" w:author="user" w:date="2026-01-14T08:19:00Z">
                    <w:rPr>
                      <w:rStyle w:val="Hyperlink0"/>
                      <w:rFonts w:eastAsia="Arial Unicode MS"/>
                      <w:color w:val="auto"/>
                      <w:sz w:val="28"/>
                      <w:szCs w:val="28"/>
                    </w:rPr>
                  </w:rPrChange>
                </w:rPr>
                <w:delText>39,050</w:delText>
              </w:r>
            </w:del>
          </w:p>
        </w:tc>
      </w:tr>
      <w:tr w:rsidR="0030048C" w:rsidRPr="0030048C" w:rsidDel="00D5101A" w14:paraId="395BF0F2" w14:textId="2E117F2F" w:rsidTr="00782BB9">
        <w:trPr>
          <w:trHeight w:val="57"/>
          <w:jc w:val="right"/>
          <w:del w:id="2497"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59E39" w14:textId="5A8333B8" w:rsidR="00486798" w:rsidRPr="0030048C" w:rsidDel="00D5101A" w:rsidRDefault="006D71EC">
            <w:pPr>
              <w:spacing w:line="300" w:lineRule="exact"/>
              <w:jc w:val="both"/>
              <w:rPr>
                <w:del w:id="2498" w:author="李忠福" w:date="2026-02-19T23:56:00Z" w16du:dateUtc="2026-02-19T15:56:00Z"/>
                <w:rFonts w:eastAsia="標楷體" w:cs="Times New Roman"/>
                <w:color w:val="000000" w:themeColor="text1"/>
                <w:rPrChange w:id="2499" w:author="user" w:date="2026-01-14T08:19:00Z">
                  <w:rPr>
                    <w:del w:id="2500" w:author="李忠福" w:date="2026-02-19T23:56:00Z" w16du:dateUtc="2026-02-19T15:56:00Z"/>
                    <w:color w:val="auto"/>
                  </w:rPr>
                </w:rPrChange>
              </w:rPr>
            </w:pPr>
            <w:del w:id="2501" w:author="李忠福" w:date="2026-02-19T23:56:00Z" w16du:dateUtc="2026-02-19T15:56:00Z">
              <w:r w:rsidRPr="0030048C" w:rsidDel="00D5101A">
                <w:rPr>
                  <w:rStyle w:val="None"/>
                  <w:rFonts w:eastAsia="標楷體" w:cs="Times New Roman"/>
                  <w:color w:val="000000" w:themeColor="text1"/>
                  <w:sz w:val="28"/>
                  <w:szCs w:val="28"/>
                  <w:lang w:val="zh-TW"/>
                  <w:rPrChange w:id="2502" w:author="user" w:date="2026-01-14T08:19:00Z">
                    <w:rPr>
                      <w:rStyle w:val="None"/>
                      <w:rFonts w:eastAsia="標楷體-繁"/>
                      <w:color w:val="auto"/>
                      <w:sz w:val="28"/>
                      <w:szCs w:val="28"/>
                      <w:lang w:val="zh-TW"/>
                    </w:rPr>
                  </w:rPrChange>
                </w:rPr>
                <w:delText>雜費</w:delText>
              </w:r>
              <w:r w:rsidRPr="0030048C" w:rsidDel="00D5101A">
                <w:rPr>
                  <w:rStyle w:val="Hyperlink0"/>
                  <w:rFonts w:eastAsia="標楷體"/>
                  <w:color w:val="000000" w:themeColor="text1"/>
                  <w:sz w:val="28"/>
                  <w:szCs w:val="28"/>
                  <w:rPrChange w:id="2503" w:author="user" w:date="2026-01-14T08:19:00Z">
                    <w:rPr>
                      <w:rStyle w:val="Hyperlink0"/>
                      <w:rFonts w:eastAsia="Arial Unicode MS"/>
                      <w:color w:val="auto"/>
                      <w:sz w:val="28"/>
                      <w:szCs w:val="28"/>
                    </w:rPr>
                  </w:rPrChange>
                </w:rPr>
                <w:delText>Miscellaneous Fee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7513CA8B" w14:textId="777C24B8" w:rsidR="00486798" w:rsidRPr="0030048C" w:rsidDel="00D5101A" w:rsidRDefault="006D71EC" w:rsidP="00623B6C">
            <w:pPr>
              <w:spacing w:line="300" w:lineRule="exact"/>
              <w:jc w:val="center"/>
              <w:rPr>
                <w:del w:id="2504" w:author="李忠福" w:date="2026-02-19T23:56:00Z" w16du:dateUtc="2026-02-19T15:56:00Z"/>
                <w:rFonts w:eastAsia="標楷體" w:cs="Times New Roman"/>
                <w:color w:val="000000" w:themeColor="text1"/>
                <w:rPrChange w:id="2505" w:author="user" w:date="2026-01-14T08:19:00Z">
                  <w:rPr>
                    <w:del w:id="2506" w:author="李忠福" w:date="2026-02-19T23:56:00Z" w16du:dateUtc="2026-02-19T15:56:00Z"/>
                    <w:color w:val="auto"/>
                  </w:rPr>
                </w:rPrChange>
              </w:rPr>
            </w:pPr>
            <w:del w:id="2507" w:author="李忠福" w:date="2026-02-19T23:56:00Z" w16du:dateUtc="2026-02-19T15:56:00Z">
              <w:r w:rsidRPr="0030048C" w:rsidDel="00D5101A">
                <w:rPr>
                  <w:rStyle w:val="Hyperlink0"/>
                  <w:rFonts w:eastAsia="標楷體"/>
                  <w:color w:val="000000" w:themeColor="text1"/>
                  <w:sz w:val="28"/>
                  <w:szCs w:val="28"/>
                  <w:rPrChange w:id="2508" w:author="user" w:date="2026-01-14T08:19:00Z">
                    <w:rPr>
                      <w:rStyle w:val="Hyperlink0"/>
                      <w:rFonts w:eastAsia="Arial Unicode MS"/>
                      <w:color w:val="auto"/>
                      <w:sz w:val="28"/>
                      <w:szCs w:val="28"/>
                    </w:rPr>
                  </w:rPrChange>
                </w:rPr>
                <w:delText>7,540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134E2E89" w14:textId="52B2BD35" w:rsidR="00486798" w:rsidRPr="0030048C" w:rsidDel="00D5101A" w:rsidRDefault="006D71EC" w:rsidP="00623B6C">
            <w:pPr>
              <w:spacing w:line="300" w:lineRule="exact"/>
              <w:ind w:right="121"/>
              <w:jc w:val="center"/>
              <w:rPr>
                <w:del w:id="2509" w:author="李忠福" w:date="2026-02-19T23:56:00Z" w16du:dateUtc="2026-02-19T15:56:00Z"/>
                <w:rFonts w:eastAsia="標楷體" w:cs="Times New Roman"/>
                <w:color w:val="000000" w:themeColor="text1"/>
                <w:rPrChange w:id="2510" w:author="user" w:date="2026-01-14T08:19:00Z">
                  <w:rPr>
                    <w:del w:id="2511" w:author="李忠福" w:date="2026-02-19T23:56:00Z" w16du:dateUtc="2026-02-19T15:56:00Z"/>
                    <w:color w:val="auto"/>
                  </w:rPr>
                </w:rPrChange>
              </w:rPr>
            </w:pPr>
            <w:del w:id="2512" w:author="李忠福" w:date="2026-02-19T23:56:00Z" w16du:dateUtc="2026-02-19T15:56:00Z">
              <w:r w:rsidRPr="0030048C" w:rsidDel="00D5101A">
                <w:rPr>
                  <w:rStyle w:val="Hyperlink0"/>
                  <w:rFonts w:eastAsia="標楷體"/>
                  <w:color w:val="000000" w:themeColor="text1"/>
                  <w:sz w:val="28"/>
                  <w:szCs w:val="28"/>
                  <w:rPrChange w:id="2513" w:author="user" w:date="2026-01-14T08:19:00Z">
                    <w:rPr>
                      <w:rStyle w:val="Hyperlink0"/>
                      <w:rFonts w:eastAsia="Arial Unicode MS"/>
                      <w:color w:val="auto"/>
                      <w:sz w:val="28"/>
                      <w:szCs w:val="28"/>
                    </w:rPr>
                  </w:rPrChange>
                </w:rPr>
                <w:delText>13,330</w:delText>
              </w:r>
            </w:del>
          </w:p>
        </w:tc>
      </w:tr>
      <w:tr w:rsidR="0030048C" w:rsidRPr="0030048C" w:rsidDel="00D5101A" w14:paraId="52DD84B4" w14:textId="2D80F442" w:rsidTr="00782BB9">
        <w:trPr>
          <w:trHeight w:val="305"/>
          <w:jc w:val="right"/>
          <w:del w:id="2514"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75014" w14:textId="759E45A6" w:rsidR="00486798" w:rsidRPr="0030048C" w:rsidDel="00D5101A" w:rsidRDefault="006D71EC">
            <w:pPr>
              <w:spacing w:line="300" w:lineRule="exact"/>
              <w:jc w:val="both"/>
              <w:rPr>
                <w:del w:id="2515" w:author="李忠福" w:date="2026-02-19T23:56:00Z" w16du:dateUtc="2026-02-19T15:56:00Z"/>
                <w:rStyle w:val="None"/>
                <w:rFonts w:eastAsia="標楷體" w:cs="Times New Roman"/>
                <w:color w:val="000000" w:themeColor="text1"/>
                <w:sz w:val="28"/>
                <w:szCs w:val="28"/>
                <w:rPrChange w:id="2516" w:author="user" w:date="2026-01-14T08:19:00Z">
                  <w:rPr>
                    <w:del w:id="2517" w:author="李忠福" w:date="2026-02-19T23:56:00Z" w16du:dateUtc="2026-02-19T15:56:00Z"/>
                    <w:rStyle w:val="None"/>
                    <w:color w:val="auto"/>
                    <w:sz w:val="28"/>
                    <w:szCs w:val="28"/>
                  </w:rPr>
                </w:rPrChange>
              </w:rPr>
            </w:pPr>
            <w:del w:id="2518" w:author="李忠福" w:date="2026-02-19T23:56:00Z" w16du:dateUtc="2026-02-19T15:56:00Z">
              <w:r w:rsidRPr="0030048C" w:rsidDel="00D5101A">
                <w:rPr>
                  <w:rStyle w:val="None"/>
                  <w:rFonts w:eastAsia="標楷體" w:cs="Times New Roman"/>
                  <w:color w:val="000000" w:themeColor="text1"/>
                  <w:sz w:val="28"/>
                  <w:szCs w:val="28"/>
                  <w:lang w:val="zh-TW"/>
                  <w:rPrChange w:id="2519" w:author="user" w:date="2026-01-14T08:19:00Z">
                    <w:rPr>
                      <w:rStyle w:val="None"/>
                      <w:rFonts w:eastAsia="標楷體-繁"/>
                      <w:color w:val="auto"/>
                      <w:sz w:val="28"/>
                      <w:szCs w:val="28"/>
                      <w:lang w:val="zh-TW"/>
                    </w:rPr>
                  </w:rPrChange>
                </w:rPr>
                <w:delText>電腦</w:delText>
              </w:r>
            </w:del>
            <w:ins w:id="2520" w:author="黃玉枝" w:date="2026-01-13T19:15:00Z">
              <w:del w:id="2521" w:author="李忠福" w:date="2026-02-19T23:56:00Z" w16du:dateUtc="2026-02-19T15:56:00Z">
                <w:r w:rsidR="00E359EF" w:rsidRPr="0030048C" w:rsidDel="00D5101A">
                  <w:rPr>
                    <w:rStyle w:val="None"/>
                    <w:rFonts w:eastAsia="標楷體" w:cs="Times New Roman"/>
                    <w:color w:val="000000" w:themeColor="text1"/>
                    <w:sz w:val="28"/>
                    <w:szCs w:val="28"/>
                    <w:lang w:val="zh-TW"/>
                    <w:rPrChange w:id="2522" w:author="user" w:date="2026-01-14T08:19:00Z">
                      <w:rPr>
                        <w:rStyle w:val="None"/>
                        <w:rFonts w:eastAsia="標楷體-繁"/>
                        <w:color w:val="auto"/>
                        <w:sz w:val="28"/>
                        <w:szCs w:val="28"/>
                        <w:lang w:val="zh-TW"/>
                      </w:rPr>
                    </w:rPrChange>
                  </w:rPr>
                  <w:delText>及網路使用</w:delText>
                </w:r>
              </w:del>
            </w:ins>
            <w:del w:id="2523" w:author="李忠福" w:date="2026-02-19T23:56:00Z" w16du:dateUtc="2026-02-19T15:56:00Z">
              <w:r w:rsidRPr="0030048C" w:rsidDel="00D5101A">
                <w:rPr>
                  <w:rStyle w:val="None"/>
                  <w:rFonts w:eastAsia="標楷體" w:cs="Times New Roman"/>
                  <w:color w:val="000000" w:themeColor="text1"/>
                  <w:sz w:val="28"/>
                  <w:szCs w:val="28"/>
                  <w:lang w:val="zh-TW"/>
                  <w:rPrChange w:id="2524" w:author="user" w:date="2026-01-14T08:19:00Z">
                    <w:rPr>
                      <w:rStyle w:val="None"/>
                      <w:rFonts w:eastAsia="標楷體-繁"/>
                      <w:color w:val="auto"/>
                      <w:sz w:val="28"/>
                      <w:szCs w:val="28"/>
                      <w:lang w:val="zh-TW"/>
                    </w:rPr>
                  </w:rPrChange>
                </w:rPr>
                <w:delText>使用、實習費</w:delText>
              </w:r>
              <w:r w:rsidRPr="0030048C" w:rsidDel="00D5101A">
                <w:rPr>
                  <w:rStyle w:val="Hyperlink0"/>
                  <w:rFonts w:eastAsia="標楷體"/>
                  <w:color w:val="000000" w:themeColor="text1"/>
                  <w:sz w:val="28"/>
                  <w:szCs w:val="28"/>
                  <w:rPrChange w:id="2525" w:author="user" w:date="2026-01-14T08:19:00Z">
                    <w:rPr>
                      <w:rStyle w:val="Hyperlink0"/>
                      <w:rFonts w:eastAsia="Arial Unicode MS"/>
                      <w:color w:val="auto"/>
                      <w:sz w:val="28"/>
                      <w:szCs w:val="28"/>
                    </w:rPr>
                  </w:rPrChange>
                </w:rPr>
                <w:delText xml:space="preserve"> </w:delText>
              </w:r>
            </w:del>
          </w:p>
          <w:p w14:paraId="4007D2C7" w14:textId="436C2494" w:rsidR="00486798" w:rsidRPr="0030048C" w:rsidDel="00D5101A" w:rsidRDefault="006D71EC">
            <w:pPr>
              <w:spacing w:line="300" w:lineRule="exact"/>
              <w:jc w:val="both"/>
              <w:rPr>
                <w:del w:id="2526" w:author="李忠福" w:date="2026-02-19T23:56:00Z" w16du:dateUtc="2026-02-19T15:56:00Z"/>
                <w:rFonts w:eastAsia="標楷體" w:cs="Times New Roman"/>
                <w:color w:val="000000" w:themeColor="text1"/>
                <w:rPrChange w:id="2527" w:author="user" w:date="2026-01-14T08:19:00Z">
                  <w:rPr>
                    <w:del w:id="2528" w:author="李忠福" w:date="2026-02-19T23:56:00Z" w16du:dateUtc="2026-02-19T15:56:00Z"/>
                    <w:color w:val="auto"/>
                  </w:rPr>
                </w:rPrChange>
              </w:rPr>
            </w:pPr>
            <w:del w:id="2529" w:author="李忠福" w:date="2026-02-19T23:56:00Z" w16du:dateUtc="2026-02-19T15:56:00Z">
              <w:r w:rsidRPr="0030048C" w:rsidDel="00D5101A">
                <w:rPr>
                  <w:rStyle w:val="Hyperlink0"/>
                  <w:rFonts w:eastAsia="標楷體"/>
                  <w:color w:val="000000" w:themeColor="text1"/>
                  <w:sz w:val="28"/>
                  <w:szCs w:val="28"/>
                  <w:rPrChange w:id="2530" w:author="user" w:date="2026-01-14T08:19:00Z">
                    <w:rPr>
                      <w:rStyle w:val="Hyperlink0"/>
                      <w:rFonts w:eastAsia="Arial Unicode MS"/>
                      <w:color w:val="auto"/>
                      <w:sz w:val="28"/>
                      <w:szCs w:val="28"/>
                    </w:rPr>
                  </w:rPrChange>
                </w:rPr>
                <w:delText>Computer Facilities</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72DE906" w14:textId="4C443C67" w:rsidR="00486798" w:rsidRPr="0030048C" w:rsidDel="00D5101A" w:rsidRDefault="006D71EC" w:rsidP="00623B6C">
            <w:pPr>
              <w:spacing w:line="300" w:lineRule="exact"/>
              <w:jc w:val="center"/>
              <w:rPr>
                <w:del w:id="2531" w:author="李忠福" w:date="2026-02-19T23:56:00Z" w16du:dateUtc="2026-02-19T15:56:00Z"/>
                <w:rStyle w:val="Hyperlink0"/>
                <w:rFonts w:eastAsia="標楷體"/>
                <w:color w:val="000000" w:themeColor="text1"/>
                <w:sz w:val="28"/>
                <w:szCs w:val="28"/>
                <w:rPrChange w:id="2532" w:author="user" w:date="2026-01-14T08:19:00Z">
                  <w:rPr>
                    <w:del w:id="2533" w:author="李忠福" w:date="2026-02-19T23:56:00Z" w16du:dateUtc="2026-02-19T15:56:00Z"/>
                    <w:rStyle w:val="Hyperlink0"/>
                    <w:rFonts w:eastAsia="Arial Unicode MS"/>
                    <w:color w:val="auto"/>
                    <w:sz w:val="28"/>
                    <w:szCs w:val="28"/>
                  </w:rPr>
                </w:rPrChange>
              </w:rPr>
            </w:pPr>
            <w:del w:id="2534" w:author="李忠福" w:date="2026-02-19T23:56:00Z" w16du:dateUtc="2026-02-19T15:56:00Z">
              <w:r w:rsidRPr="0030048C" w:rsidDel="00D5101A">
                <w:rPr>
                  <w:rStyle w:val="Hyperlink0"/>
                  <w:rFonts w:eastAsia="標楷體"/>
                  <w:color w:val="000000" w:themeColor="text1"/>
                  <w:sz w:val="28"/>
                  <w:szCs w:val="28"/>
                  <w:rPrChange w:id="2535" w:author="user" w:date="2026-01-14T08:19:00Z">
                    <w:rPr>
                      <w:rStyle w:val="Hyperlink0"/>
                      <w:rFonts w:eastAsia="Arial Unicode MS"/>
                      <w:color w:val="auto"/>
                      <w:sz w:val="28"/>
                      <w:szCs w:val="28"/>
                    </w:rPr>
                  </w:rPrChange>
                </w:rPr>
                <w:delText>800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7513EA9" w14:textId="2E0C6B66" w:rsidR="00486798" w:rsidRPr="0030048C" w:rsidDel="00D5101A" w:rsidRDefault="006D71EC" w:rsidP="00623B6C">
            <w:pPr>
              <w:spacing w:line="300" w:lineRule="exact"/>
              <w:ind w:right="121"/>
              <w:jc w:val="center"/>
              <w:rPr>
                <w:del w:id="2536" w:author="李忠福" w:date="2026-02-19T23:56:00Z" w16du:dateUtc="2026-02-19T15:56:00Z"/>
                <w:rStyle w:val="Hyperlink0"/>
                <w:rFonts w:eastAsia="標楷體"/>
                <w:color w:val="000000" w:themeColor="text1"/>
                <w:sz w:val="28"/>
                <w:szCs w:val="28"/>
                <w:rPrChange w:id="2537" w:author="user" w:date="2026-01-14T08:19:00Z">
                  <w:rPr>
                    <w:del w:id="2538" w:author="李忠福" w:date="2026-02-19T23:56:00Z" w16du:dateUtc="2026-02-19T15:56:00Z"/>
                    <w:rStyle w:val="Hyperlink0"/>
                    <w:rFonts w:eastAsia="Arial Unicode MS"/>
                    <w:color w:val="auto"/>
                    <w:sz w:val="28"/>
                    <w:szCs w:val="28"/>
                  </w:rPr>
                </w:rPrChange>
              </w:rPr>
            </w:pPr>
            <w:del w:id="2539" w:author="李忠福" w:date="2026-02-19T23:56:00Z" w16du:dateUtc="2026-02-19T15:56:00Z">
              <w:r w:rsidRPr="0030048C" w:rsidDel="00D5101A">
                <w:rPr>
                  <w:rStyle w:val="Hyperlink0"/>
                  <w:rFonts w:eastAsia="標楷體"/>
                  <w:color w:val="000000" w:themeColor="text1"/>
                  <w:sz w:val="28"/>
                  <w:szCs w:val="28"/>
                  <w:rPrChange w:id="2540" w:author="user" w:date="2026-01-14T08:19:00Z">
                    <w:rPr>
                      <w:rStyle w:val="Hyperlink0"/>
                      <w:rFonts w:eastAsia="Arial Unicode MS"/>
                      <w:color w:val="auto"/>
                      <w:sz w:val="28"/>
                      <w:szCs w:val="28"/>
                    </w:rPr>
                  </w:rPrChange>
                </w:rPr>
                <w:delText>800</w:delText>
              </w:r>
            </w:del>
          </w:p>
        </w:tc>
      </w:tr>
      <w:tr w:rsidR="0030048C" w:rsidRPr="0030048C" w:rsidDel="00D5101A" w14:paraId="52F58686" w14:textId="5623D604" w:rsidTr="00782BB9">
        <w:trPr>
          <w:trHeight w:val="603"/>
          <w:jc w:val="right"/>
          <w:del w:id="2541"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8C6C8" w14:textId="4B50D293" w:rsidR="00486798" w:rsidRPr="0030048C" w:rsidDel="00D5101A" w:rsidRDefault="006D71EC">
            <w:pPr>
              <w:spacing w:line="300" w:lineRule="exact"/>
              <w:jc w:val="both"/>
              <w:rPr>
                <w:del w:id="2542" w:author="李忠福" w:date="2026-02-19T23:56:00Z" w16du:dateUtc="2026-02-19T15:56:00Z"/>
                <w:rStyle w:val="None"/>
                <w:rFonts w:eastAsia="標楷體" w:cs="Times New Roman"/>
                <w:color w:val="000000" w:themeColor="text1"/>
                <w:sz w:val="28"/>
                <w:szCs w:val="28"/>
                <w:rPrChange w:id="2543" w:author="user" w:date="2026-01-14T08:19:00Z">
                  <w:rPr>
                    <w:del w:id="2544" w:author="李忠福" w:date="2026-02-19T23:56:00Z" w16du:dateUtc="2026-02-19T15:56:00Z"/>
                    <w:rStyle w:val="None"/>
                    <w:color w:val="auto"/>
                    <w:sz w:val="28"/>
                    <w:szCs w:val="28"/>
                  </w:rPr>
                </w:rPrChange>
              </w:rPr>
            </w:pPr>
            <w:del w:id="2545" w:author="李忠福" w:date="2026-02-19T23:56:00Z" w16du:dateUtc="2026-02-19T15:56:00Z">
              <w:r w:rsidRPr="0030048C" w:rsidDel="00D5101A">
                <w:rPr>
                  <w:rStyle w:val="None"/>
                  <w:rFonts w:eastAsia="標楷體" w:cs="Times New Roman"/>
                  <w:color w:val="000000" w:themeColor="text1"/>
                  <w:sz w:val="28"/>
                  <w:szCs w:val="28"/>
                  <w:lang w:val="zh-TW"/>
                  <w:rPrChange w:id="2546" w:author="user" w:date="2026-01-14T08:19:00Z">
                    <w:rPr>
                      <w:rStyle w:val="None"/>
                      <w:rFonts w:eastAsia="標楷體-繁"/>
                      <w:color w:val="auto"/>
                      <w:sz w:val="28"/>
                      <w:szCs w:val="28"/>
                      <w:lang w:val="zh-TW"/>
                    </w:rPr>
                  </w:rPrChange>
                </w:rPr>
                <w:delText>語言教學實習費</w:delText>
              </w:r>
            </w:del>
          </w:p>
          <w:p w14:paraId="782EB4E1" w14:textId="1F30E080" w:rsidR="00486798" w:rsidRPr="0030048C" w:rsidDel="00D5101A" w:rsidRDefault="006D71EC" w:rsidP="00474186">
            <w:pPr>
              <w:spacing w:line="300" w:lineRule="exact"/>
              <w:rPr>
                <w:del w:id="2547" w:author="李忠福" w:date="2026-02-19T23:56:00Z" w16du:dateUtc="2026-02-19T15:56:00Z"/>
                <w:rFonts w:eastAsia="標楷體" w:cs="Times New Roman"/>
                <w:color w:val="000000" w:themeColor="text1"/>
                <w:rPrChange w:id="2548" w:author="user" w:date="2026-01-14T08:19:00Z">
                  <w:rPr>
                    <w:del w:id="2549" w:author="李忠福" w:date="2026-02-19T23:56:00Z" w16du:dateUtc="2026-02-19T15:56:00Z"/>
                    <w:color w:val="auto"/>
                  </w:rPr>
                </w:rPrChange>
              </w:rPr>
            </w:pPr>
            <w:del w:id="2550" w:author="李忠福" w:date="2026-02-19T23:56:00Z" w16du:dateUtc="2026-02-19T15:56:00Z">
              <w:r w:rsidRPr="0030048C" w:rsidDel="00D5101A">
                <w:rPr>
                  <w:rStyle w:val="Hyperlink0"/>
                  <w:rFonts w:eastAsia="標楷體"/>
                  <w:color w:val="000000" w:themeColor="text1"/>
                  <w:sz w:val="28"/>
                  <w:szCs w:val="28"/>
                  <w:rPrChange w:id="2551" w:author="user" w:date="2026-01-14T08:19:00Z">
                    <w:rPr>
                      <w:rStyle w:val="Hyperlink0"/>
                      <w:rFonts w:eastAsia="Arial Unicode MS"/>
                      <w:color w:val="auto"/>
                      <w:sz w:val="28"/>
                      <w:szCs w:val="28"/>
                    </w:rPr>
                  </w:rPrChange>
                </w:rPr>
                <w:delText>Language Laboratory Charge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32DE0DDB" w14:textId="66318B5E" w:rsidR="00486798" w:rsidRPr="0030048C" w:rsidDel="00D5101A" w:rsidRDefault="006D71EC" w:rsidP="00623B6C">
            <w:pPr>
              <w:spacing w:line="300" w:lineRule="exact"/>
              <w:jc w:val="center"/>
              <w:rPr>
                <w:del w:id="2552" w:author="李忠福" w:date="2026-02-19T23:56:00Z" w16du:dateUtc="2026-02-19T15:56:00Z"/>
                <w:rStyle w:val="Hyperlink0"/>
                <w:rFonts w:eastAsia="標楷體"/>
                <w:color w:val="000000" w:themeColor="text1"/>
                <w:sz w:val="28"/>
                <w:szCs w:val="28"/>
                <w:rPrChange w:id="2553" w:author="user" w:date="2026-01-14T08:19:00Z">
                  <w:rPr>
                    <w:del w:id="2554" w:author="李忠福" w:date="2026-02-19T23:56:00Z" w16du:dateUtc="2026-02-19T15:56:00Z"/>
                    <w:rStyle w:val="Hyperlink0"/>
                    <w:rFonts w:eastAsia="Arial Unicode MS"/>
                    <w:color w:val="auto"/>
                    <w:sz w:val="28"/>
                    <w:szCs w:val="28"/>
                  </w:rPr>
                </w:rPrChange>
              </w:rPr>
            </w:pPr>
            <w:del w:id="2555" w:author="李忠福" w:date="2026-02-19T23:56:00Z" w16du:dateUtc="2026-02-19T15:56:00Z">
              <w:r w:rsidRPr="0030048C" w:rsidDel="00D5101A">
                <w:rPr>
                  <w:rStyle w:val="Hyperlink0"/>
                  <w:rFonts w:eastAsia="標楷體"/>
                  <w:color w:val="000000" w:themeColor="text1"/>
                  <w:sz w:val="28"/>
                  <w:szCs w:val="28"/>
                  <w:rPrChange w:id="2556" w:author="user" w:date="2026-01-14T08:19:00Z">
                    <w:rPr>
                      <w:rStyle w:val="Hyperlink0"/>
                      <w:rFonts w:eastAsia="Arial Unicode MS"/>
                      <w:color w:val="auto"/>
                      <w:sz w:val="28"/>
                      <w:szCs w:val="28"/>
                    </w:rPr>
                  </w:rPrChange>
                </w:rPr>
                <w:delText>N/A</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62E0E17" w14:textId="7AA41E70" w:rsidR="00E756D0" w:rsidRPr="0030048C" w:rsidDel="00D5101A" w:rsidRDefault="006D71EC" w:rsidP="00623B6C">
            <w:pPr>
              <w:spacing w:line="300" w:lineRule="exact"/>
              <w:ind w:right="121"/>
              <w:jc w:val="center"/>
              <w:rPr>
                <w:ins w:id="2557" w:author="黃玉枝" w:date="2026-01-13T23:40:00Z"/>
                <w:del w:id="2558" w:author="李忠福" w:date="2026-02-19T23:56:00Z" w16du:dateUtc="2026-02-19T15:56:00Z"/>
                <w:rStyle w:val="Hyperlink0"/>
                <w:rFonts w:eastAsia="標楷體"/>
                <w:color w:val="000000" w:themeColor="text1"/>
                <w:sz w:val="28"/>
                <w:szCs w:val="28"/>
                <w:rPrChange w:id="2559" w:author="user" w:date="2026-01-14T08:19:00Z">
                  <w:rPr>
                    <w:ins w:id="2560" w:author="黃玉枝" w:date="2026-01-13T23:40:00Z"/>
                    <w:del w:id="2561" w:author="李忠福" w:date="2026-02-19T23:56:00Z" w16du:dateUtc="2026-02-19T15:56:00Z"/>
                    <w:rStyle w:val="Hyperlink0"/>
                    <w:rFonts w:eastAsiaTheme="minorEastAsia"/>
                    <w:color w:val="auto"/>
                    <w:sz w:val="28"/>
                    <w:szCs w:val="28"/>
                  </w:rPr>
                </w:rPrChange>
              </w:rPr>
            </w:pPr>
            <w:del w:id="2562" w:author="李忠福" w:date="2026-02-19T23:56:00Z" w16du:dateUtc="2026-02-19T15:56:00Z">
              <w:r w:rsidRPr="0030048C" w:rsidDel="00D5101A">
                <w:rPr>
                  <w:rStyle w:val="Hyperlink0"/>
                  <w:rFonts w:eastAsia="標楷體"/>
                  <w:color w:val="000000" w:themeColor="text1"/>
                  <w:sz w:val="28"/>
                  <w:szCs w:val="28"/>
                  <w:rPrChange w:id="2563" w:author="user" w:date="2026-01-14T08:19:00Z">
                    <w:rPr>
                      <w:rStyle w:val="Hyperlink0"/>
                      <w:rFonts w:eastAsia="Arial Unicode MS"/>
                      <w:color w:val="auto"/>
                      <w:sz w:val="28"/>
                      <w:szCs w:val="28"/>
                    </w:rPr>
                  </w:rPrChange>
                </w:rPr>
                <w:delText xml:space="preserve">800 </w:delText>
              </w:r>
            </w:del>
          </w:p>
          <w:p w14:paraId="0BC6569D" w14:textId="54AB9945" w:rsidR="00486798" w:rsidRPr="0030048C" w:rsidDel="00D5101A" w:rsidRDefault="006D71EC" w:rsidP="00623B6C">
            <w:pPr>
              <w:spacing w:line="300" w:lineRule="exact"/>
              <w:ind w:right="121"/>
              <w:jc w:val="center"/>
              <w:rPr>
                <w:del w:id="2564" w:author="李忠福" w:date="2026-02-19T23:56:00Z" w16du:dateUtc="2026-02-19T15:56:00Z"/>
                <w:rStyle w:val="Hyperlink0"/>
                <w:rFonts w:eastAsia="標楷體"/>
                <w:color w:val="000000" w:themeColor="text1"/>
                <w:sz w:val="28"/>
                <w:szCs w:val="28"/>
                <w:rPrChange w:id="2565" w:author="user" w:date="2026-01-14T08:19:00Z">
                  <w:rPr>
                    <w:del w:id="2566" w:author="李忠福" w:date="2026-02-19T23:56:00Z" w16du:dateUtc="2026-02-19T15:56:00Z"/>
                    <w:rStyle w:val="Hyperlink0"/>
                    <w:rFonts w:eastAsia="Arial Unicode MS"/>
                    <w:color w:val="auto"/>
                    <w:sz w:val="28"/>
                    <w:szCs w:val="28"/>
                  </w:rPr>
                </w:rPrChange>
              </w:rPr>
            </w:pPr>
            <w:del w:id="2567" w:author="李忠福" w:date="2026-02-19T23:56:00Z" w16du:dateUtc="2026-02-19T15:56:00Z">
              <w:r w:rsidRPr="0030048C" w:rsidDel="00D5101A">
                <w:rPr>
                  <w:rStyle w:val="Hyperlink0"/>
                  <w:rFonts w:eastAsia="標楷體"/>
                  <w:color w:val="000000" w:themeColor="text1"/>
                  <w:sz w:val="28"/>
                  <w:szCs w:val="28"/>
                  <w:rPrChange w:id="2568" w:author="user" w:date="2026-01-14T08:19:00Z">
                    <w:rPr>
                      <w:rStyle w:val="Hyperlink0"/>
                      <w:rFonts w:eastAsia="Arial Unicode MS"/>
                      <w:color w:val="auto"/>
                      <w:sz w:val="28"/>
                      <w:szCs w:val="28"/>
                    </w:rPr>
                  </w:rPrChange>
                </w:rPr>
                <w:delText>(only for</w:delText>
              </w:r>
            </w:del>
            <w:ins w:id="2569" w:author="黃玉枝" w:date="2026-01-13T23:40:00Z">
              <w:del w:id="2570" w:author="李忠福" w:date="2026-02-19T23:56:00Z" w16du:dateUtc="2026-02-19T15:56:00Z">
                <w:r w:rsidR="00E756D0" w:rsidRPr="0030048C" w:rsidDel="00D5101A">
                  <w:rPr>
                    <w:rStyle w:val="Hyperlink0"/>
                    <w:rFonts w:eastAsia="標楷體"/>
                    <w:color w:val="000000" w:themeColor="text1"/>
                    <w:sz w:val="28"/>
                    <w:szCs w:val="28"/>
                    <w:rPrChange w:id="2571" w:author="user" w:date="2026-01-14T08:19:00Z">
                      <w:rPr>
                        <w:rStyle w:val="Hyperlink0"/>
                        <w:rFonts w:eastAsiaTheme="minorEastAsia"/>
                        <w:color w:val="auto"/>
                        <w:sz w:val="28"/>
                        <w:szCs w:val="28"/>
                      </w:rPr>
                    </w:rPrChange>
                  </w:rPr>
                  <w:delText xml:space="preserve"> undergraduate students)</w:delText>
                </w:r>
              </w:del>
            </w:ins>
            <w:del w:id="2572" w:author="李忠福" w:date="2026-02-19T23:56:00Z" w16du:dateUtc="2026-02-19T15:56:00Z">
              <w:r w:rsidRPr="0030048C" w:rsidDel="00D5101A">
                <w:rPr>
                  <w:rStyle w:val="Hyperlink0"/>
                  <w:rFonts w:eastAsia="標楷體"/>
                  <w:color w:val="000000" w:themeColor="text1"/>
                  <w:sz w:val="28"/>
                  <w:szCs w:val="28"/>
                  <w:rPrChange w:id="2573" w:author="user" w:date="2026-01-14T08:19:00Z">
                    <w:rPr>
                      <w:rStyle w:val="Hyperlink0"/>
                      <w:rFonts w:eastAsia="Arial Unicode MS"/>
                      <w:color w:val="auto"/>
                      <w:sz w:val="28"/>
                      <w:szCs w:val="28"/>
                    </w:rPr>
                  </w:rPrChange>
                </w:rPr>
                <w:delText xml:space="preserve"> B.F.A)</w:delText>
              </w:r>
            </w:del>
          </w:p>
        </w:tc>
      </w:tr>
      <w:tr w:rsidR="0030048C" w:rsidRPr="0030048C" w:rsidDel="00D5101A" w14:paraId="7DD999C8" w14:textId="2FA8712C" w:rsidTr="00782BB9">
        <w:trPr>
          <w:trHeight w:val="611"/>
          <w:jc w:val="right"/>
          <w:del w:id="2574"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69314" w14:textId="2E422686" w:rsidR="00486798" w:rsidRPr="0030048C" w:rsidDel="00D5101A" w:rsidRDefault="006D71EC">
            <w:pPr>
              <w:spacing w:line="300" w:lineRule="exact"/>
              <w:jc w:val="both"/>
              <w:rPr>
                <w:del w:id="2575" w:author="李忠福" w:date="2026-02-19T23:56:00Z" w16du:dateUtc="2026-02-19T15:56:00Z"/>
                <w:rStyle w:val="None"/>
                <w:rFonts w:eastAsia="標楷體" w:cs="Times New Roman"/>
                <w:color w:val="000000" w:themeColor="text1"/>
                <w:sz w:val="28"/>
                <w:szCs w:val="28"/>
                <w:rPrChange w:id="2576" w:author="user" w:date="2026-01-14T08:19:00Z">
                  <w:rPr>
                    <w:del w:id="2577" w:author="李忠福" w:date="2026-02-19T23:56:00Z" w16du:dateUtc="2026-02-19T15:56:00Z"/>
                    <w:rStyle w:val="None"/>
                    <w:color w:val="auto"/>
                    <w:sz w:val="28"/>
                    <w:szCs w:val="28"/>
                  </w:rPr>
                </w:rPrChange>
              </w:rPr>
            </w:pPr>
            <w:del w:id="2578" w:author="李忠福" w:date="2026-02-19T23:56:00Z" w16du:dateUtc="2026-02-19T15:56:00Z">
              <w:r w:rsidRPr="0030048C" w:rsidDel="00D5101A">
                <w:rPr>
                  <w:rStyle w:val="None"/>
                  <w:rFonts w:eastAsia="標楷體" w:cs="Times New Roman"/>
                  <w:color w:val="000000" w:themeColor="text1"/>
                  <w:sz w:val="28"/>
                  <w:szCs w:val="28"/>
                  <w:lang w:val="zh-TW"/>
                  <w:rPrChange w:id="2579" w:author="user" w:date="2026-01-14T08:19:00Z">
                    <w:rPr>
                      <w:rStyle w:val="None"/>
                      <w:rFonts w:eastAsia="標楷體-繁"/>
                      <w:color w:val="auto"/>
                      <w:sz w:val="28"/>
                      <w:szCs w:val="28"/>
                      <w:lang w:val="zh-TW"/>
                    </w:rPr>
                  </w:rPrChange>
                </w:rPr>
                <w:delText>學生團體保險</w:delText>
              </w:r>
            </w:del>
          </w:p>
          <w:p w14:paraId="38B53C49" w14:textId="5A3E1970" w:rsidR="00486798" w:rsidRPr="0030048C" w:rsidDel="00D5101A" w:rsidRDefault="006D71EC">
            <w:pPr>
              <w:spacing w:line="300" w:lineRule="exact"/>
              <w:jc w:val="both"/>
              <w:rPr>
                <w:del w:id="2580" w:author="李忠福" w:date="2026-02-19T23:56:00Z" w16du:dateUtc="2026-02-19T15:56:00Z"/>
                <w:rFonts w:eastAsia="標楷體" w:cs="Times New Roman"/>
                <w:color w:val="000000" w:themeColor="text1"/>
                <w:rPrChange w:id="2581" w:author="user" w:date="2026-01-14T08:19:00Z">
                  <w:rPr>
                    <w:del w:id="2582" w:author="李忠福" w:date="2026-02-19T23:56:00Z" w16du:dateUtc="2026-02-19T15:56:00Z"/>
                    <w:color w:val="auto"/>
                  </w:rPr>
                </w:rPrChange>
              </w:rPr>
            </w:pPr>
            <w:del w:id="2583" w:author="李忠福" w:date="2026-02-19T23:56:00Z" w16du:dateUtc="2026-02-19T15:56:00Z">
              <w:r w:rsidRPr="0030048C" w:rsidDel="00D5101A">
                <w:rPr>
                  <w:rStyle w:val="Hyperlink0"/>
                  <w:rFonts w:eastAsia="標楷體"/>
                  <w:color w:val="000000" w:themeColor="text1"/>
                  <w:sz w:val="28"/>
                  <w:szCs w:val="28"/>
                  <w:rPrChange w:id="2584" w:author="user" w:date="2026-01-14T08:19:00Z">
                    <w:rPr>
                      <w:rStyle w:val="Hyperlink0"/>
                      <w:rFonts w:eastAsia="Arial Unicode MS"/>
                      <w:color w:val="auto"/>
                      <w:sz w:val="28"/>
                      <w:szCs w:val="28"/>
                    </w:rPr>
                  </w:rPrChange>
                </w:rPr>
                <w:delText>Compulsory Insurance Fee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1BD68414" w14:textId="36133D1C" w:rsidR="00486798" w:rsidRPr="0030048C" w:rsidDel="00D5101A" w:rsidRDefault="006D71EC" w:rsidP="00623B6C">
            <w:pPr>
              <w:spacing w:line="300" w:lineRule="exact"/>
              <w:jc w:val="center"/>
              <w:rPr>
                <w:del w:id="2585" w:author="李忠福" w:date="2026-02-19T23:56:00Z" w16du:dateUtc="2026-02-19T15:56:00Z"/>
                <w:rStyle w:val="Hyperlink0"/>
                <w:rFonts w:eastAsia="標楷體"/>
                <w:color w:val="000000" w:themeColor="text1"/>
                <w:sz w:val="28"/>
                <w:szCs w:val="28"/>
                <w:rPrChange w:id="2586" w:author="user" w:date="2026-01-14T08:19:00Z">
                  <w:rPr>
                    <w:del w:id="2587" w:author="李忠福" w:date="2026-02-19T23:56:00Z" w16du:dateUtc="2026-02-19T15:56:00Z"/>
                    <w:rStyle w:val="Hyperlink0"/>
                    <w:rFonts w:eastAsia="Arial Unicode MS"/>
                    <w:color w:val="auto"/>
                    <w:sz w:val="28"/>
                    <w:szCs w:val="28"/>
                  </w:rPr>
                </w:rPrChange>
              </w:rPr>
            </w:pPr>
            <w:del w:id="2588" w:author="李忠福" w:date="2026-02-19T23:56:00Z" w16du:dateUtc="2026-02-19T15:56:00Z">
              <w:r w:rsidRPr="0030048C" w:rsidDel="00D5101A">
                <w:rPr>
                  <w:rStyle w:val="Hyperlink0"/>
                  <w:rFonts w:eastAsia="標楷體"/>
                  <w:color w:val="000000" w:themeColor="text1"/>
                  <w:sz w:val="28"/>
                  <w:szCs w:val="28"/>
                  <w:rPrChange w:id="2589" w:author="user" w:date="2026-01-14T08:19:00Z">
                    <w:rPr>
                      <w:rStyle w:val="Hyperlink0"/>
                      <w:rFonts w:eastAsia="Arial Unicode MS"/>
                      <w:color w:val="auto"/>
                      <w:sz w:val="28"/>
                      <w:szCs w:val="28"/>
                    </w:rPr>
                  </w:rPrChange>
                </w:rPr>
                <w:delText>865</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F95B8A7" w14:textId="2532F9DE" w:rsidR="00486798" w:rsidRPr="0030048C" w:rsidDel="00D5101A" w:rsidRDefault="006D71EC" w:rsidP="00623B6C">
            <w:pPr>
              <w:spacing w:line="300" w:lineRule="exact"/>
              <w:ind w:right="121"/>
              <w:jc w:val="center"/>
              <w:rPr>
                <w:del w:id="2590" w:author="李忠福" w:date="2026-02-19T23:56:00Z" w16du:dateUtc="2026-02-19T15:56:00Z"/>
                <w:rStyle w:val="Hyperlink0"/>
                <w:rFonts w:eastAsia="標楷體"/>
                <w:color w:val="000000" w:themeColor="text1"/>
                <w:sz w:val="28"/>
                <w:szCs w:val="28"/>
                <w:rPrChange w:id="2591" w:author="user" w:date="2026-01-14T08:19:00Z">
                  <w:rPr>
                    <w:del w:id="2592" w:author="李忠福" w:date="2026-02-19T23:56:00Z" w16du:dateUtc="2026-02-19T15:56:00Z"/>
                    <w:rStyle w:val="Hyperlink0"/>
                    <w:rFonts w:eastAsia="Arial Unicode MS"/>
                    <w:color w:val="auto"/>
                    <w:sz w:val="28"/>
                    <w:szCs w:val="28"/>
                  </w:rPr>
                </w:rPrChange>
              </w:rPr>
            </w:pPr>
            <w:del w:id="2593" w:author="李忠福" w:date="2026-02-19T23:56:00Z" w16du:dateUtc="2026-02-19T15:56:00Z">
              <w:r w:rsidRPr="0030048C" w:rsidDel="00D5101A">
                <w:rPr>
                  <w:rStyle w:val="Hyperlink0"/>
                  <w:rFonts w:eastAsia="標楷體"/>
                  <w:color w:val="000000" w:themeColor="text1"/>
                  <w:sz w:val="28"/>
                  <w:szCs w:val="28"/>
                  <w:rPrChange w:id="2594" w:author="user" w:date="2026-01-14T08:19:00Z">
                    <w:rPr>
                      <w:rStyle w:val="Hyperlink0"/>
                      <w:rFonts w:eastAsia="Arial Unicode MS"/>
                      <w:color w:val="auto"/>
                      <w:sz w:val="28"/>
                      <w:szCs w:val="28"/>
                    </w:rPr>
                  </w:rPrChange>
                </w:rPr>
                <w:delText>865</w:delText>
              </w:r>
            </w:del>
          </w:p>
        </w:tc>
      </w:tr>
      <w:tr w:rsidR="0030048C" w:rsidRPr="0030048C" w:rsidDel="00D5101A" w14:paraId="3A05D575" w14:textId="0AD05F78" w:rsidTr="00782BB9">
        <w:trPr>
          <w:trHeight w:val="20"/>
          <w:jc w:val="right"/>
          <w:del w:id="2595" w:author="李忠福" w:date="2026-02-19T23:56:00Z" w16du:dateUtc="2026-02-19T15:56: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D99ED" w14:textId="7D31483F" w:rsidR="00486798" w:rsidRPr="0030048C" w:rsidDel="00D5101A" w:rsidRDefault="006D71EC">
            <w:pPr>
              <w:spacing w:line="300" w:lineRule="exact"/>
              <w:jc w:val="both"/>
              <w:rPr>
                <w:del w:id="2596" w:author="李忠福" w:date="2026-02-19T23:56:00Z" w16du:dateUtc="2026-02-19T15:56:00Z"/>
                <w:rFonts w:eastAsia="標楷體" w:cs="Times New Roman"/>
                <w:color w:val="000000" w:themeColor="text1"/>
                <w:rPrChange w:id="2597" w:author="user" w:date="2026-01-14T08:19:00Z">
                  <w:rPr>
                    <w:del w:id="2598" w:author="李忠福" w:date="2026-02-19T23:56:00Z" w16du:dateUtc="2026-02-19T15:56:00Z"/>
                    <w:color w:val="auto"/>
                  </w:rPr>
                </w:rPrChange>
              </w:rPr>
            </w:pPr>
            <w:del w:id="2599" w:author="李忠福" w:date="2026-02-19T23:56:00Z" w16du:dateUtc="2026-02-19T15:56:00Z">
              <w:r w:rsidRPr="0030048C" w:rsidDel="00D5101A">
                <w:rPr>
                  <w:rStyle w:val="None"/>
                  <w:rFonts w:eastAsia="標楷體" w:cs="Times New Roman"/>
                  <w:color w:val="000000" w:themeColor="text1"/>
                  <w:sz w:val="28"/>
                  <w:szCs w:val="28"/>
                  <w:lang w:val="zh-TW"/>
                  <w:rPrChange w:id="2600" w:author="user" w:date="2026-01-14T08:19:00Z">
                    <w:rPr>
                      <w:rStyle w:val="None"/>
                      <w:rFonts w:eastAsia="標楷體-繁"/>
                      <w:color w:val="auto"/>
                      <w:sz w:val="28"/>
                      <w:szCs w:val="28"/>
                      <w:lang w:val="zh-TW"/>
                    </w:rPr>
                  </w:rPrChange>
                </w:rPr>
                <w:delText>合計</w:delText>
              </w:r>
              <w:r w:rsidRPr="0030048C" w:rsidDel="00D5101A">
                <w:rPr>
                  <w:rStyle w:val="None"/>
                  <w:rFonts w:eastAsia="標楷體" w:cs="Times New Roman"/>
                  <w:b/>
                  <w:bCs/>
                  <w:color w:val="000000" w:themeColor="text1"/>
                  <w:sz w:val="28"/>
                  <w:szCs w:val="28"/>
                  <w:rPrChange w:id="2601" w:author="user" w:date="2026-01-14T08:19:00Z">
                    <w:rPr>
                      <w:rStyle w:val="None"/>
                      <w:b/>
                      <w:bCs/>
                      <w:color w:val="auto"/>
                      <w:sz w:val="28"/>
                      <w:szCs w:val="28"/>
                    </w:rPr>
                  </w:rPrChange>
                </w:rPr>
                <w:delText xml:space="preserve"> Total</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7936CDC5" w14:textId="2C05029F" w:rsidR="00486798" w:rsidRPr="0030048C" w:rsidDel="00D5101A" w:rsidRDefault="006D71EC" w:rsidP="00623B6C">
            <w:pPr>
              <w:spacing w:line="300" w:lineRule="exact"/>
              <w:jc w:val="center"/>
              <w:rPr>
                <w:del w:id="2602" w:author="李忠福" w:date="2026-02-19T23:56:00Z" w16du:dateUtc="2026-02-19T15:56:00Z"/>
                <w:rStyle w:val="Hyperlink0"/>
                <w:rFonts w:eastAsia="標楷體"/>
                <w:color w:val="000000" w:themeColor="text1"/>
                <w:sz w:val="28"/>
                <w:szCs w:val="28"/>
                <w:rPrChange w:id="2603" w:author="user" w:date="2026-01-14T08:19:00Z">
                  <w:rPr>
                    <w:del w:id="2604" w:author="李忠福" w:date="2026-02-19T23:56:00Z" w16du:dateUtc="2026-02-19T15:56:00Z"/>
                    <w:rStyle w:val="Hyperlink0"/>
                    <w:rFonts w:eastAsia="Arial Unicode MS"/>
                    <w:color w:val="auto"/>
                    <w:sz w:val="28"/>
                    <w:szCs w:val="28"/>
                  </w:rPr>
                </w:rPrChange>
              </w:rPr>
            </w:pPr>
            <w:del w:id="2605" w:author="李忠福" w:date="2026-02-19T23:56:00Z" w16du:dateUtc="2026-02-19T15:56:00Z">
              <w:r w:rsidRPr="0030048C" w:rsidDel="00D5101A">
                <w:rPr>
                  <w:rStyle w:val="Hyperlink0"/>
                  <w:rFonts w:eastAsia="標楷體"/>
                  <w:color w:val="000000" w:themeColor="text1"/>
                  <w:rPrChange w:id="2606" w:author="user" w:date="2026-01-14T08:19:00Z">
                    <w:rPr>
                      <w:rStyle w:val="Hyperlink0"/>
                      <w:rFonts w:eastAsia="Arial Unicode MS"/>
                      <w:color w:val="auto"/>
                    </w:rPr>
                  </w:rPrChange>
                </w:rPr>
                <w:delText>46,535</w:delText>
              </w:r>
            </w:del>
          </w:p>
        </w:tc>
        <w:tc>
          <w:tcPr>
            <w:tcW w:w="22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6F26039E" w14:textId="45C1C1F2" w:rsidR="00486798" w:rsidRPr="0030048C" w:rsidDel="00D5101A" w:rsidRDefault="006D71EC" w:rsidP="00474186">
            <w:pPr>
              <w:spacing w:line="300" w:lineRule="exact"/>
              <w:ind w:right="-160"/>
              <w:jc w:val="center"/>
              <w:rPr>
                <w:ins w:id="2607" w:author="黃玉枝" w:date="2026-01-13T23:39:00Z"/>
                <w:del w:id="2608" w:author="李忠福" w:date="2026-02-19T23:56:00Z" w16du:dateUtc="2026-02-19T15:56:00Z"/>
                <w:rStyle w:val="None"/>
                <w:rFonts w:eastAsia="標楷體" w:cs="Times New Roman"/>
                <w:b/>
                <w:bCs/>
                <w:color w:val="000000" w:themeColor="text1"/>
                <w:sz w:val="28"/>
                <w:szCs w:val="28"/>
                <w:rPrChange w:id="2609" w:author="user" w:date="2026-01-14T08:19:00Z">
                  <w:rPr>
                    <w:ins w:id="2610" w:author="黃玉枝" w:date="2026-01-13T23:39:00Z"/>
                    <w:del w:id="2611" w:author="李忠福" w:date="2026-02-19T23:56:00Z" w16du:dateUtc="2026-02-19T15:56:00Z"/>
                    <w:rStyle w:val="None"/>
                    <w:rFonts w:eastAsiaTheme="minorEastAsia"/>
                    <w:b/>
                    <w:bCs/>
                    <w:color w:val="auto"/>
                    <w:sz w:val="28"/>
                    <w:szCs w:val="28"/>
                  </w:rPr>
                </w:rPrChange>
              </w:rPr>
            </w:pPr>
            <w:del w:id="2612" w:author="李忠福" w:date="2026-02-19T23:56:00Z" w16du:dateUtc="2026-02-19T15:56:00Z">
              <w:r w:rsidRPr="0030048C" w:rsidDel="00D5101A">
                <w:rPr>
                  <w:rStyle w:val="None"/>
                  <w:rFonts w:eastAsia="標楷體" w:cs="Times New Roman"/>
                  <w:b/>
                  <w:bCs/>
                  <w:color w:val="000000" w:themeColor="text1"/>
                  <w:sz w:val="28"/>
                  <w:szCs w:val="28"/>
                  <w:rPrChange w:id="2613" w:author="user" w:date="2026-01-14T08:19:00Z">
                    <w:rPr>
                      <w:rStyle w:val="None"/>
                      <w:b/>
                      <w:bCs/>
                      <w:color w:val="auto"/>
                      <w:sz w:val="28"/>
                      <w:szCs w:val="28"/>
                    </w:rPr>
                  </w:rPrChange>
                </w:rPr>
                <w:delText>54,845 (B.F.A)</w:delText>
              </w:r>
            </w:del>
          </w:p>
          <w:p w14:paraId="4680F301" w14:textId="13FE6608" w:rsidR="00E756D0" w:rsidRPr="0030048C" w:rsidDel="00D5101A" w:rsidRDefault="00E756D0" w:rsidP="00474186">
            <w:pPr>
              <w:spacing w:line="300" w:lineRule="exact"/>
              <w:ind w:right="-160"/>
              <w:jc w:val="center"/>
              <w:rPr>
                <w:del w:id="2614" w:author="李忠福" w:date="2026-02-19T23:56:00Z" w16du:dateUtc="2026-02-19T15:56:00Z"/>
                <w:rFonts w:eastAsia="標楷體" w:cs="Times New Roman"/>
                <w:color w:val="000000" w:themeColor="text1"/>
                <w:rPrChange w:id="2615" w:author="user" w:date="2026-01-14T08:19:00Z">
                  <w:rPr>
                    <w:del w:id="2616" w:author="李忠福" w:date="2026-02-19T23:56:00Z" w16du:dateUtc="2026-02-19T15:56:00Z"/>
                    <w:color w:val="auto"/>
                  </w:rPr>
                </w:rPrChange>
              </w:rPr>
            </w:pPr>
            <w:ins w:id="2617" w:author="黃玉枝" w:date="2026-01-13T23:39:00Z">
              <w:del w:id="2618" w:author="李忠福" w:date="2026-02-19T23:56:00Z" w16du:dateUtc="2026-02-19T15:56:00Z">
                <w:r w:rsidRPr="0030048C" w:rsidDel="00D5101A">
                  <w:rPr>
                    <w:rStyle w:val="None"/>
                    <w:rFonts w:eastAsia="標楷體" w:cs="Times New Roman"/>
                    <w:color w:val="000000" w:themeColor="text1"/>
                    <w:sz w:val="28"/>
                    <w:szCs w:val="28"/>
                    <w:rPrChange w:id="2619" w:author="user" w:date="2026-01-14T08:19:00Z">
                      <w:rPr>
                        <w:rStyle w:val="None"/>
                        <w:rFonts w:eastAsiaTheme="minorEastAsia"/>
                        <w:b/>
                        <w:bCs/>
                        <w:sz w:val="28"/>
                        <w:szCs w:val="28"/>
                      </w:rPr>
                    </w:rPrChange>
                  </w:rPr>
                  <w:delText>(undergraduate)</w:delText>
                </w:r>
              </w:del>
            </w:ins>
          </w:p>
        </w:tc>
        <w:tc>
          <w:tcPr>
            <w:tcW w:w="2692" w:type="dxa"/>
            <w:tcBorders>
              <w:top w:val="single" w:sz="4" w:space="0" w:color="000000"/>
              <w:left w:val="single" w:sz="4" w:space="0" w:color="000000"/>
              <w:bottom w:val="single" w:sz="4" w:space="0" w:color="000000"/>
              <w:right w:val="single" w:sz="4" w:space="0" w:color="000000"/>
            </w:tcBorders>
            <w:tcMar>
              <w:top w:w="80" w:type="dxa"/>
              <w:left w:w="247" w:type="dxa"/>
              <w:bottom w:w="80" w:type="dxa"/>
              <w:right w:w="320" w:type="dxa"/>
            </w:tcMar>
            <w:vAlign w:val="center"/>
          </w:tcPr>
          <w:p w14:paraId="3D23BD44" w14:textId="5F1139CC" w:rsidR="00486798" w:rsidRPr="0030048C" w:rsidDel="00D5101A" w:rsidRDefault="006D71EC" w:rsidP="00474186">
            <w:pPr>
              <w:spacing w:line="300" w:lineRule="exact"/>
              <w:ind w:leftChars="-1" w:left="-2" w:right="-163" w:firstLine="2"/>
              <w:jc w:val="center"/>
              <w:rPr>
                <w:ins w:id="2620" w:author="黃玉枝" w:date="2026-01-13T23:39:00Z"/>
                <w:del w:id="2621" w:author="李忠福" w:date="2026-02-19T23:56:00Z" w16du:dateUtc="2026-02-19T15:56:00Z"/>
                <w:rStyle w:val="None"/>
                <w:rFonts w:eastAsia="標楷體" w:cs="Times New Roman"/>
                <w:b/>
                <w:bCs/>
                <w:color w:val="000000" w:themeColor="text1"/>
                <w:sz w:val="28"/>
                <w:szCs w:val="28"/>
                <w:rPrChange w:id="2622" w:author="user" w:date="2026-01-14T08:19:00Z">
                  <w:rPr>
                    <w:ins w:id="2623" w:author="黃玉枝" w:date="2026-01-13T23:39:00Z"/>
                    <w:del w:id="2624" w:author="李忠福" w:date="2026-02-19T23:56:00Z" w16du:dateUtc="2026-02-19T15:56:00Z"/>
                    <w:rStyle w:val="None"/>
                    <w:rFonts w:eastAsiaTheme="minorEastAsia"/>
                    <w:b/>
                    <w:bCs/>
                    <w:color w:val="auto"/>
                    <w:sz w:val="28"/>
                    <w:szCs w:val="28"/>
                  </w:rPr>
                </w:rPrChange>
              </w:rPr>
            </w:pPr>
            <w:del w:id="2625" w:author="李忠福" w:date="2026-02-19T23:56:00Z" w16du:dateUtc="2026-02-19T15:56:00Z">
              <w:r w:rsidRPr="0030048C" w:rsidDel="00D5101A">
                <w:rPr>
                  <w:rStyle w:val="None"/>
                  <w:rFonts w:eastAsia="標楷體" w:cs="Times New Roman"/>
                  <w:b/>
                  <w:bCs/>
                  <w:color w:val="000000" w:themeColor="text1"/>
                  <w:sz w:val="28"/>
                  <w:szCs w:val="28"/>
                  <w:rPrChange w:id="2626" w:author="user" w:date="2026-01-14T08:19:00Z">
                    <w:rPr>
                      <w:rStyle w:val="None"/>
                      <w:b/>
                      <w:bCs/>
                      <w:color w:val="auto"/>
                      <w:sz w:val="28"/>
                      <w:szCs w:val="28"/>
                    </w:rPr>
                  </w:rPrChange>
                </w:rPr>
                <w:delText>54,045 (M.F.A)</w:delText>
              </w:r>
            </w:del>
          </w:p>
          <w:p w14:paraId="5BF751B1" w14:textId="4E937A87" w:rsidR="00E756D0" w:rsidRPr="0030048C" w:rsidDel="00D5101A" w:rsidRDefault="00E756D0" w:rsidP="00E756D0">
            <w:pPr>
              <w:spacing w:line="300" w:lineRule="exact"/>
              <w:ind w:leftChars="-1" w:left="-2" w:right="-163" w:firstLine="2"/>
              <w:jc w:val="center"/>
              <w:rPr>
                <w:del w:id="2627" w:author="李忠福" w:date="2026-02-19T23:56:00Z" w16du:dateUtc="2026-02-19T15:56:00Z"/>
                <w:rFonts w:eastAsia="標楷體" w:cs="Times New Roman"/>
                <w:color w:val="000000" w:themeColor="text1"/>
                <w:rPrChange w:id="2628" w:author="user" w:date="2026-01-14T08:19:00Z">
                  <w:rPr>
                    <w:del w:id="2629" w:author="李忠福" w:date="2026-02-19T23:56:00Z" w16du:dateUtc="2026-02-19T15:56:00Z"/>
                    <w:color w:val="auto"/>
                  </w:rPr>
                </w:rPrChange>
              </w:rPr>
            </w:pPr>
            <w:ins w:id="2630" w:author="黃玉枝" w:date="2026-01-13T23:39:00Z">
              <w:del w:id="2631" w:author="李忠福" w:date="2026-02-19T23:56:00Z" w16du:dateUtc="2026-02-19T15:56:00Z">
                <w:r w:rsidRPr="0030048C" w:rsidDel="00D5101A">
                  <w:rPr>
                    <w:rStyle w:val="None"/>
                    <w:rFonts w:eastAsia="標楷體" w:cs="Times New Roman"/>
                    <w:color w:val="000000" w:themeColor="text1"/>
                    <w:sz w:val="28"/>
                    <w:szCs w:val="28"/>
                    <w:rPrChange w:id="2632" w:author="user" w:date="2026-01-14T08:19:00Z">
                      <w:rPr>
                        <w:rStyle w:val="None"/>
                        <w:rFonts w:eastAsiaTheme="minorEastAsia"/>
                        <w:b/>
                        <w:bCs/>
                        <w:sz w:val="28"/>
                        <w:szCs w:val="28"/>
                      </w:rPr>
                    </w:rPrChange>
                  </w:rPr>
                  <w:delText>(Master)</w:delText>
                </w:r>
              </w:del>
            </w:ins>
          </w:p>
        </w:tc>
      </w:tr>
    </w:tbl>
    <w:p w14:paraId="3F3A1C01" w14:textId="3AEFB16B" w:rsidR="00486798" w:rsidRPr="0030048C" w:rsidDel="00D5101A" w:rsidRDefault="006D71EC">
      <w:pPr>
        <w:spacing w:before="180" w:line="400" w:lineRule="exact"/>
        <w:ind w:left="319" w:hanging="319"/>
        <w:jc w:val="both"/>
        <w:rPr>
          <w:del w:id="2633" w:author="李忠福" w:date="2026-02-19T23:56:00Z" w16du:dateUtc="2026-02-19T15:56:00Z"/>
          <w:rStyle w:val="None"/>
          <w:rFonts w:eastAsia="標楷體" w:cs="Times New Roman"/>
          <w:color w:val="000000" w:themeColor="text1"/>
          <w:sz w:val="28"/>
          <w:szCs w:val="28"/>
          <w:rPrChange w:id="2634" w:author="user" w:date="2026-01-14T08:19:00Z">
            <w:rPr>
              <w:del w:id="2635" w:author="李忠福" w:date="2026-02-19T23:56:00Z" w16du:dateUtc="2026-02-19T15:56:00Z"/>
              <w:rStyle w:val="None"/>
              <w:rFonts w:ascii="標楷體-繁" w:eastAsia="標楷體-繁" w:hAnsi="標楷體-繁" w:cs="標楷體-繁"/>
              <w:color w:val="auto"/>
              <w:sz w:val="28"/>
              <w:szCs w:val="28"/>
            </w:rPr>
          </w:rPrChange>
        </w:rPr>
      </w:pPr>
      <w:del w:id="2636" w:author="李忠福" w:date="2026-02-19T23:56:00Z" w16du:dateUtc="2026-02-19T15:56:00Z">
        <w:r w:rsidRPr="0030048C" w:rsidDel="00D5101A">
          <w:rPr>
            <w:rStyle w:val="None"/>
            <w:rFonts w:eastAsia="標楷體" w:cs="Times New Roman"/>
            <w:color w:val="000000" w:themeColor="text1"/>
            <w:sz w:val="28"/>
            <w:szCs w:val="28"/>
            <w:lang w:val="zh-TW"/>
            <w:rPrChange w:id="2637" w:author="user" w:date="2026-01-14T08:19:00Z">
              <w:rPr>
                <w:rStyle w:val="None"/>
                <w:rFonts w:eastAsia="標楷體-繁"/>
                <w:color w:val="auto"/>
                <w:sz w:val="28"/>
                <w:szCs w:val="28"/>
                <w:lang w:val="zh-TW"/>
              </w:rPr>
            </w:rPrChange>
          </w:rPr>
          <w:delText>說明</w:delText>
        </w:r>
        <w:r w:rsidRPr="0030048C" w:rsidDel="00D5101A">
          <w:rPr>
            <w:rStyle w:val="None"/>
            <w:rFonts w:eastAsia="標楷體" w:cs="Times New Roman"/>
            <w:color w:val="000000" w:themeColor="text1"/>
            <w:sz w:val="28"/>
            <w:szCs w:val="28"/>
            <w:rPrChange w:id="2638" w:author="user" w:date="2026-01-14T08:19:00Z">
              <w:rPr>
                <w:rStyle w:val="None"/>
                <w:color w:val="auto"/>
                <w:sz w:val="28"/>
                <w:szCs w:val="28"/>
              </w:rPr>
            </w:rPrChange>
          </w:rPr>
          <w:delText>Note</w:delText>
        </w:r>
        <w:r w:rsidRPr="0030048C" w:rsidDel="00D5101A">
          <w:rPr>
            <w:rStyle w:val="None"/>
            <w:rFonts w:eastAsia="標楷體" w:cs="Times New Roman"/>
            <w:color w:val="000000" w:themeColor="text1"/>
            <w:sz w:val="28"/>
            <w:szCs w:val="28"/>
            <w:lang w:val="zh-TW"/>
            <w:rPrChange w:id="2639" w:author="user" w:date="2026-01-14T08:19:00Z">
              <w:rPr>
                <w:rStyle w:val="None"/>
                <w:rFonts w:eastAsia="標楷體-繁"/>
                <w:color w:val="auto"/>
                <w:sz w:val="28"/>
                <w:szCs w:val="28"/>
                <w:lang w:val="zh-TW"/>
              </w:rPr>
            </w:rPrChange>
          </w:rPr>
          <w:delText>：</w:delText>
        </w:r>
      </w:del>
    </w:p>
    <w:p w14:paraId="335123D0" w14:textId="3F97DD02" w:rsidR="00486798" w:rsidRPr="0030048C" w:rsidDel="00D5101A" w:rsidRDefault="007C3B51">
      <w:pPr>
        <w:pStyle w:val="a6"/>
        <w:numPr>
          <w:ilvl w:val="0"/>
          <w:numId w:val="47"/>
        </w:numPr>
        <w:spacing w:line="400" w:lineRule="exact"/>
        <w:jc w:val="both"/>
        <w:rPr>
          <w:del w:id="2640" w:author="李忠福" w:date="2026-02-19T23:56:00Z" w16du:dateUtc="2026-02-19T15:56:00Z"/>
          <w:rFonts w:ascii="Times New Roman" w:eastAsia="標楷體" w:hAnsi="Times New Roman" w:cs="Times New Roman" w:hint="default"/>
          <w:color w:val="000000" w:themeColor="text1"/>
          <w:sz w:val="28"/>
          <w:szCs w:val="28"/>
          <w:lang w:val="zh-TW"/>
          <w:rPrChange w:id="2641" w:author="user" w:date="2026-01-14T08:19:00Z">
            <w:rPr>
              <w:del w:id="2642" w:author="李忠福" w:date="2026-02-19T23:56:00Z" w16du:dateUtc="2026-02-19T15:56:00Z"/>
              <w:rFonts w:hint="default"/>
              <w:color w:val="auto"/>
              <w:sz w:val="28"/>
              <w:szCs w:val="28"/>
              <w:lang w:val="zh-TW"/>
            </w:rPr>
          </w:rPrChange>
        </w:rPr>
        <w:pPrChange w:id="2643" w:author="admin" w:date="2025-02-17T09:56:00Z">
          <w:pPr>
            <w:pStyle w:val="a6"/>
            <w:numPr>
              <w:numId w:val="53"/>
            </w:numPr>
            <w:spacing w:line="400" w:lineRule="exact"/>
            <w:ind w:left="720" w:hanging="480"/>
            <w:jc w:val="both"/>
          </w:pPr>
        </w:pPrChange>
      </w:pPr>
      <w:del w:id="2644"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2645" w:author="user" w:date="2026-01-14T08:19:00Z">
              <w:rPr>
                <w:rStyle w:val="None"/>
                <w:rFonts w:eastAsia="標楷體-繁" w:hint="default"/>
                <w:color w:val="auto"/>
                <w:sz w:val="28"/>
                <w:szCs w:val="28"/>
                <w:lang w:val="zh-TW"/>
              </w:rPr>
            </w:rPrChange>
          </w:rPr>
          <w:delText xml:space="preserve"> </w:delText>
        </w:r>
        <w:r w:rsidR="006D71EC" w:rsidRPr="0030048C" w:rsidDel="00D5101A">
          <w:rPr>
            <w:rStyle w:val="None"/>
            <w:rFonts w:ascii="Times New Roman" w:eastAsia="標楷體" w:hAnsi="Times New Roman" w:cs="Times New Roman" w:hint="default"/>
            <w:color w:val="000000" w:themeColor="text1"/>
            <w:sz w:val="28"/>
            <w:szCs w:val="28"/>
            <w:lang w:val="zh-TW"/>
            <w:rPrChange w:id="2646" w:author="user" w:date="2026-01-14T08:19:00Z">
              <w:rPr>
                <w:rStyle w:val="None"/>
                <w:rFonts w:eastAsia="標楷體-繁" w:hint="default"/>
                <w:color w:val="auto"/>
                <w:sz w:val="28"/>
                <w:szCs w:val="28"/>
                <w:lang w:val="zh-TW"/>
              </w:rPr>
            </w:rPrChange>
          </w:rPr>
          <w:delText>學分費</w:delText>
        </w:r>
        <w:r w:rsidR="006D71EC" w:rsidRPr="0030048C" w:rsidDel="00D5101A">
          <w:rPr>
            <w:rStyle w:val="None"/>
            <w:rFonts w:ascii="Times New Roman" w:eastAsia="標楷體" w:hAnsi="Times New Roman" w:cs="Times New Roman" w:hint="default"/>
            <w:color w:val="000000" w:themeColor="text1"/>
            <w:sz w:val="28"/>
            <w:szCs w:val="28"/>
            <w:rPrChange w:id="2647" w:author="user" w:date="2026-01-14T08:19:00Z">
              <w:rPr>
                <w:rStyle w:val="None"/>
                <w:rFonts w:ascii="Times New Roman" w:hAnsi="Times New Roman" w:hint="default"/>
                <w:color w:val="auto"/>
                <w:sz w:val="28"/>
                <w:szCs w:val="28"/>
              </w:rPr>
            </w:rPrChange>
          </w:rPr>
          <w:delText>Credit Fee</w:delText>
        </w:r>
        <w:r w:rsidR="006D71EC" w:rsidRPr="0030048C" w:rsidDel="00D5101A">
          <w:rPr>
            <w:rStyle w:val="None"/>
            <w:rFonts w:ascii="Times New Roman" w:eastAsia="標楷體" w:hAnsi="Times New Roman" w:cs="Times New Roman" w:hint="default"/>
            <w:color w:val="000000" w:themeColor="text1"/>
            <w:sz w:val="28"/>
            <w:szCs w:val="28"/>
            <w:lang w:val="zh-TW"/>
            <w:rPrChange w:id="2648" w:author="user" w:date="2026-01-14T08:19:00Z">
              <w:rPr>
                <w:rStyle w:val="None"/>
                <w:rFonts w:eastAsia="標楷體-繁" w:hint="default"/>
                <w:color w:val="auto"/>
                <w:sz w:val="28"/>
                <w:szCs w:val="28"/>
                <w:lang w:val="zh-TW"/>
              </w:rPr>
            </w:rPrChange>
          </w:rPr>
          <w:delText>：</w:delText>
        </w:r>
      </w:del>
    </w:p>
    <w:p w14:paraId="4AD7A70C" w14:textId="3EDF3721" w:rsidR="00486798" w:rsidRPr="0030048C" w:rsidDel="00D5101A" w:rsidRDefault="006D71EC">
      <w:pPr>
        <w:spacing w:line="400" w:lineRule="exact"/>
        <w:ind w:left="194" w:firstLine="266"/>
        <w:jc w:val="both"/>
        <w:rPr>
          <w:del w:id="2649" w:author="李忠福" w:date="2026-02-19T23:56:00Z" w16du:dateUtc="2026-02-19T15:56:00Z"/>
          <w:rStyle w:val="None"/>
          <w:rFonts w:eastAsia="標楷體" w:cs="Times New Roman"/>
          <w:color w:val="000000" w:themeColor="text1"/>
          <w:sz w:val="28"/>
          <w:szCs w:val="28"/>
          <w:rPrChange w:id="2650" w:author="user" w:date="2026-01-14T08:19:00Z">
            <w:rPr>
              <w:del w:id="2651" w:author="李忠福" w:date="2026-02-19T23:56:00Z" w16du:dateUtc="2026-02-19T15:56:00Z"/>
              <w:rStyle w:val="None"/>
              <w:rFonts w:ascii="標楷體-繁" w:eastAsia="標楷體-繁" w:hAnsi="標楷體-繁" w:cs="標楷體-繁"/>
              <w:color w:val="auto"/>
              <w:sz w:val="28"/>
              <w:szCs w:val="28"/>
            </w:rPr>
          </w:rPrChange>
        </w:rPr>
      </w:pPr>
      <w:del w:id="2652" w:author="李忠福" w:date="2026-02-19T23:56:00Z" w16du:dateUtc="2026-02-19T15:56:00Z">
        <w:r w:rsidRPr="0030048C" w:rsidDel="00D5101A">
          <w:rPr>
            <w:rStyle w:val="None"/>
            <w:rFonts w:eastAsia="標楷體" w:cs="Times New Roman"/>
            <w:color w:val="000000" w:themeColor="text1"/>
            <w:sz w:val="28"/>
            <w:szCs w:val="28"/>
            <w:lang w:val="zh-TW"/>
            <w:rPrChange w:id="2653" w:author="user" w:date="2026-01-14T08:19:00Z">
              <w:rPr>
                <w:rStyle w:val="None"/>
                <w:rFonts w:eastAsia="標楷體-繁"/>
                <w:color w:val="auto"/>
                <w:sz w:val="28"/>
                <w:szCs w:val="28"/>
                <w:lang w:val="zh-TW"/>
              </w:rPr>
            </w:rPrChange>
          </w:rPr>
          <w:delText>東方人文思想研究所：</w:delText>
        </w:r>
        <w:r w:rsidRPr="0030048C" w:rsidDel="00D5101A">
          <w:rPr>
            <w:rStyle w:val="None"/>
            <w:rFonts w:eastAsia="標楷體" w:cs="Times New Roman"/>
            <w:color w:val="000000" w:themeColor="text1"/>
            <w:sz w:val="28"/>
            <w:szCs w:val="28"/>
            <w:rPrChange w:id="2654" w:author="user" w:date="2026-01-14T08:19:00Z">
              <w:rPr>
                <w:rStyle w:val="None"/>
                <w:color w:val="auto"/>
                <w:sz w:val="28"/>
                <w:szCs w:val="28"/>
              </w:rPr>
            </w:rPrChange>
          </w:rPr>
          <w:delText>1,300</w:delText>
        </w:r>
        <w:r w:rsidRPr="0030048C" w:rsidDel="00D5101A">
          <w:rPr>
            <w:rStyle w:val="None"/>
            <w:rFonts w:eastAsia="標楷體" w:cs="Times New Roman"/>
            <w:color w:val="000000" w:themeColor="text1"/>
            <w:sz w:val="28"/>
            <w:szCs w:val="28"/>
            <w:lang w:val="zh-TW"/>
            <w:rPrChange w:id="2655" w:author="user" w:date="2026-01-14T08:19:00Z">
              <w:rPr>
                <w:rStyle w:val="None"/>
                <w:rFonts w:eastAsia="標楷體-繁"/>
                <w:color w:val="auto"/>
                <w:sz w:val="28"/>
                <w:szCs w:val="28"/>
                <w:lang w:val="zh-TW"/>
              </w:rPr>
            </w:rPrChange>
          </w:rPr>
          <w:delText>元。</w:delText>
        </w:r>
      </w:del>
    </w:p>
    <w:p w14:paraId="4E3051F2" w14:textId="02C1A3B6" w:rsidR="00486798" w:rsidRPr="0030048C" w:rsidDel="00D5101A" w:rsidRDefault="006D71EC">
      <w:pPr>
        <w:spacing w:line="400" w:lineRule="exact"/>
        <w:ind w:left="194" w:firstLine="294"/>
        <w:rPr>
          <w:del w:id="2656" w:author="李忠福" w:date="2026-02-19T23:56:00Z" w16du:dateUtc="2026-02-19T15:56:00Z"/>
          <w:rStyle w:val="None"/>
          <w:rFonts w:eastAsia="標楷體" w:cs="Times New Roman"/>
          <w:color w:val="000000" w:themeColor="text1"/>
          <w:sz w:val="28"/>
          <w:szCs w:val="28"/>
          <w:rPrChange w:id="2657" w:author="user" w:date="2026-01-14T08:19:00Z">
            <w:rPr>
              <w:del w:id="2658" w:author="李忠福" w:date="2026-02-19T23:56:00Z" w16du:dateUtc="2026-02-19T15:56:00Z"/>
              <w:rStyle w:val="None"/>
              <w:color w:val="auto"/>
              <w:sz w:val="28"/>
              <w:szCs w:val="28"/>
            </w:rPr>
          </w:rPrChange>
        </w:rPr>
      </w:pPr>
      <w:del w:id="2659" w:author="李忠福" w:date="2026-02-19T23:56:00Z" w16du:dateUtc="2026-02-19T15:56:00Z">
        <w:r w:rsidRPr="0030048C" w:rsidDel="00D5101A">
          <w:rPr>
            <w:rStyle w:val="None"/>
            <w:rFonts w:eastAsia="標楷體" w:cs="Times New Roman"/>
            <w:color w:val="000000" w:themeColor="text1"/>
            <w:sz w:val="28"/>
            <w:szCs w:val="28"/>
            <w:rPrChange w:id="2660" w:author="user" w:date="2026-01-14T08:19:00Z">
              <w:rPr>
                <w:rStyle w:val="None"/>
                <w:color w:val="auto"/>
                <w:sz w:val="28"/>
                <w:szCs w:val="28"/>
              </w:rPr>
            </w:rPrChange>
          </w:rPr>
          <w:delText>Graduate Institute of Asian Humanities</w:delText>
        </w:r>
        <w:r w:rsidRPr="0030048C" w:rsidDel="00D5101A">
          <w:rPr>
            <w:rStyle w:val="None"/>
            <w:rFonts w:eastAsia="標楷體" w:cs="Times New Roman"/>
            <w:color w:val="000000" w:themeColor="text1"/>
            <w:sz w:val="28"/>
            <w:szCs w:val="28"/>
            <w:rPrChange w:id="2661" w:author="user" w:date="2026-01-14T08:19:00Z">
              <w:rPr>
                <w:rStyle w:val="None"/>
                <w:rFonts w:eastAsia="標楷體-繁"/>
                <w:sz w:val="28"/>
                <w:szCs w:val="28"/>
                <w:lang w:val="zh-TW"/>
              </w:rPr>
            </w:rPrChange>
          </w:rPr>
          <w:delText>：</w:delText>
        </w:r>
      </w:del>
      <w:ins w:id="2662" w:author="黃玉枝" w:date="2025-01-29T14:17:00Z">
        <w:del w:id="2663" w:author="李忠福" w:date="2026-02-19T23:56:00Z" w16du:dateUtc="2026-02-19T15:56:00Z">
          <w:r w:rsidR="00F95B71" w:rsidRPr="0030048C" w:rsidDel="00D5101A">
            <w:rPr>
              <w:rStyle w:val="None"/>
              <w:rFonts w:eastAsia="標楷體" w:cs="Times New Roman"/>
              <w:color w:val="000000" w:themeColor="text1"/>
              <w:sz w:val="28"/>
              <w:szCs w:val="28"/>
              <w:rPrChange w:id="2664" w:author="user" w:date="2026-01-14T08:19:00Z">
                <w:rPr>
                  <w:rStyle w:val="None"/>
                  <w:rFonts w:eastAsia="標楷體-繁"/>
                  <w:color w:val="auto"/>
                  <w:sz w:val="28"/>
                  <w:szCs w:val="28"/>
                </w:rPr>
              </w:rPrChange>
            </w:rPr>
            <w:delText>NT</w:delText>
          </w:r>
        </w:del>
      </w:ins>
      <w:ins w:id="2665" w:author="黃玉枝" w:date="2025-01-29T14:18:00Z">
        <w:del w:id="2666" w:author="李忠福" w:date="2026-02-19T23:56:00Z" w16du:dateUtc="2026-02-19T15:56:00Z">
          <w:r w:rsidR="003F3F65" w:rsidRPr="0030048C" w:rsidDel="00D5101A">
            <w:rPr>
              <w:rStyle w:val="None"/>
              <w:rFonts w:eastAsia="標楷體" w:cs="Times New Roman"/>
              <w:color w:val="000000" w:themeColor="text1"/>
              <w:sz w:val="28"/>
              <w:szCs w:val="28"/>
              <w:rPrChange w:id="2667" w:author="user" w:date="2026-01-14T08:19:00Z">
                <w:rPr>
                  <w:rStyle w:val="None"/>
                  <w:color w:val="auto"/>
                  <w:sz w:val="28"/>
                  <w:szCs w:val="28"/>
                </w:rPr>
              </w:rPrChange>
            </w:rPr>
            <w:delText xml:space="preserve">$ </w:delText>
          </w:r>
        </w:del>
      </w:ins>
      <w:del w:id="2668" w:author="李忠福" w:date="2026-02-19T23:56:00Z" w16du:dateUtc="2026-02-19T15:56:00Z">
        <w:r w:rsidRPr="0030048C" w:rsidDel="00D5101A">
          <w:rPr>
            <w:rStyle w:val="None"/>
            <w:rFonts w:eastAsia="標楷體" w:cs="Times New Roman"/>
            <w:color w:val="000000" w:themeColor="text1"/>
            <w:sz w:val="28"/>
            <w:szCs w:val="28"/>
            <w:rPrChange w:id="2669" w:author="user" w:date="2026-01-14T08:19:00Z">
              <w:rPr>
                <w:rStyle w:val="None"/>
                <w:color w:val="auto"/>
                <w:sz w:val="28"/>
                <w:szCs w:val="28"/>
              </w:rPr>
            </w:rPrChange>
          </w:rPr>
          <w:delText>1,300 NT</w:delText>
        </w:r>
      </w:del>
    </w:p>
    <w:p w14:paraId="2EC4A1E8" w14:textId="4AC52B34" w:rsidR="00486798" w:rsidRPr="0030048C" w:rsidDel="00D5101A" w:rsidRDefault="006D71EC">
      <w:pPr>
        <w:spacing w:line="400" w:lineRule="exact"/>
        <w:ind w:left="475" w:firstLine="11"/>
        <w:jc w:val="both"/>
        <w:rPr>
          <w:del w:id="2670" w:author="李忠福" w:date="2026-02-19T23:56:00Z" w16du:dateUtc="2026-02-19T15:56:00Z"/>
          <w:rStyle w:val="None"/>
          <w:rFonts w:eastAsia="標楷體" w:cs="Times New Roman"/>
          <w:color w:val="000000" w:themeColor="text1"/>
          <w:sz w:val="28"/>
          <w:szCs w:val="28"/>
          <w:rPrChange w:id="2671" w:author="user" w:date="2026-01-14T08:19:00Z">
            <w:rPr>
              <w:del w:id="2672" w:author="李忠福" w:date="2026-02-19T23:56:00Z" w16du:dateUtc="2026-02-19T15:56:00Z"/>
              <w:rStyle w:val="None"/>
              <w:color w:val="auto"/>
              <w:sz w:val="28"/>
              <w:szCs w:val="28"/>
            </w:rPr>
          </w:rPrChange>
        </w:rPr>
      </w:pPr>
      <w:del w:id="2673" w:author="李忠福" w:date="2026-02-19T23:56:00Z" w16du:dateUtc="2026-02-19T15:56:00Z">
        <w:r w:rsidRPr="0030048C" w:rsidDel="00D5101A">
          <w:rPr>
            <w:rStyle w:val="None"/>
            <w:rFonts w:eastAsia="標楷體" w:cs="Times New Roman"/>
            <w:color w:val="000000" w:themeColor="text1"/>
            <w:sz w:val="28"/>
            <w:szCs w:val="28"/>
            <w:lang w:val="zh-TW"/>
            <w:rPrChange w:id="2674" w:author="user" w:date="2026-01-14T08:19:00Z">
              <w:rPr>
                <w:rStyle w:val="None"/>
                <w:rFonts w:eastAsia="標楷體-繁"/>
                <w:color w:val="auto"/>
                <w:sz w:val="28"/>
                <w:szCs w:val="28"/>
                <w:lang w:val="zh-TW"/>
              </w:rPr>
            </w:rPrChange>
          </w:rPr>
          <w:delText>智慧生活科技學系</w:delText>
        </w:r>
        <w:r w:rsidRPr="0030048C" w:rsidDel="00D5101A">
          <w:rPr>
            <w:rStyle w:val="None"/>
            <w:rFonts w:eastAsia="標楷體" w:cs="Times New Roman"/>
            <w:color w:val="000000" w:themeColor="text1"/>
            <w:sz w:val="28"/>
            <w:szCs w:val="28"/>
            <w:rPrChange w:id="2675" w:author="user" w:date="2026-01-14T08:19:00Z">
              <w:rPr>
                <w:rStyle w:val="None"/>
                <w:color w:val="auto"/>
                <w:sz w:val="28"/>
                <w:szCs w:val="28"/>
              </w:rPr>
            </w:rPrChange>
          </w:rPr>
          <w:delText>/</w:delText>
        </w:r>
        <w:r w:rsidRPr="0030048C" w:rsidDel="00D5101A">
          <w:rPr>
            <w:rStyle w:val="None"/>
            <w:rFonts w:eastAsia="標楷體" w:cs="Times New Roman"/>
            <w:color w:val="000000" w:themeColor="text1"/>
            <w:sz w:val="28"/>
            <w:szCs w:val="28"/>
            <w:lang w:val="zh-TW"/>
            <w:rPrChange w:id="2676" w:author="user" w:date="2026-01-14T08:19:00Z">
              <w:rPr>
                <w:rStyle w:val="None"/>
                <w:rFonts w:eastAsia="標楷體-繁"/>
                <w:color w:val="auto"/>
                <w:sz w:val="28"/>
                <w:szCs w:val="28"/>
                <w:lang w:val="zh-TW"/>
              </w:rPr>
            </w:rPrChange>
          </w:rPr>
          <w:delText>智慧生活設計學系</w:delText>
        </w:r>
        <w:r w:rsidRPr="0030048C" w:rsidDel="00D5101A">
          <w:rPr>
            <w:rStyle w:val="None"/>
            <w:rFonts w:eastAsia="標楷體" w:cs="Times New Roman"/>
            <w:color w:val="000000" w:themeColor="text1"/>
            <w:sz w:val="28"/>
            <w:szCs w:val="28"/>
            <w:rPrChange w:id="2677" w:author="user" w:date="2026-01-14T08:19:00Z">
              <w:rPr>
                <w:rStyle w:val="None"/>
                <w:color w:val="auto"/>
                <w:sz w:val="28"/>
                <w:szCs w:val="28"/>
              </w:rPr>
            </w:rPrChange>
          </w:rPr>
          <w:delText>/</w:delText>
        </w:r>
        <w:r w:rsidRPr="0030048C" w:rsidDel="00D5101A">
          <w:rPr>
            <w:rStyle w:val="None"/>
            <w:rFonts w:eastAsia="標楷體" w:cs="Times New Roman"/>
            <w:color w:val="000000" w:themeColor="text1"/>
            <w:sz w:val="28"/>
            <w:szCs w:val="28"/>
            <w:lang w:val="zh-TW"/>
            <w:rPrChange w:id="2678" w:author="user" w:date="2026-01-14T08:19:00Z">
              <w:rPr>
                <w:rStyle w:val="None"/>
                <w:rFonts w:eastAsia="標楷體-繁"/>
                <w:color w:val="auto"/>
                <w:sz w:val="28"/>
                <w:szCs w:val="28"/>
                <w:lang w:val="zh-TW"/>
              </w:rPr>
            </w:rPrChange>
          </w:rPr>
          <w:delText>攝影與</w:delText>
        </w:r>
        <w:r w:rsidRPr="0030048C" w:rsidDel="00D5101A">
          <w:rPr>
            <w:rStyle w:val="None"/>
            <w:rFonts w:eastAsia="標楷體" w:cs="Times New Roman"/>
            <w:color w:val="000000" w:themeColor="text1"/>
            <w:sz w:val="28"/>
            <w:szCs w:val="28"/>
            <w:rPrChange w:id="2679" w:author="user" w:date="2026-01-14T08:19:00Z">
              <w:rPr>
                <w:rStyle w:val="None"/>
                <w:color w:val="auto"/>
                <w:sz w:val="28"/>
                <w:szCs w:val="28"/>
              </w:rPr>
            </w:rPrChange>
          </w:rPr>
          <w:delText>VR</w:delText>
        </w:r>
        <w:r w:rsidRPr="0030048C" w:rsidDel="00D5101A">
          <w:rPr>
            <w:rStyle w:val="None"/>
            <w:rFonts w:eastAsia="標楷體" w:cs="Times New Roman"/>
            <w:color w:val="000000" w:themeColor="text1"/>
            <w:sz w:val="28"/>
            <w:szCs w:val="28"/>
            <w:lang w:val="zh-TW"/>
            <w:rPrChange w:id="2680" w:author="user" w:date="2026-01-14T08:19:00Z">
              <w:rPr>
                <w:rStyle w:val="None"/>
                <w:rFonts w:eastAsia="標楷體-繁"/>
                <w:color w:val="auto"/>
                <w:sz w:val="28"/>
                <w:szCs w:val="28"/>
                <w:lang w:val="zh-TW"/>
              </w:rPr>
            </w:rPrChange>
          </w:rPr>
          <w:delText>設計學系</w:delText>
        </w:r>
        <w:r w:rsidRPr="0030048C" w:rsidDel="00D5101A">
          <w:rPr>
            <w:rStyle w:val="None"/>
            <w:rFonts w:eastAsia="標楷體" w:cs="Times New Roman"/>
            <w:color w:val="000000" w:themeColor="text1"/>
            <w:sz w:val="28"/>
            <w:szCs w:val="28"/>
            <w:rPrChange w:id="2681" w:author="user" w:date="2026-01-14T08:19:00Z">
              <w:rPr>
                <w:rStyle w:val="None"/>
                <w:color w:val="auto"/>
                <w:sz w:val="28"/>
                <w:szCs w:val="28"/>
              </w:rPr>
            </w:rPrChange>
          </w:rPr>
          <w:delText>/</w:delText>
        </w:r>
        <w:r w:rsidRPr="0030048C" w:rsidDel="00D5101A">
          <w:rPr>
            <w:rStyle w:val="None"/>
            <w:rFonts w:eastAsia="標楷體" w:cs="Times New Roman"/>
            <w:color w:val="000000" w:themeColor="text1"/>
            <w:sz w:val="28"/>
            <w:szCs w:val="28"/>
            <w:lang w:val="zh-TW"/>
            <w:rPrChange w:id="2682" w:author="user" w:date="2026-01-14T08:19:00Z">
              <w:rPr>
                <w:rStyle w:val="None"/>
                <w:rFonts w:eastAsia="標楷體-繁"/>
                <w:color w:val="auto"/>
                <w:sz w:val="28"/>
                <w:szCs w:val="28"/>
                <w:lang w:val="zh-TW"/>
              </w:rPr>
            </w:rPrChange>
          </w:rPr>
          <w:delText>美術與文創學系</w:delText>
        </w:r>
        <w:r w:rsidRPr="0030048C" w:rsidDel="00D5101A">
          <w:rPr>
            <w:rStyle w:val="None"/>
            <w:rFonts w:eastAsia="標楷體" w:cs="Times New Roman"/>
            <w:color w:val="000000" w:themeColor="text1"/>
            <w:sz w:val="28"/>
            <w:szCs w:val="28"/>
            <w:rPrChange w:id="2683" w:author="user" w:date="2026-01-14T08:19:00Z">
              <w:rPr>
                <w:rStyle w:val="None"/>
                <w:rFonts w:ascii="標楷體-繁" w:hAnsi="標楷體-繁"/>
                <w:color w:val="auto"/>
                <w:sz w:val="28"/>
                <w:szCs w:val="28"/>
              </w:rPr>
            </w:rPrChange>
          </w:rPr>
          <w:delText>/</w:delText>
        </w:r>
        <w:r w:rsidRPr="0030048C" w:rsidDel="00D5101A">
          <w:rPr>
            <w:rStyle w:val="None"/>
            <w:rFonts w:eastAsia="標楷體" w:cs="Times New Roman"/>
            <w:color w:val="000000" w:themeColor="text1"/>
            <w:sz w:val="28"/>
            <w:szCs w:val="28"/>
            <w:lang w:val="zh-TW"/>
            <w:rPrChange w:id="2684" w:author="user" w:date="2026-01-14T08:19:00Z">
              <w:rPr>
                <w:rStyle w:val="None"/>
                <w:rFonts w:eastAsia="標楷體-繁"/>
                <w:color w:val="auto"/>
                <w:sz w:val="28"/>
                <w:szCs w:val="28"/>
                <w:lang w:val="zh-TW"/>
              </w:rPr>
            </w:rPrChange>
          </w:rPr>
          <w:delText>佛教藝術學系：</w:delText>
        </w:r>
        <w:r w:rsidRPr="0030048C" w:rsidDel="00D5101A">
          <w:rPr>
            <w:rStyle w:val="None"/>
            <w:rFonts w:eastAsia="標楷體" w:cs="Times New Roman"/>
            <w:color w:val="000000" w:themeColor="text1"/>
            <w:sz w:val="28"/>
            <w:szCs w:val="28"/>
            <w:rPrChange w:id="2685" w:author="user" w:date="2026-01-14T08:19:00Z">
              <w:rPr>
                <w:rStyle w:val="None"/>
                <w:color w:val="auto"/>
                <w:sz w:val="28"/>
                <w:szCs w:val="28"/>
              </w:rPr>
            </w:rPrChange>
          </w:rPr>
          <w:delText>1,400</w:delText>
        </w:r>
        <w:r w:rsidRPr="0030048C" w:rsidDel="00D5101A">
          <w:rPr>
            <w:rStyle w:val="None"/>
            <w:rFonts w:eastAsia="標楷體" w:cs="Times New Roman"/>
            <w:color w:val="000000" w:themeColor="text1"/>
            <w:sz w:val="28"/>
            <w:szCs w:val="28"/>
            <w:lang w:val="zh-TW"/>
            <w:rPrChange w:id="2686" w:author="user" w:date="2026-01-14T08:19:00Z">
              <w:rPr>
                <w:rStyle w:val="None"/>
                <w:rFonts w:eastAsia="標楷體-繁"/>
                <w:color w:val="auto"/>
                <w:sz w:val="28"/>
                <w:szCs w:val="28"/>
                <w:lang w:val="zh-TW"/>
              </w:rPr>
            </w:rPrChange>
          </w:rPr>
          <w:delText>元</w:delText>
        </w:r>
      </w:del>
    </w:p>
    <w:p w14:paraId="488417D3" w14:textId="5ECA34DE" w:rsidR="00486798" w:rsidRPr="0030048C" w:rsidDel="00D5101A" w:rsidRDefault="006D71EC">
      <w:pPr>
        <w:spacing w:line="400" w:lineRule="exact"/>
        <w:ind w:left="475" w:firstLine="11"/>
        <w:jc w:val="both"/>
        <w:rPr>
          <w:del w:id="2687" w:author="李忠福" w:date="2026-02-19T23:56:00Z" w16du:dateUtc="2026-02-19T15:56:00Z"/>
          <w:rStyle w:val="None"/>
          <w:rFonts w:eastAsia="標楷體" w:cs="Times New Roman"/>
          <w:color w:val="000000" w:themeColor="text1"/>
          <w:sz w:val="28"/>
          <w:szCs w:val="28"/>
          <w:rPrChange w:id="2688" w:author="user" w:date="2026-01-14T08:19:00Z">
            <w:rPr>
              <w:del w:id="2689" w:author="李忠福" w:date="2026-02-19T23:56:00Z" w16du:dateUtc="2026-02-19T15:56:00Z"/>
              <w:rStyle w:val="None"/>
              <w:color w:val="auto"/>
              <w:sz w:val="28"/>
              <w:szCs w:val="28"/>
            </w:rPr>
          </w:rPrChange>
        </w:rPr>
      </w:pPr>
      <w:del w:id="2690" w:author="李忠福" w:date="2026-02-19T23:56:00Z" w16du:dateUtc="2026-02-19T15:56:00Z">
        <w:r w:rsidRPr="0030048C" w:rsidDel="00D5101A">
          <w:rPr>
            <w:rStyle w:val="None"/>
            <w:rFonts w:eastAsia="標楷體" w:cs="Times New Roman"/>
            <w:color w:val="000000" w:themeColor="text1"/>
            <w:sz w:val="28"/>
            <w:szCs w:val="28"/>
            <w:rPrChange w:id="2691" w:author="user" w:date="2026-01-14T08:19:00Z">
              <w:rPr>
                <w:rStyle w:val="None"/>
                <w:color w:val="auto"/>
                <w:sz w:val="28"/>
                <w:szCs w:val="28"/>
              </w:rPr>
            </w:rPrChange>
          </w:rPr>
          <w:delText>Department of Technology for Smart Living/Department of Design for Smart Living/Department of Photography and Virtual Reality Design/Department of Fine Arts and Culture Creative Design/ Department of Buddhist Arts: NT$ 1,400</w:delText>
        </w:r>
      </w:del>
    </w:p>
    <w:p w14:paraId="0E92CBA1" w14:textId="2A22B1DF" w:rsidR="00486798" w:rsidRPr="0030048C" w:rsidDel="00D5101A" w:rsidRDefault="006D71EC">
      <w:pPr>
        <w:pStyle w:val="a6"/>
        <w:numPr>
          <w:ilvl w:val="0"/>
          <w:numId w:val="48"/>
        </w:numPr>
        <w:spacing w:beforeLines="50" w:before="120" w:line="400" w:lineRule="exact"/>
        <w:jc w:val="both"/>
        <w:rPr>
          <w:del w:id="2692" w:author="李忠福" w:date="2026-02-19T23:56:00Z" w16du:dateUtc="2026-02-19T15:56:00Z"/>
          <w:rFonts w:ascii="Times New Roman" w:eastAsia="標楷體" w:hAnsi="Times New Roman" w:cs="Times New Roman" w:hint="default"/>
          <w:color w:val="000000" w:themeColor="text1"/>
          <w:sz w:val="28"/>
          <w:szCs w:val="28"/>
          <w:rPrChange w:id="2693" w:author="user" w:date="2026-01-14T08:19:00Z">
            <w:rPr>
              <w:del w:id="2694" w:author="李忠福" w:date="2026-02-19T23:56:00Z" w16du:dateUtc="2026-02-19T15:56:00Z"/>
              <w:rFonts w:hint="default"/>
              <w:sz w:val="28"/>
              <w:szCs w:val="28"/>
              <w:lang w:val="zh-TW"/>
            </w:rPr>
          </w:rPrChange>
        </w:rPr>
        <w:pPrChange w:id="2695" w:author="admin" w:date="2025-02-17T09:56:00Z">
          <w:pPr>
            <w:pStyle w:val="a6"/>
            <w:numPr>
              <w:numId w:val="54"/>
            </w:numPr>
            <w:spacing w:beforeLines="50" w:before="120" w:line="400" w:lineRule="exact"/>
            <w:ind w:left="720" w:hanging="480"/>
            <w:jc w:val="both"/>
          </w:pPr>
        </w:pPrChange>
      </w:pPr>
      <w:del w:id="2696"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2697" w:author="user" w:date="2026-01-14T08:19:00Z">
              <w:rPr>
                <w:rStyle w:val="None"/>
                <w:rFonts w:eastAsia="標楷體-繁" w:hint="default"/>
                <w:color w:val="auto"/>
                <w:sz w:val="28"/>
                <w:szCs w:val="28"/>
                <w:lang w:val="zh-TW"/>
              </w:rPr>
            </w:rPrChange>
          </w:rPr>
          <w:delText>住宿費</w:delText>
        </w:r>
        <w:r w:rsidRPr="0030048C" w:rsidDel="00D5101A">
          <w:rPr>
            <w:rStyle w:val="None"/>
            <w:rFonts w:ascii="Times New Roman" w:eastAsia="標楷體" w:hAnsi="Times New Roman" w:cs="Times New Roman" w:hint="default"/>
            <w:color w:val="000000" w:themeColor="text1"/>
            <w:sz w:val="28"/>
            <w:szCs w:val="28"/>
            <w:rPrChange w:id="2698" w:author="user" w:date="2026-01-14T08:19:00Z">
              <w:rPr>
                <w:rStyle w:val="None"/>
                <w:rFonts w:ascii="Times New Roman" w:hAnsi="Times New Roman" w:hint="default"/>
                <w:color w:val="auto"/>
                <w:sz w:val="28"/>
                <w:szCs w:val="28"/>
              </w:rPr>
            </w:rPrChange>
          </w:rPr>
          <w:delText>Dormitory Fee</w:delText>
        </w:r>
        <w:r w:rsidRPr="0030048C" w:rsidDel="00D5101A">
          <w:rPr>
            <w:rStyle w:val="None"/>
            <w:rFonts w:ascii="Times New Roman" w:eastAsia="標楷體" w:hAnsi="Times New Roman" w:cs="Times New Roman" w:hint="default"/>
            <w:color w:val="000000" w:themeColor="text1"/>
            <w:sz w:val="28"/>
            <w:szCs w:val="28"/>
            <w:rPrChange w:id="2699" w:author="user" w:date="2026-01-14T08:19:00Z">
              <w:rPr>
                <w:rStyle w:val="None"/>
                <w:rFonts w:eastAsia="標楷體-繁" w:hint="default"/>
                <w:sz w:val="28"/>
                <w:szCs w:val="28"/>
                <w:lang w:val="zh-TW"/>
              </w:rPr>
            </w:rPrChange>
          </w:rPr>
          <w:delText>：</w:delText>
        </w:r>
        <w:r w:rsidRPr="0030048C" w:rsidDel="00D5101A">
          <w:rPr>
            <w:rStyle w:val="None"/>
            <w:rFonts w:ascii="Times New Roman" w:eastAsia="標楷體" w:hAnsi="Times New Roman" w:cs="Times New Roman" w:hint="default"/>
            <w:color w:val="000000" w:themeColor="text1"/>
            <w:sz w:val="28"/>
            <w:szCs w:val="28"/>
            <w:rPrChange w:id="2700" w:author="user" w:date="2026-01-14T08:19:00Z">
              <w:rPr>
                <w:rStyle w:val="None"/>
                <w:rFonts w:ascii="Times New Roman" w:hAnsi="Times New Roman" w:hint="default"/>
                <w:color w:val="auto"/>
                <w:sz w:val="28"/>
                <w:szCs w:val="28"/>
              </w:rPr>
            </w:rPrChange>
          </w:rPr>
          <w:delText>(</w:delText>
        </w:r>
        <w:r w:rsidRPr="0030048C" w:rsidDel="00D5101A">
          <w:rPr>
            <w:rStyle w:val="None"/>
            <w:rFonts w:ascii="Times New Roman" w:eastAsia="標楷體" w:hAnsi="Times New Roman" w:cs="Times New Roman" w:hint="default"/>
            <w:color w:val="000000" w:themeColor="text1"/>
            <w:sz w:val="28"/>
            <w:szCs w:val="28"/>
            <w:lang w:val="zh-TW"/>
            <w:rPrChange w:id="2701" w:author="user" w:date="2026-01-14T08:19:00Z">
              <w:rPr>
                <w:rStyle w:val="None"/>
                <w:rFonts w:eastAsia="標楷體-繁" w:hint="default"/>
                <w:color w:val="auto"/>
                <w:sz w:val="28"/>
                <w:szCs w:val="28"/>
                <w:lang w:val="zh-TW"/>
              </w:rPr>
            </w:rPrChange>
          </w:rPr>
          <w:delText>外籍生優先予以安排住宿</w:delText>
        </w:r>
        <w:r w:rsidRPr="0030048C" w:rsidDel="00D5101A">
          <w:rPr>
            <w:rStyle w:val="None"/>
            <w:rFonts w:ascii="Times New Roman" w:eastAsia="標楷體" w:hAnsi="Times New Roman" w:cs="Times New Roman" w:hint="default"/>
            <w:color w:val="000000" w:themeColor="text1"/>
            <w:sz w:val="28"/>
            <w:szCs w:val="28"/>
            <w:rPrChange w:id="2702" w:author="user" w:date="2026-01-14T08:19:00Z">
              <w:rPr>
                <w:rStyle w:val="None"/>
                <w:rFonts w:ascii="標楷體-繁" w:hAnsi="標楷體-繁" w:hint="default"/>
                <w:color w:val="auto"/>
                <w:sz w:val="28"/>
                <w:szCs w:val="28"/>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rPrChange w:id="2703" w:author="user" w:date="2026-01-14T08:19:00Z">
              <w:rPr>
                <w:rStyle w:val="None"/>
                <w:rFonts w:ascii="Times New Roman" w:hAnsi="Times New Roman" w:hint="default"/>
                <w:color w:val="auto"/>
                <w:sz w:val="28"/>
                <w:szCs w:val="28"/>
              </w:rPr>
            </w:rPrChange>
          </w:rPr>
          <w:delText>Foreign students are given first priority to live in the dormitory)</w:delText>
        </w:r>
      </w:del>
    </w:p>
    <w:p w14:paraId="309A8807" w14:textId="6364A459" w:rsidR="00486798" w:rsidRPr="0030048C" w:rsidDel="00D5101A" w:rsidRDefault="006D71EC">
      <w:pPr>
        <w:spacing w:line="400" w:lineRule="exact"/>
        <w:ind w:left="439" w:firstLine="6"/>
        <w:jc w:val="both"/>
        <w:rPr>
          <w:del w:id="2704" w:author="李忠福" w:date="2026-02-19T23:56:00Z" w16du:dateUtc="2026-02-19T15:56:00Z"/>
          <w:rStyle w:val="None"/>
          <w:rFonts w:eastAsia="標楷體" w:cs="Times New Roman"/>
          <w:color w:val="000000" w:themeColor="text1"/>
          <w:sz w:val="28"/>
          <w:szCs w:val="28"/>
          <w:rPrChange w:id="2705" w:author="user" w:date="2026-01-14T08:19:00Z">
            <w:rPr>
              <w:del w:id="2706" w:author="李忠福" w:date="2026-02-19T23:56:00Z" w16du:dateUtc="2026-02-19T15:56:00Z"/>
              <w:rStyle w:val="None"/>
              <w:rFonts w:ascii="Arial Unicode MS" w:hAnsi="Arial Unicode MS"/>
              <w:color w:val="auto"/>
              <w:sz w:val="28"/>
              <w:szCs w:val="28"/>
            </w:rPr>
          </w:rPrChange>
        </w:rPr>
      </w:pPr>
      <w:del w:id="2707" w:author="李忠福" w:date="2026-02-19T23:56:00Z" w16du:dateUtc="2026-02-19T15:56:00Z">
        <w:r w:rsidRPr="0030048C" w:rsidDel="00D5101A">
          <w:rPr>
            <w:rStyle w:val="None"/>
            <w:rFonts w:eastAsia="標楷體" w:cs="Times New Roman"/>
            <w:color w:val="000000" w:themeColor="text1"/>
            <w:sz w:val="28"/>
            <w:szCs w:val="28"/>
            <w:rPrChange w:id="2708" w:author="user" w:date="2026-01-14T08:19:00Z">
              <w:rPr>
                <w:rStyle w:val="None"/>
                <w:color w:val="auto"/>
                <w:sz w:val="28"/>
                <w:szCs w:val="28"/>
              </w:rPr>
            </w:rPrChange>
          </w:rPr>
          <w:delText>4</w:delText>
        </w:r>
        <w:r w:rsidRPr="0030048C" w:rsidDel="00D5101A">
          <w:rPr>
            <w:rStyle w:val="None"/>
            <w:rFonts w:eastAsia="標楷體" w:cs="Times New Roman"/>
            <w:color w:val="000000" w:themeColor="text1"/>
            <w:sz w:val="28"/>
            <w:szCs w:val="28"/>
            <w:lang w:val="zh-TW"/>
            <w:rPrChange w:id="2709" w:author="user" w:date="2026-01-14T08:19:00Z">
              <w:rPr>
                <w:rStyle w:val="None"/>
                <w:rFonts w:eastAsia="標楷體-繁"/>
                <w:color w:val="auto"/>
                <w:sz w:val="28"/>
                <w:szCs w:val="28"/>
                <w:lang w:val="zh-TW"/>
              </w:rPr>
            </w:rPrChange>
          </w:rPr>
          <w:delText>人房</w:delText>
        </w:r>
        <w:r w:rsidRPr="0030048C" w:rsidDel="00D5101A">
          <w:rPr>
            <w:rStyle w:val="None"/>
            <w:rFonts w:eastAsia="標楷體" w:cs="Times New Roman"/>
            <w:color w:val="000000" w:themeColor="text1"/>
            <w:sz w:val="28"/>
            <w:szCs w:val="28"/>
            <w:rPrChange w:id="2710"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11" w:author="user" w:date="2026-01-14T08:19:00Z">
              <w:rPr>
                <w:rStyle w:val="None"/>
                <w:color w:val="auto"/>
                <w:sz w:val="28"/>
                <w:szCs w:val="28"/>
              </w:rPr>
            </w:rPrChange>
          </w:rPr>
          <w:delText>room for 4</w:delText>
        </w:r>
        <w:r w:rsidRPr="0030048C" w:rsidDel="00D5101A">
          <w:rPr>
            <w:rStyle w:val="None"/>
            <w:rFonts w:eastAsia="標楷體" w:cs="Times New Roman"/>
            <w:color w:val="000000" w:themeColor="text1"/>
            <w:sz w:val="28"/>
            <w:szCs w:val="28"/>
            <w:rPrChange w:id="2712"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13" w:author="user" w:date="2026-01-14T08:19:00Z">
              <w:rPr>
                <w:rStyle w:val="None"/>
                <w:color w:val="auto"/>
                <w:sz w:val="28"/>
                <w:szCs w:val="28"/>
              </w:rPr>
            </w:rPrChange>
          </w:rPr>
          <w:delText xml:space="preserve">NT$ </w:delText>
        </w:r>
        <w:r w:rsidRPr="0030048C" w:rsidDel="00D5101A">
          <w:rPr>
            <w:rStyle w:val="None"/>
            <w:rFonts w:eastAsia="標楷體" w:cs="Times New Roman"/>
            <w:color w:val="000000" w:themeColor="text1"/>
            <w:sz w:val="28"/>
            <w:szCs w:val="28"/>
            <w:u w:color="FF0000"/>
            <w:rPrChange w:id="2714" w:author="user" w:date="2026-01-14T08:19:00Z">
              <w:rPr>
                <w:rStyle w:val="None"/>
                <w:color w:val="auto"/>
                <w:sz w:val="28"/>
                <w:szCs w:val="28"/>
                <w:u w:color="FF0000"/>
              </w:rPr>
            </w:rPrChange>
          </w:rPr>
          <w:delText xml:space="preserve">9,100  </w:delText>
        </w:r>
        <w:r w:rsidRPr="0030048C" w:rsidDel="00D5101A">
          <w:rPr>
            <w:rStyle w:val="None"/>
            <w:rFonts w:eastAsia="標楷體" w:cs="Times New Roman"/>
            <w:color w:val="000000" w:themeColor="text1"/>
            <w:sz w:val="28"/>
            <w:szCs w:val="28"/>
            <w:lang w:val="zh-TW"/>
            <w:rPrChange w:id="2715" w:author="user" w:date="2026-01-14T08:19:00Z">
              <w:rPr>
                <w:rStyle w:val="None"/>
                <w:rFonts w:eastAsia="標楷體-繁"/>
                <w:color w:val="auto"/>
                <w:sz w:val="28"/>
                <w:szCs w:val="28"/>
                <w:lang w:val="zh-TW"/>
              </w:rPr>
            </w:rPrChange>
          </w:rPr>
          <w:delText>～</w:delText>
        </w:r>
        <w:r w:rsidRPr="0030048C" w:rsidDel="00D5101A">
          <w:rPr>
            <w:rStyle w:val="None"/>
            <w:rFonts w:eastAsia="標楷體" w:cs="Times New Roman"/>
            <w:color w:val="000000" w:themeColor="text1"/>
            <w:sz w:val="28"/>
            <w:szCs w:val="28"/>
            <w:rPrChange w:id="2716" w:author="user" w:date="2026-01-14T08:19:00Z">
              <w:rPr>
                <w:rStyle w:val="None"/>
                <w:color w:val="auto"/>
                <w:sz w:val="28"/>
                <w:szCs w:val="28"/>
              </w:rPr>
            </w:rPrChange>
          </w:rPr>
          <w:delText xml:space="preserve"> 13,000/</w:delText>
        </w:r>
        <w:r w:rsidRPr="0030048C" w:rsidDel="00D5101A">
          <w:rPr>
            <w:rStyle w:val="None"/>
            <w:rFonts w:eastAsia="標楷體" w:cs="Times New Roman"/>
            <w:color w:val="000000" w:themeColor="text1"/>
            <w:sz w:val="28"/>
            <w:szCs w:val="28"/>
            <w:lang w:val="zh-TW"/>
            <w:rPrChange w:id="2717" w:author="user" w:date="2026-01-14T08:19:00Z">
              <w:rPr>
                <w:rStyle w:val="None"/>
                <w:rFonts w:eastAsia="標楷體-繁"/>
                <w:color w:val="auto"/>
                <w:sz w:val="28"/>
                <w:szCs w:val="28"/>
                <w:lang w:val="zh-TW"/>
              </w:rPr>
            </w:rPrChange>
          </w:rPr>
          <w:delText>每人</w:delText>
        </w:r>
        <w:r w:rsidRPr="0030048C" w:rsidDel="00D5101A">
          <w:rPr>
            <w:rStyle w:val="None"/>
            <w:rFonts w:eastAsia="標楷體" w:cs="Times New Roman"/>
            <w:color w:val="000000" w:themeColor="text1"/>
            <w:sz w:val="28"/>
            <w:szCs w:val="28"/>
            <w:rPrChange w:id="2718"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19" w:author="user" w:date="2026-01-14T08:19:00Z">
              <w:rPr>
                <w:rStyle w:val="None"/>
                <w:color w:val="auto"/>
                <w:sz w:val="28"/>
                <w:szCs w:val="28"/>
              </w:rPr>
            </w:rPrChange>
          </w:rPr>
          <w:delText>per person</w:delText>
        </w:r>
        <w:r w:rsidRPr="0030048C" w:rsidDel="00D5101A">
          <w:rPr>
            <w:rStyle w:val="None"/>
            <w:rFonts w:eastAsia="標楷體" w:cs="Times New Roman"/>
            <w:color w:val="000000" w:themeColor="text1"/>
            <w:sz w:val="28"/>
            <w:szCs w:val="28"/>
            <w:rPrChange w:id="2720" w:author="user" w:date="2026-01-14T08:19:00Z">
              <w:rPr>
                <w:rStyle w:val="None"/>
                <w:rFonts w:eastAsia="標楷體-繁"/>
                <w:sz w:val="28"/>
                <w:szCs w:val="28"/>
                <w:lang w:val="zh-TW"/>
              </w:rPr>
            </w:rPrChange>
          </w:rPr>
          <w:delText>）</w:delText>
        </w:r>
      </w:del>
    </w:p>
    <w:p w14:paraId="33613249" w14:textId="31DA19D6" w:rsidR="00486798" w:rsidRPr="0030048C" w:rsidDel="00D5101A" w:rsidRDefault="006D71EC">
      <w:pPr>
        <w:spacing w:line="400" w:lineRule="exact"/>
        <w:ind w:left="439" w:firstLine="6"/>
        <w:jc w:val="both"/>
        <w:rPr>
          <w:del w:id="2721" w:author="李忠福" w:date="2026-02-19T23:56:00Z" w16du:dateUtc="2026-02-19T15:56:00Z"/>
          <w:rFonts w:eastAsia="標楷體" w:cs="Times New Roman"/>
          <w:color w:val="000000" w:themeColor="text1"/>
          <w:rPrChange w:id="2722" w:author="user" w:date="2026-01-14T08:19:00Z">
            <w:rPr>
              <w:del w:id="2723" w:author="李忠福" w:date="2026-02-19T23:56:00Z" w16du:dateUtc="2026-02-19T15:56:00Z"/>
              <w:color w:val="auto"/>
            </w:rPr>
          </w:rPrChange>
        </w:rPr>
      </w:pPr>
      <w:del w:id="2724" w:author="李忠福" w:date="2026-02-19T23:56:00Z" w16du:dateUtc="2026-02-19T15:56:00Z">
        <w:r w:rsidRPr="0030048C" w:rsidDel="00D5101A">
          <w:rPr>
            <w:rStyle w:val="None"/>
            <w:rFonts w:eastAsia="標楷體" w:cs="Times New Roman"/>
            <w:color w:val="000000" w:themeColor="text1"/>
            <w:sz w:val="28"/>
            <w:szCs w:val="28"/>
            <w:rPrChange w:id="2725" w:author="user" w:date="2026-01-14T08:19:00Z">
              <w:rPr>
                <w:rStyle w:val="None"/>
                <w:color w:val="auto"/>
                <w:sz w:val="28"/>
                <w:szCs w:val="28"/>
              </w:rPr>
            </w:rPrChange>
          </w:rPr>
          <w:delText>2</w:delText>
        </w:r>
        <w:r w:rsidRPr="0030048C" w:rsidDel="00D5101A">
          <w:rPr>
            <w:rStyle w:val="None"/>
            <w:rFonts w:eastAsia="標楷體" w:cs="Times New Roman"/>
            <w:color w:val="000000" w:themeColor="text1"/>
            <w:sz w:val="28"/>
            <w:szCs w:val="28"/>
            <w:lang w:val="zh-TW"/>
            <w:rPrChange w:id="2726" w:author="user" w:date="2026-01-14T08:19:00Z">
              <w:rPr>
                <w:rStyle w:val="None"/>
                <w:rFonts w:eastAsia="標楷體-繁"/>
                <w:color w:val="auto"/>
                <w:sz w:val="28"/>
                <w:szCs w:val="28"/>
                <w:lang w:val="zh-TW"/>
              </w:rPr>
            </w:rPrChange>
          </w:rPr>
          <w:delText>人房</w:delText>
        </w:r>
        <w:r w:rsidRPr="0030048C" w:rsidDel="00D5101A">
          <w:rPr>
            <w:rStyle w:val="None"/>
            <w:rFonts w:eastAsia="標楷體" w:cs="Times New Roman"/>
            <w:color w:val="000000" w:themeColor="text1"/>
            <w:sz w:val="28"/>
            <w:szCs w:val="28"/>
            <w:rPrChange w:id="2727"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28" w:author="user" w:date="2026-01-14T08:19:00Z">
              <w:rPr>
                <w:rStyle w:val="None"/>
                <w:color w:val="auto"/>
                <w:sz w:val="28"/>
                <w:szCs w:val="28"/>
              </w:rPr>
            </w:rPrChange>
          </w:rPr>
          <w:delText>room for 2</w:delText>
        </w:r>
        <w:r w:rsidRPr="0030048C" w:rsidDel="00D5101A">
          <w:rPr>
            <w:rStyle w:val="None"/>
            <w:rFonts w:eastAsia="標楷體" w:cs="Times New Roman"/>
            <w:color w:val="000000" w:themeColor="text1"/>
            <w:sz w:val="28"/>
            <w:szCs w:val="28"/>
            <w:rPrChange w:id="2729"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30" w:author="user" w:date="2026-01-14T08:19:00Z">
              <w:rPr>
                <w:rStyle w:val="None"/>
                <w:color w:val="auto"/>
                <w:sz w:val="28"/>
                <w:szCs w:val="28"/>
              </w:rPr>
            </w:rPrChange>
          </w:rPr>
          <w:delText xml:space="preserve">NT$ 10,000 </w:delText>
        </w:r>
        <w:r w:rsidRPr="0030048C" w:rsidDel="00D5101A">
          <w:rPr>
            <w:rStyle w:val="None"/>
            <w:rFonts w:eastAsia="標楷體" w:cs="Times New Roman"/>
            <w:color w:val="000000" w:themeColor="text1"/>
            <w:sz w:val="28"/>
            <w:szCs w:val="28"/>
            <w:lang w:val="zh-TW"/>
            <w:rPrChange w:id="2731" w:author="user" w:date="2026-01-14T08:19:00Z">
              <w:rPr>
                <w:rStyle w:val="None"/>
                <w:rFonts w:eastAsia="標楷體-繁"/>
                <w:color w:val="auto"/>
                <w:sz w:val="28"/>
                <w:szCs w:val="28"/>
                <w:lang w:val="zh-TW"/>
              </w:rPr>
            </w:rPrChange>
          </w:rPr>
          <w:delText>～</w:delText>
        </w:r>
        <w:r w:rsidRPr="0030048C" w:rsidDel="00D5101A">
          <w:rPr>
            <w:rStyle w:val="None"/>
            <w:rFonts w:eastAsia="標楷體" w:cs="Times New Roman"/>
            <w:color w:val="000000" w:themeColor="text1"/>
            <w:sz w:val="28"/>
            <w:szCs w:val="28"/>
            <w:rPrChange w:id="2732" w:author="user" w:date="2026-01-14T08:19:00Z">
              <w:rPr>
                <w:rStyle w:val="None"/>
                <w:color w:val="auto"/>
                <w:sz w:val="28"/>
                <w:szCs w:val="28"/>
              </w:rPr>
            </w:rPrChange>
          </w:rPr>
          <w:delText xml:space="preserve"> 18,000/</w:delText>
        </w:r>
        <w:r w:rsidRPr="0030048C" w:rsidDel="00D5101A">
          <w:rPr>
            <w:rStyle w:val="None"/>
            <w:rFonts w:eastAsia="標楷體" w:cs="Times New Roman"/>
            <w:color w:val="000000" w:themeColor="text1"/>
            <w:sz w:val="28"/>
            <w:szCs w:val="28"/>
            <w:lang w:val="zh-TW"/>
            <w:rPrChange w:id="2733" w:author="user" w:date="2026-01-14T08:19:00Z">
              <w:rPr>
                <w:rStyle w:val="None"/>
                <w:rFonts w:eastAsia="標楷體-繁"/>
                <w:color w:val="auto"/>
                <w:sz w:val="28"/>
                <w:szCs w:val="28"/>
                <w:lang w:val="zh-TW"/>
              </w:rPr>
            </w:rPrChange>
          </w:rPr>
          <w:delText>每人</w:delText>
        </w:r>
        <w:r w:rsidRPr="0030048C" w:rsidDel="00D5101A">
          <w:rPr>
            <w:rStyle w:val="None"/>
            <w:rFonts w:eastAsia="標楷體" w:cs="Times New Roman"/>
            <w:color w:val="000000" w:themeColor="text1"/>
            <w:sz w:val="28"/>
            <w:szCs w:val="28"/>
            <w:rPrChange w:id="2734"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35" w:author="user" w:date="2026-01-14T08:19:00Z">
              <w:rPr>
                <w:rStyle w:val="None"/>
                <w:color w:val="auto"/>
                <w:sz w:val="28"/>
                <w:szCs w:val="28"/>
              </w:rPr>
            </w:rPrChange>
          </w:rPr>
          <w:delText>per person</w:delText>
        </w:r>
        <w:r w:rsidRPr="0030048C" w:rsidDel="00D5101A">
          <w:rPr>
            <w:rStyle w:val="None"/>
            <w:rFonts w:eastAsia="標楷體" w:cs="Times New Roman"/>
            <w:color w:val="000000" w:themeColor="text1"/>
            <w:sz w:val="28"/>
            <w:szCs w:val="28"/>
            <w:rPrChange w:id="2736"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37" w:author="user" w:date="2026-01-14T08:19:00Z">
              <w:rPr>
                <w:rStyle w:val="None"/>
                <w:rFonts w:ascii="Arial Unicode MS" w:hAnsi="Arial Unicode MS"/>
                <w:color w:val="auto"/>
                <w:sz w:val="28"/>
                <w:szCs w:val="28"/>
              </w:rPr>
            </w:rPrChange>
          </w:rPr>
          <w:br w:type="page"/>
        </w:r>
      </w:del>
    </w:p>
    <w:p w14:paraId="32D2E7C6" w14:textId="424FA82C" w:rsidR="00486798" w:rsidRPr="0030048C" w:rsidDel="00D5101A" w:rsidRDefault="006D71EC">
      <w:pPr>
        <w:spacing w:before="180" w:line="400" w:lineRule="exact"/>
        <w:jc w:val="both"/>
        <w:rPr>
          <w:del w:id="2738" w:author="李忠福" w:date="2026-02-19T23:56:00Z" w16du:dateUtc="2026-02-19T15:56:00Z"/>
          <w:rStyle w:val="None"/>
          <w:rFonts w:eastAsia="標楷體" w:cs="Times New Roman"/>
          <w:color w:val="000000" w:themeColor="text1"/>
          <w:sz w:val="28"/>
          <w:szCs w:val="28"/>
          <w:rPrChange w:id="2739" w:author="user" w:date="2026-01-14T08:19:00Z">
            <w:rPr>
              <w:del w:id="2740" w:author="李忠福" w:date="2026-02-19T23:56:00Z" w16du:dateUtc="2026-02-19T15:56:00Z"/>
              <w:rStyle w:val="None"/>
              <w:color w:val="auto"/>
              <w:sz w:val="28"/>
              <w:szCs w:val="28"/>
            </w:rPr>
          </w:rPrChange>
        </w:rPr>
      </w:pPr>
      <w:del w:id="2741" w:author="李忠福" w:date="2026-02-19T23:56:00Z" w16du:dateUtc="2026-02-19T15:56:00Z">
        <w:r w:rsidRPr="0030048C" w:rsidDel="00D5101A">
          <w:rPr>
            <w:rStyle w:val="None"/>
            <w:rFonts w:eastAsia="標楷體" w:cs="Times New Roman"/>
            <w:color w:val="000000" w:themeColor="text1"/>
            <w:sz w:val="28"/>
            <w:szCs w:val="28"/>
            <w:rPrChange w:id="2742" w:author="user" w:date="2026-01-14T08:19:00Z">
              <w:rPr>
                <w:rStyle w:val="None"/>
                <w:color w:val="auto"/>
                <w:sz w:val="28"/>
                <w:szCs w:val="28"/>
              </w:rPr>
            </w:rPrChange>
          </w:rPr>
          <w:delText>14.</w:delText>
        </w:r>
        <w:r w:rsidRPr="0030048C" w:rsidDel="00D5101A">
          <w:rPr>
            <w:rStyle w:val="None"/>
            <w:rFonts w:eastAsia="標楷體" w:cs="Times New Roman"/>
            <w:color w:val="000000" w:themeColor="text1"/>
            <w:sz w:val="28"/>
            <w:szCs w:val="28"/>
            <w:lang w:val="zh-TW"/>
            <w:rPrChange w:id="2743" w:author="user" w:date="2026-01-14T08:19:00Z">
              <w:rPr>
                <w:rStyle w:val="None"/>
                <w:rFonts w:eastAsia="標楷體-繁"/>
                <w:color w:val="auto"/>
                <w:sz w:val="28"/>
                <w:szCs w:val="28"/>
                <w:lang w:val="zh-TW"/>
              </w:rPr>
            </w:rPrChange>
          </w:rPr>
          <w:delText>臺灣獎學金及語言要求</w:delText>
        </w:r>
        <w:r w:rsidRPr="0030048C" w:rsidDel="00D5101A">
          <w:rPr>
            <w:rStyle w:val="None"/>
            <w:rFonts w:eastAsia="標楷體" w:cs="Times New Roman"/>
            <w:color w:val="000000" w:themeColor="text1"/>
            <w:sz w:val="28"/>
            <w:szCs w:val="28"/>
            <w:rPrChange w:id="2744" w:author="user" w:date="2026-01-14T08:19:00Z">
              <w:rPr>
                <w:rStyle w:val="None"/>
                <w:color w:val="auto"/>
                <w:sz w:val="28"/>
                <w:szCs w:val="28"/>
              </w:rPr>
            </w:rPrChange>
          </w:rPr>
          <w:delText xml:space="preserve"> Taiwan Scholarship and Language requirement</w:delText>
        </w:r>
      </w:del>
    </w:p>
    <w:p w14:paraId="601254D2" w14:textId="093120E0" w:rsidR="00486798" w:rsidRPr="0030048C" w:rsidDel="00D5101A" w:rsidRDefault="006D71EC">
      <w:pPr>
        <w:pStyle w:val="a6"/>
        <w:numPr>
          <w:ilvl w:val="0"/>
          <w:numId w:val="50"/>
        </w:numPr>
        <w:spacing w:line="400" w:lineRule="exact"/>
        <w:jc w:val="both"/>
        <w:rPr>
          <w:del w:id="2745" w:author="李忠福" w:date="2026-02-19T23:56:00Z" w16du:dateUtc="2026-02-19T15:56:00Z"/>
          <w:rFonts w:ascii="Times New Roman" w:eastAsia="標楷體" w:hAnsi="Times New Roman" w:cs="Times New Roman" w:hint="default"/>
          <w:color w:val="000000" w:themeColor="text1"/>
          <w:sz w:val="28"/>
          <w:szCs w:val="28"/>
          <w:lang w:val="zh-TW"/>
          <w:rPrChange w:id="2746" w:author="user" w:date="2026-01-14T08:19:00Z">
            <w:rPr>
              <w:del w:id="2747" w:author="李忠福" w:date="2026-02-19T23:56:00Z" w16du:dateUtc="2026-02-19T15:56:00Z"/>
              <w:rFonts w:hint="default"/>
              <w:color w:val="auto"/>
              <w:sz w:val="28"/>
              <w:szCs w:val="28"/>
              <w:lang w:val="zh-TW"/>
            </w:rPr>
          </w:rPrChange>
        </w:rPr>
        <w:pPrChange w:id="2748" w:author="admin" w:date="2025-02-17T09:56:00Z">
          <w:pPr>
            <w:pStyle w:val="a6"/>
            <w:numPr>
              <w:numId w:val="56"/>
            </w:numPr>
            <w:spacing w:line="400" w:lineRule="exact"/>
            <w:ind w:left="1276" w:hanging="316"/>
            <w:jc w:val="both"/>
          </w:pPr>
        </w:pPrChange>
      </w:pPr>
      <w:del w:id="2749" w:author="李忠福" w:date="2026-02-19T23:56:00Z" w16du:dateUtc="2026-02-19T15:56:00Z">
        <w:r w:rsidRPr="0030048C" w:rsidDel="00D5101A">
          <w:rPr>
            <w:rStyle w:val="None"/>
            <w:rFonts w:ascii="Times New Roman" w:eastAsia="標楷體" w:hAnsi="Times New Roman" w:cs="Times New Roman" w:hint="default"/>
            <w:color w:val="000000" w:themeColor="text1"/>
            <w:sz w:val="28"/>
            <w:szCs w:val="28"/>
            <w:lang w:val="zh-TW"/>
            <w:rPrChange w:id="2750" w:author="user" w:date="2026-01-14T08:19:00Z">
              <w:rPr>
                <w:rStyle w:val="None"/>
                <w:rFonts w:eastAsia="標楷體-繁" w:hint="default"/>
                <w:color w:val="auto"/>
                <w:sz w:val="28"/>
                <w:szCs w:val="28"/>
                <w:lang w:val="zh-TW"/>
              </w:rPr>
            </w:rPrChange>
          </w:rPr>
          <w:delText>外國學生可申請由政府提供之臺灣獎學金，詳情請見：</w:delText>
        </w:r>
      </w:del>
    </w:p>
    <w:p w14:paraId="3A4CD77A" w14:textId="0F6BB939" w:rsidR="00486798" w:rsidRPr="0030048C" w:rsidDel="00D5101A" w:rsidRDefault="0030048C">
      <w:pPr>
        <w:spacing w:line="400" w:lineRule="exact"/>
        <w:ind w:left="446" w:firstLine="10"/>
        <w:jc w:val="both"/>
        <w:rPr>
          <w:del w:id="2751" w:author="李忠福" w:date="2026-02-19T23:56:00Z" w16du:dateUtc="2026-02-19T15:56:00Z"/>
          <w:rStyle w:val="None"/>
          <w:rFonts w:eastAsia="標楷體" w:cs="Times New Roman"/>
          <w:color w:val="000000" w:themeColor="text1"/>
          <w:sz w:val="28"/>
          <w:szCs w:val="28"/>
          <w:rPrChange w:id="2752" w:author="user" w:date="2026-01-14T08:19:00Z">
            <w:rPr>
              <w:del w:id="2753" w:author="李忠福" w:date="2026-02-19T23:56:00Z" w16du:dateUtc="2026-02-19T15:56:00Z"/>
              <w:rStyle w:val="None"/>
              <w:rFonts w:ascii="Arial Unicode MS" w:hAnsi="Arial Unicode MS"/>
              <w:color w:val="auto"/>
              <w:sz w:val="28"/>
              <w:szCs w:val="28"/>
            </w:rPr>
          </w:rPrChange>
        </w:rPr>
      </w:pPr>
      <w:del w:id="2754" w:author="李忠福" w:date="2026-02-19T23:56:00Z" w16du:dateUtc="2026-02-19T15:56:00Z">
        <w:r w:rsidRPr="0030048C" w:rsidDel="00D5101A">
          <w:rPr>
            <w:rFonts w:eastAsia="標楷體" w:cs="Times New Roman"/>
            <w:color w:val="000000" w:themeColor="text1"/>
            <w:rPrChange w:id="2755" w:author="user" w:date="2026-01-14T08:19:00Z">
              <w:rPr/>
            </w:rPrChange>
          </w:rPr>
          <w:fldChar w:fldCharType="begin"/>
        </w:r>
        <w:r w:rsidRPr="0030048C" w:rsidDel="00D5101A">
          <w:rPr>
            <w:rFonts w:eastAsia="標楷體" w:cs="Times New Roman"/>
            <w:color w:val="000000" w:themeColor="text1"/>
            <w:rPrChange w:id="2756" w:author="user" w:date="2026-01-14T08:19:00Z">
              <w:rPr/>
            </w:rPrChange>
          </w:rPr>
          <w:delInstrText>HYPERLINK "http://www.studyintaiwan.org/taiwan-scholarship/taiwan_scholarship.htm"</w:delInstrText>
        </w:r>
        <w:r w:rsidRPr="00D5101A" w:rsidDel="00D5101A">
          <w:rPr>
            <w:rFonts w:eastAsia="標楷體" w:cs="Times New Roman"/>
            <w:color w:val="000000" w:themeColor="text1"/>
          </w:rPr>
        </w:r>
        <w:r w:rsidRPr="0030048C" w:rsidDel="00D5101A">
          <w:rPr>
            <w:rFonts w:eastAsia="標楷體" w:cs="Times New Roman"/>
            <w:color w:val="000000" w:themeColor="text1"/>
            <w:rPrChange w:id="2757" w:author="user" w:date="2026-01-14T08:19:00Z">
              <w:rPr>
                <w:rStyle w:val="Hyperlink1"/>
                <w:color w:val="auto"/>
              </w:rPr>
            </w:rPrChange>
          </w:rPr>
          <w:fldChar w:fldCharType="separate"/>
        </w:r>
        <w:r w:rsidR="00486798" w:rsidRPr="0030048C" w:rsidDel="00D5101A">
          <w:rPr>
            <w:rStyle w:val="Hyperlink1"/>
            <w:rFonts w:eastAsia="標楷體" w:cs="Times New Roman"/>
            <w:color w:val="000000" w:themeColor="text1"/>
            <w:rPrChange w:id="2758" w:author="user" w:date="2026-01-14T08:19:00Z">
              <w:rPr>
                <w:rStyle w:val="Hyperlink1"/>
                <w:color w:val="auto"/>
              </w:rPr>
            </w:rPrChange>
          </w:rPr>
          <w:delText>http://</w:delText>
        </w:r>
        <w:r w:rsidR="00486798" w:rsidRPr="0030048C" w:rsidDel="00D5101A">
          <w:rPr>
            <w:rStyle w:val="None"/>
            <w:rFonts w:eastAsia="標楷體" w:cs="Times New Roman"/>
            <w:color w:val="000000" w:themeColor="text1"/>
            <w:rPrChange w:id="2759" w:author="user" w:date="2026-01-14T08:19:00Z">
              <w:rPr>
                <w:rStyle w:val="None"/>
                <w:color w:val="auto"/>
              </w:rPr>
            </w:rPrChange>
          </w:rPr>
          <w:delText>www</w:delText>
        </w:r>
        <w:r w:rsidR="00486798" w:rsidRPr="0030048C" w:rsidDel="00D5101A">
          <w:rPr>
            <w:rStyle w:val="Hyperlink1"/>
            <w:rFonts w:eastAsia="標楷體" w:cs="Times New Roman"/>
            <w:color w:val="000000" w:themeColor="text1"/>
            <w:rPrChange w:id="2760" w:author="user" w:date="2026-01-14T08:19:00Z">
              <w:rPr>
                <w:rStyle w:val="Hyperlink1"/>
                <w:color w:val="auto"/>
              </w:rPr>
            </w:rPrChange>
          </w:rPr>
          <w:delText>.studyintaiwan.org/</w:delText>
        </w:r>
        <w:r w:rsidRPr="0030048C" w:rsidDel="00D5101A">
          <w:rPr>
            <w:rStyle w:val="Hyperlink1"/>
            <w:rFonts w:eastAsia="標楷體" w:cs="Times New Roman"/>
            <w:color w:val="000000" w:themeColor="text1"/>
            <w:rPrChange w:id="2761" w:author="user" w:date="2026-01-14T08:19:00Z">
              <w:rPr>
                <w:rStyle w:val="Hyperlink1"/>
                <w:color w:val="auto"/>
              </w:rPr>
            </w:rPrChange>
          </w:rPr>
          <w:fldChar w:fldCharType="end"/>
        </w:r>
      </w:del>
    </w:p>
    <w:p w14:paraId="428F8F1B" w14:textId="44B27207" w:rsidR="00462788" w:rsidRPr="0030048C" w:rsidDel="00D5101A" w:rsidRDefault="006D71EC">
      <w:pPr>
        <w:spacing w:line="400" w:lineRule="exact"/>
        <w:ind w:left="446" w:firstLine="11"/>
        <w:jc w:val="both"/>
        <w:rPr>
          <w:del w:id="2762" w:author="李忠福" w:date="2026-02-19T23:56:00Z" w16du:dateUtc="2026-02-19T15:56:00Z"/>
          <w:rStyle w:val="None"/>
          <w:rFonts w:eastAsia="標楷體" w:cs="Times New Roman"/>
          <w:color w:val="000000" w:themeColor="text1"/>
          <w:sz w:val="28"/>
          <w:szCs w:val="28"/>
          <w:lang w:val="zh-TW"/>
          <w:rPrChange w:id="2763" w:author="user" w:date="2026-01-14T08:19:00Z">
            <w:rPr>
              <w:del w:id="2764" w:author="李忠福" w:date="2026-02-19T23:56:00Z" w16du:dateUtc="2026-02-19T15:56:00Z"/>
              <w:rStyle w:val="None"/>
              <w:rFonts w:eastAsia="標楷體-繁"/>
              <w:color w:val="auto"/>
              <w:sz w:val="28"/>
              <w:szCs w:val="28"/>
              <w:lang w:val="zh-TW"/>
            </w:rPr>
          </w:rPrChange>
        </w:rPr>
      </w:pPr>
      <w:del w:id="2765" w:author="李忠福" w:date="2026-02-19T23:56:00Z" w16du:dateUtc="2026-02-19T15:56:00Z">
        <w:r w:rsidRPr="0030048C" w:rsidDel="00D5101A">
          <w:rPr>
            <w:rStyle w:val="None"/>
            <w:rFonts w:eastAsia="標楷體" w:cs="Times New Roman"/>
            <w:color w:val="000000" w:themeColor="text1"/>
            <w:sz w:val="28"/>
            <w:szCs w:val="28"/>
            <w:lang w:val="zh-TW"/>
            <w:rPrChange w:id="2766" w:author="user" w:date="2026-01-14T08:19:00Z">
              <w:rPr>
                <w:rStyle w:val="None"/>
                <w:rFonts w:eastAsia="標楷體-繁"/>
                <w:color w:val="auto"/>
                <w:sz w:val="28"/>
                <w:szCs w:val="28"/>
                <w:lang w:val="zh-TW"/>
              </w:rPr>
            </w:rPrChange>
          </w:rPr>
          <w:delText>申請者於每年可至當地之臺灣辦事處或最近的臺灣辦事處（若該國沒有臺灣辦事處）申請此項獎學金。查詢臺灣駐外館處可至</w:delText>
        </w:r>
      </w:del>
    </w:p>
    <w:p w14:paraId="30F33F55" w14:textId="3ABA829F" w:rsidR="00486798" w:rsidRPr="0030048C" w:rsidDel="00D5101A" w:rsidRDefault="006D71EC">
      <w:pPr>
        <w:spacing w:line="400" w:lineRule="exact"/>
        <w:ind w:left="446" w:firstLine="11"/>
        <w:jc w:val="both"/>
        <w:rPr>
          <w:del w:id="2767" w:author="李忠福" w:date="2026-02-19T23:56:00Z" w16du:dateUtc="2026-02-19T15:56:00Z"/>
          <w:rStyle w:val="None"/>
          <w:rFonts w:eastAsia="標楷體" w:cs="Times New Roman"/>
          <w:color w:val="000000" w:themeColor="text1"/>
          <w:sz w:val="28"/>
          <w:szCs w:val="28"/>
          <w:rPrChange w:id="2768" w:author="user" w:date="2026-01-14T08:19:00Z">
            <w:rPr>
              <w:del w:id="2769" w:author="李忠福" w:date="2026-02-19T23:56:00Z" w16du:dateUtc="2026-02-19T15:56:00Z"/>
              <w:rStyle w:val="None"/>
              <w:color w:val="auto"/>
              <w:sz w:val="28"/>
              <w:szCs w:val="28"/>
            </w:rPr>
          </w:rPrChange>
        </w:rPr>
      </w:pPr>
      <w:del w:id="2770" w:author="李忠福" w:date="2026-02-19T23:56:00Z" w16du:dateUtc="2026-02-19T15:56:00Z">
        <w:r w:rsidRPr="0030048C" w:rsidDel="00D5101A">
          <w:rPr>
            <w:rStyle w:val="None"/>
            <w:rFonts w:eastAsia="標楷體" w:cs="Times New Roman"/>
            <w:color w:val="000000" w:themeColor="text1"/>
            <w:sz w:val="28"/>
            <w:szCs w:val="28"/>
            <w:rPrChange w:id="2771" w:author="user" w:date="2026-01-14T08:19:00Z">
              <w:rPr>
                <w:rStyle w:val="None"/>
                <w:color w:val="auto"/>
                <w:sz w:val="28"/>
                <w:szCs w:val="28"/>
              </w:rPr>
            </w:rPrChange>
          </w:rPr>
          <w:delText>http://www.mofa.gov.tw/</w:delText>
        </w:r>
        <w:r w:rsidRPr="0030048C" w:rsidDel="00D5101A">
          <w:rPr>
            <w:rStyle w:val="None"/>
            <w:rFonts w:eastAsia="標楷體" w:cs="Times New Roman"/>
            <w:color w:val="000000" w:themeColor="text1"/>
            <w:sz w:val="28"/>
            <w:szCs w:val="28"/>
            <w:lang w:val="zh-TW"/>
            <w:rPrChange w:id="2772" w:author="user" w:date="2026-01-14T08:19:00Z">
              <w:rPr>
                <w:rStyle w:val="None"/>
                <w:rFonts w:eastAsia="標楷體-繁"/>
                <w:color w:val="auto"/>
                <w:sz w:val="28"/>
                <w:szCs w:val="28"/>
                <w:lang w:val="zh-TW"/>
              </w:rPr>
            </w:rPrChange>
          </w:rPr>
          <w:delText>（外交部網站）查詢。</w:delText>
        </w:r>
      </w:del>
    </w:p>
    <w:p w14:paraId="4587D5E5" w14:textId="6BC90F8D" w:rsidR="00486798" w:rsidRPr="0030048C" w:rsidDel="00D5101A" w:rsidRDefault="006D71EC" w:rsidP="00462788">
      <w:pPr>
        <w:spacing w:beforeLines="50" w:before="120" w:line="360" w:lineRule="exact"/>
        <w:ind w:left="482"/>
        <w:jc w:val="both"/>
        <w:rPr>
          <w:del w:id="2773" w:author="李忠福" w:date="2026-02-19T23:56:00Z" w16du:dateUtc="2026-02-19T15:56:00Z"/>
          <w:rStyle w:val="Hyperlink1"/>
          <w:rFonts w:eastAsia="標楷體" w:cs="Times New Roman"/>
          <w:color w:val="000000" w:themeColor="text1"/>
          <w:rPrChange w:id="2774" w:author="user" w:date="2026-01-14T08:19:00Z">
            <w:rPr>
              <w:del w:id="2775" w:author="李忠福" w:date="2026-02-19T23:56:00Z" w16du:dateUtc="2026-02-19T15:56:00Z"/>
              <w:rStyle w:val="Hyperlink1"/>
              <w:rFonts w:cs="Times New Roman"/>
              <w:color w:val="auto"/>
            </w:rPr>
          </w:rPrChange>
        </w:rPr>
      </w:pPr>
      <w:del w:id="2776" w:author="李忠福" w:date="2026-02-19T23:56:00Z" w16du:dateUtc="2026-02-19T15:56:00Z">
        <w:r w:rsidRPr="0030048C" w:rsidDel="00D5101A">
          <w:rPr>
            <w:rStyle w:val="None"/>
            <w:rFonts w:eastAsia="標楷體" w:cs="Times New Roman"/>
            <w:color w:val="000000" w:themeColor="text1"/>
            <w:sz w:val="28"/>
            <w:szCs w:val="28"/>
            <w:rPrChange w:id="2777" w:author="user" w:date="2026-01-14T08:19:00Z">
              <w:rPr>
                <w:rStyle w:val="None"/>
                <w:rFonts w:cs="Times New Roman"/>
                <w:color w:val="auto"/>
                <w:sz w:val="28"/>
                <w:szCs w:val="28"/>
              </w:rPr>
            </w:rPrChange>
          </w:rPr>
          <w:delText>International students may apply for the Taiwan Scholarship offered by the government. Please check</w:delText>
        </w:r>
        <w:r w:rsidRPr="0030048C" w:rsidDel="00D5101A">
          <w:rPr>
            <w:rStyle w:val="None"/>
            <w:rFonts w:eastAsia="標楷體" w:cs="Times New Roman"/>
            <w:color w:val="000000" w:themeColor="text1"/>
            <w:sz w:val="28"/>
            <w:szCs w:val="28"/>
            <w:rPrChange w:id="2778" w:author="user" w:date="2026-01-14T08:19:00Z">
              <w:rPr>
                <w:rStyle w:val="None"/>
                <w:rFonts w:eastAsia="標楷體-繁"/>
                <w:sz w:val="28"/>
                <w:szCs w:val="28"/>
                <w:lang w:val="zh-TW"/>
              </w:rPr>
            </w:rPrChange>
          </w:rPr>
          <w:delText>：</w:delText>
        </w:r>
        <w:r w:rsidRPr="0030048C" w:rsidDel="00D5101A">
          <w:rPr>
            <w:rFonts w:eastAsia="標楷體" w:cs="Times New Roman"/>
            <w:color w:val="000000" w:themeColor="text1"/>
            <w:rPrChange w:id="2779" w:author="user" w:date="2026-01-14T08:19:00Z">
              <w:rPr/>
            </w:rPrChange>
          </w:rPr>
          <w:fldChar w:fldCharType="begin"/>
        </w:r>
        <w:r w:rsidRPr="0030048C" w:rsidDel="00D5101A">
          <w:rPr>
            <w:rFonts w:eastAsia="標楷體" w:cs="Times New Roman"/>
            <w:color w:val="000000" w:themeColor="text1"/>
            <w:rPrChange w:id="2780" w:author="user" w:date="2026-01-14T08:19:00Z">
              <w:rPr/>
            </w:rPrChange>
          </w:rPr>
          <w:delInstrText>HYPERLINK "http://www.studyintaiwan.org/taiwan-scholarship/taiwan_scholarship.htm"</w:delInstrText>
        </w:r>
        <w:r w:rsidRPr="00D5101A" w:rsidDel="00D5101A">
          <w:rPr>
            <w:rFonts w:eastAsia="標楷體" w:cs="Times New Roman"/>
            <w:color w:val="000000" w:themeColor="text1"/>
          </w:rPr>
        </w:r>
        <w:r w:rsidRPr="0030048C" w:rsidDel="00D5101A">
          <w:rPr>
            <w:rFonts w:eastAsia="標楷體" w:cs="Times New Roman"/>
            <w:color w:val="000000" w:themeColor="text1"/>
            <w:rPrChange w:id="2781" w:author="user" w:date="2026-01-14T08:19:00Z">
              <w:rPr/>
            </w:rPrChange>
          </w:rPr>
          <w:fldChar w:fldCharType="separate"/>
        </w:r>
        <w:r w:rsidRPr="0030048C" w:rsidDel="00D5101A">
          <w:rPr>
            <w:rStyle w:val="Hyperlink2"/>
            <w:rFonts w:eastAsia="標楷體" w:cs="Times New Roman"/>
            <w:color w:val="000000" w:themeColor="text1"/>
            <w:rPrChange w:id="2782" w:author="user" w:date="2026-01-14T08:19:00Z">
              <w:rPr>
                <w:rStyle w:val="Hyperlink2"/>
                <w:rFonts w:cs="Times New Roman"/>
                <w:color w:val="auto"/>
              </w:rPr>
            </w:rPrChange>
          </w:rPr>
          <w:delText>http://www.studyintaiwan.org/</w:delText>
        </w:r>
        <w:r w:rsidRPr="0030048C" w:rsidDel="00D5101A">
          <w:rPr>
            <w:rFonts w:eastAsia="標楷體" w:cs="Times New Roman"/>
            <w:color w:val="000000" w:themeColor="text1"/>
            <w:rPrChange w:id="2783" w:author="user" w:date="2026-01-14T08:19:00Z">
              <w:rPr/>
            </w:rPrChange>
          </w:rPr>
          <w:fldChar w:fldCharType="end"/>
        </w:r>
        <w:r w:rsidRPr="0030048C" w:rsidDel="00D5101A">
          <w:rPr>
            <w:rStyle w:val="Hyperlink2"/>
            <w:rFonts w:eastAsia="標楷體" w:cs="Times New Roman"/>
            <w:color w:val="000000" w:themeColor="text1"/>
            <w:rPrChange w:id="2784" w:author="user" w:date="2026-01-14T08:19:00Z">
              <w:rPr>
                <w:rStyle w:val="Hyperlink2"/>
                <w:rFonts w:cs="Times New Roman"/>
                <w:color w:val="auto"/>
              </w:rPr>
            </w:rPrChange>
          </w:rPr>
          <w:delText xml:space="preserve"> </w:delText>
        </w:r>
      </w:del>
    </w:p>
    <w:p w14:paraId="07258B6F" w14:textId="24010898" w:rsidR="00486798" w:rsidRPr="0030048C" w:rsidDel="00D5101A" w:rsidRDefault="006D71EC">
      <w:pPr>
        <w:spacing w:line="360" w:lineRule="exact"/>
        <w:ind w:left="480"/>
        <w:jc w:val="both"/>
        <w:rPr>
          <w:del w:id="2785" w:author="李忠福" w:date="2026-02-19T23:56:00Z" w16du:dateUtc="2026-02-19T15:56:00Z"/>
          <w:rStyle w:val="None"/>
          <w:rFonts w:eastAsia="標楷體" w:cs="Times New Roman"/>
          <w:color w:val="000000" w:themeColor="text1"/>
          <w:sz w:val="28"/>
          <w:szCs w:val="28"/>
          <w:rPrChange w:id="2786" w:author="user" w:date="2026-01-14T08:19:00Z">
            <w:rPr>
              <w:del w:id="2787" w:author="李忠福" w:date="2026-02-19T23:56:00Z" w16du:dateUtc="2026-02-19T15:56:00Z"/>
              <w:rStyle w:val="None"/>
              <w:color w:val="auto"/>
              <w:sz w:val="28"/>
              <w:szCs w:val="28"/>
            </w:rPr>
          </w:rPrChange>
        </w:rPr>
      </w:pPr>
      <w:del w:id="2788" w:author="李忠福" w:date="2026-02-19T23:56:00Z" w16du:dateUtc="2026-02-19T15:56:00Z">
        <w:r w:rsidRPr="0030048C" w:rsidDel="00D5101A">
          <w:rPr>
            <w:rStyle w:val="None"/>
            <w:rFonts w:eastAsia="標楷體" w:cs="Times New Roman"/>
            <w:color w:val="000000" w:themeColor="text1"/>
            <w:sz w:val="28"/>
            <w:szCs w:val="28"/>
            <w:rPrChange w:id="2789" w:author="user" w:date="2026-01-14T08:19:00Z">
              <w:rPr>
                <w:rStyle w:val="None"/>
                <w:rFonts w:cs="Times New Roman"/>
                <w:color w:val="auto"/>
                <w:sz w:val="28"/>
                <w:szCs w:val="28"/>
              </w:rPr>
            </w:rPrChange>
          </w:rPr>
          <w:delText>for detailed information. Applicants may apply every year, at Taiwan's overseas representative office in their countries or the nearest country in case there is no Taiwan's overseas representative office in the country. For information of Taiwan’s overseas representative office, please check</w:delText>
        </w:r>
        <w:r w:rsidRPr="0030048C" w:rsidDel="00D5101A">
          <w:rPr>
            <w:rStyle w:val="None"/>
            <w:rFonts w:eastAsia="標楷體" w:cs="Times New Roman"/>
            <w:color w:val="000000" w:themeColor="text1"/>
            <w:sz w:val="28"/>
            <w:szCs w:val="28"/>
            <w:rPrChange w:id="2790" w:author="user" w:date="2026-01-14T08:19:00Z">
              <w:rPr>
                <w:rStyle w:val="None"/>
                <w:rFonts w:eastAsia="標楷體-繁"/>
                <w:sz w:val="28"/>
                <w:szCs w:val="28"/>
                <w:lang w:val="zh-TW"/>
              </w:rPr>
            </w:rPrChange>
          </w:rPr>
          <w:delText>：</w:delText>
        </w:r>
        <w:r w:rsidRPr="0030048C" w:rsidDel="00D5101A">
          <w:rPr>
            <w:rFonts w:eastAsia="標楷體" w:cs="Times New Roman"/>
            <w:color w:val="000000" w:themeColor="text1"/>
            <w:rPrChange w:id="2791" w:author="user" w:date="2026-01-14T08:19:00Z">
              <w:rPr/>
            </w:rPrChange>
          </w:rPr>
          <w:fldChar w:fldCharType="begin"/>
        </w:r>
        <w:r w:rsidRPr="0030048C" w:rsidDel="00D5101A">
          <w:rPr>
            <w:rFonts w:eastAsia="標楷體" w:cs="Times New Roman"/>
            <w:color w:val="000000" w:themeColor="text1"/>
            <w:rPrChange w:id="2792" w:author="user" w:date="2026-01-14T08:19:00Z">
              <w:rPr/>
            </w:rPrChange>
          </w:rPr>
          <w:delInstrText>HYPERLINK "http://www.mofa.gov.tw/"</w:delInstrText>
        </w:r>
        <w:r w:rsidRPr="00D5101A" w:rsidDel="00D5101A">
          <w:rPr>
            <w:rFonts w:eastAsia="標楷體" w:cs="Times New Roman"/>
            <w:color w:val="000000" w:themeColor="text1"/>
          </w:rPr>
        </w:r>
        <w:r w:rsidRPr="0030048C" w:rsidDel="00D5101A">
          <w:rPr>
            <w:rFonts w:eastAsia="標楷體" w:cs="Times New Roman"/>
            <w:color w:val="000000" w:themeColor="text1"/>
            <w:rPrChange w:id="2793" w:author="user" w:date="2026-01-14T08:19:00Z">
              <w:rPr/>
            </w:rPrChange>
          </w:rPr>
          <w:fldChar w:fldCharType="separate"/>
        </w:r>
        <w:r w:rsidRPr="0030048C" w:rsidDel="00D5101A">
          <w:rPr>
            <w:rStyle w:val="Hyperlink2"/>
            <w:rFonts w:eastAsia="標楷體" w:cs="Times New Roman"/>
            <w:color w:val="000000" w:themeColor="text1"/>
            <w:rPrChange w:id="2794" w:author="user" w:date="2026-01-14T08:19:00Z">
              <w:rPr>
                <w:rStyle w:val="Hyperlink2"/>
                <w:rFonts w:cs="Times New Roman"/>
                <w:color w:val="auto"/>
              </w:rPr>
            </w:rPrChange>
          </w:rPr>
          <w:delText>http://www.mofa.gov.tw/</w:delText>
        </w:r>
        <w:r w:rsidRPr="0030048C" w:rsidDel="00D5101A">
          <w:rPr>
            <w:rFonts w:eastAsia="標楷體" w:cs="Times New Roman"/>
            <w:color w:val="000000" w:themeColor="text1"/>
            <w:rPrChange w:id="2795" w:author="user" w:date="2026-01-14T08:19:00Z">
              <w:rPr/>
            </w:rPrChange>
          </w:rPr>
          <w:fldChar w:fldCharType="end"/>
        </w:r>
        <w:r w:rsidRPr="0030048C" w:rsidDel="00D5101A">
          <w:rPr>
            <w:rStyle w:val="None"/>
            <w:rFonts w:eastAsia="標楷體" w:cs="Times New Roman"/>
            <w:color w:val="000000" w:themeColor="text1"/>
            <w:sz w:val="28"/>
            <w:szCs w:val="28"/>
            <w:rPrChange w:id="2796"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97" w:author="user" w:date="2026-01-14T08:19:00Z">
              <w:rPr>
                <w:rStyle w:val="None"/>
                <w:rFonts w:cs="Times New Roman"/>
                <w:color w:val="auto"/>
                <w:sz w:val="28"/>
                <w:szCs w:val="28"/>
              </w:rPr>
            </w:rPrChange>
          </w:rPr>
          <w:delText>website of the Ministry of Foreign Affairs</w:delText>
        </w:r>
        <w:r w:rsidRPr="0030048C" w:rsidDel="00D5101A">
          <w:rPr>
            <w:rStyle w:val="None"/>
            <w:rFonts w:eastAsia="標楷體" w:cs="Times New Roman"/>
            <w:color w:val="000000" w:themeColor="text1"/>
            <w:sz w:val="28"/>
            <w:szCs w:val="28"/>
            <w:rPrChange w:id="2798"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799" w:author="user" w:date="2026-01-14T08:19:00Z">
              <w:rPr>
                <w:rStyle w:val="None"/>
                <w:color w:val="auto"/>
                <w:sz w:val="28"/>
                <w:szCs w:val="28"/>
              </w:rPr>
            </w:rPrChange>
          </w:rPr>
          <w:delText>.</w:delText>
        </w:r>
      </w:del>
    </w:p>
    <w:p w14:paraId="4662E19D" w14:textId="7A80AAEC" w:rsidR="00486798" w:rsidRPr="0030048C" w:rsidDel="00D5101A" w:rsidRDefault="006D71EC">
      <w:pPr>
        <w:pStyle w:val="a6"/>
        <w:numPr>
          <w:ilvl w:val="0"/>
          <w:numId w:val="51"/>
        </w:numPr>
        <w:spacing w:beforeLines="50" w:before="120" w:line="400" w:lineRule="exact"/>
        <w:ind w:left="425" w:hanging="425"/>
        <w:jc w:val="both"/>
        <w:rPr>
          <w:del w:id="2800" w:author="李忠福" w:date="2026-02-19T23:56:00Z" w16du:dateUtc="2026-02-19T15:56:00Z"/>
          <w:rFonts w:ascii="Times New Roman" w:eastAsia="標楷體" w:hAnsi="Times New Roman" w:cs="Times New Roman" w:hint="default"/>
          <w:color w:val="000000" w:themeColor="text1"/>
          <w:sz w:val="28"/>
          <w:szCs w:val="28"/>
          <w:lang w:val="zh-TW"/>
          <w:rPrChange w:id="2801" w:author="user" w:date="2026-01-14T08:19:00Z">
            <w:rPr>
              <w:del w:id="2802" w:author="李忠福" w:date="2026-02-19T23:56:00Z" w16du:dateUtc="2026-02-19T15:56:00Z"/>
              <w:rFonts w:ascii="Times New Roman" w:hAnsi="Times New Roman" w:cs="Times New Roman" w:hint="default"/>
              <w:color w:val="auto"/>
              <w:sz w:val="28"/>
              <w:szCs w:val="28"/>
              <w:lang w:val="zh-TW"/>
            </w:rPr>
          </w:rPrChange>
        </w:rPr>
        <w:pPrChange w:id="2803" w:author="admin" w:date="2025-02-17T09:56:00Z">
          <w:pPr>
            <w:pStyle w:val="a6"/>
            <w:numPr>
              <w:numId w:val="57"/>
            </w:numPr>
            <w:spacing w:beforeLines="50" w:before="120" w:line="400" w:lineRule="exact"/>
            <w:ind w:left="425" w:hanging="425"/>
            <w:jc w:val="both"/>
          </w:pPr>
        </w:pPrChange>
      </w:pPr>
      <w:del w:id="2804"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2805" w:author="user" w:date="2026-01-14T08:19:00Z">
              <w:rPr>
                <w:rStyle w:val="None"/>
                <w:rFonts w:ascii="Times New Roman" w:eastAsia="標楷體-繁" w:hAnsi="Times New Roman" w:cs="Times New Roman"/>
                <w:color w:val="auto"/>
                <w:sz w:val="28"/>
                <w:szCs w:val="28"/>
                <w:lang w:val="zh-TW"/>
              </w:rPr>
            </w:rPrChange>
          </w:rPr>
          <w:delText>申請就讀時，應提供基本語文能力證明；華語部分以「華語文能力測驗」</w:delText>
        </w:r>
        <w:r w:rsidRPr="0030048C" w:rsidDel="00D5101A">
          <w:rPr>
            <w:rStyle w:val="None"/>
            <w:rFonts w:ascii="Times New Roman" w:eastAsia="標楷體" w:hAnsi="Times New Roman" w:cs="Times New Roman" w:hint="default"/>
            <w:color w:val="000000" w:themeColor="text1"/>
            <w:sz w:val="28"/>
            <w:szCs w:val="28"/>
            <w:rPrChange w:id="2806" w:author="user" w:date="2026-01-14T08:19:00Z">
              <w:rPr>
                <w:rStyle w:val="None"/>
                <w:rFonts w:ascii="Times New Roman" w:hAnsi="Times New Roman" w:cs="Times New Roman" w:hint="default"/>
                <w:color w:val="auto"/>
                <w:sz w:val="28"/>
                <w:szCs w:val="28"/>
              </w:rPr>
            </w:rPrChange>
          </w:rPr>
          <w:delText>(TOCFL)</w:delText>
        </w:r>
        <w:r w:rsidRPr="0030048C" w:rsidDel="00D5101A">
          <w:rPr>
            <w:rStyle w:val="None"/>
            <w:rFonts w:ascii="Times New Roman" w:eastAsia="標楷體" w:hAnsi="Times New Roman" w:cs="Times New Roman"/>
            <w:color w:val="000000" w:themeColor="text1"/>
            <w:sz w:val="28"/>
            <w:szCs w:val="28"/>
            <w:lang w:val="zh-TW"/>
            <w:rPrChange w:id="2807" w:author="user" w:date="2026-01-14T08:19:00Z">
              <w:rPr>
                <w:rStyle w:val="None"/>
                <w:rFonts w:ascii="Times New Roman" w:eastAsia="標楷體-繁" w:hAnsi="Times New Roman" w:cs="Times New Roman"/>
                <w:color w:val="auto"/>
                <w:sz w:val="28"/>
                <w:szCs w:val="28"/>
                <w:lang w:val="zh-TW"/>
              </w:rPr>
            </w:rPrChange>
          </w:rPr>
          <w:delText>成績</w:delText>
        </w:r>
        <w:r w:rsidRPr="0030048C" w:rsidDel="00D5101A">
          <w:rPr>
            <w:rStyle w:val="None"/>
            <w:rFonts w:ascii="Times New Roman" w:eastAsia="標楷體" w:hAnsi="Times New Roman" w:cs="Times New Roman" w:hint="default"/>
            <w:color w:val="000000" w:themeColor="text1"/>
            <w:sz w:val="28"/>
            <w:szCs w:val="28"/>
            <w:lang w:val="zh-TW"/>
            <w:rPrChange w:id="2808" w:author="user" w:date="2026-01-14T08:19:00Z">
              <w:rPr>
                <w:rStyle w:val="None"/>
                <w:rFonts w:ascii="Times New Roman" w:eastAsia="標楷體-繁" w:hAnsi="Times New Roman" w:cs="Times New Roman" w:hint="default"/>
                <w:color w:val="auto"/>
                <w:sz w:val="28"/>
                <w:szCs w:val="28"/>
                <w:lang w:val="zh-TW"/>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rPrChange w:id="2809" w:author="user" w:date="2026-01-14T08:19:00Z">
              <w:rPr>
                <w:rStyle w:val="None"/>
                <w:rFonts w:ascii="Times New Roman" w:hAnsi="Times New Roman" w:cs="Times New Roman" w:hint="default"/>
                <w:color w:val="auto"/>
                <w:sz w:val="28"/>
                <w:szCs w:val="28"/>
              </w:rPr>
            </w:rPrChange>
          </w:rPr>
          <w:delText xml:space="preserve">2 </w:delText>
        </w:r>
        <w:r w:rsidRPr="0030048C" w:rsidDel="00D5101A">
          <w:rPr>
            <w:rStyle w:val="None"/>
            <w:rFonts w:ascii="Times New Roman" w:eastAsia="標楷體" w:hAnsi="Times New Roman" w:cs="Times New Roman"/>
            <w:color w:val="000000" w:themeColor="text1"/>
            <w:sz w:val="28"/>
            <w:szCs w:val="28"/>
            <w:lang w:val="zh-TW"/>
            <w:rPrChange w:id="2810" w:author="user" w:date="2026-01-14T08:19:00Z">
              <w:rPr>
                <w:rStyle w:val="None"/>
                <w:rFonts w:ascii="Times New Roman" w:eastAsia="標楷體-繁" w:hAnsi="Times New Roman" w:cs="Times New Roman"/>
                <w:color w:val="auto"/>
                <w:sz w:val="28"/>
                <w:szCs w:val="28"/>
                <w:lang w:val="zh-TW"/>
              </w:rPr>
            </w:rPrChange>
          </w:rPr>
          <w:delText>級</w:delText>
        </w:r>
      </w:del>
      <w:ins w:id="2811" w:author="黃玉枝" w:date="2025-01-21T20:40:00Z">
        <w:del w:id="2812" w:author="李忠福" w:date="2026-02-19T23:56:00Z" w16du:dateUtc="2026-02-19T15:56:00Z">
          <w:r w:rsidR="002F3D58" w:rsidRPr="0030048C" w:rsidDel="00D5101A">
            <w:rPr>
              <w:rStyle w:val="None"/>
              <w:rFonts w:ascii="Times New Roman" w:eastAsia="標楷體" w:hAnsi="Times New Roman" w:cs="Times New Roman" w:hint="default"/>
              <w:color w:val="000000" w:themeColor="text1"/>
              <w:sz w:val="28"/>
              <w:szCs w:val="28"/>
              <w:lang w:val="zh-TW"/>
              <w:rPrChange w:id="2813" w:author="user" w:date="2026-01-14T08:19:00Z">
                <w:rPr>
                  <w:rStyle w:val="None"/>
                  <w:rFonts w:ascii="Times New Roman" w:eastAsia="標楷體-繁" w:hAnsi="Times New Roman" w:cs="Times New Roman" w:hint="default"/>
                  <w:color w:val="auto"/>
                  <w:sz w:val="28"/>
                  <w:szCs w:val="28"/>
                  <w:lang w:val="zh-TW"/>
                </w:rPr>
              </w:rPrChange>
            </w:rPr>
            <w:delText>(CEFR A2)</w:delText>
          </w:r>
        </w:del>
      </w:ins>
      <w:ins w:id="2814" w:author="黃玉枝" w:date="2025-01-21T20:43:00Z">
        <w:del w:id="2815" w:author="李忠福" w:date="2026-02-19T23:56:00Z" w16du:dateUtc="2026-02-19T15:56:00Z">
          <w:r w:rsidR="0022679D" w:rsidRPr="0030048C" w:rsidDel="00D5101A">
            <w:rPr>
              <w:rStyle w:val="None"/>
              <w:rFonts w:ascii="Times New Roman" w:eastAsia="標楷體" w:hAnsi="Times New Roman" w:cs="Times New Roman"/>
              <w:color w:val="000000" w:themeColor="text1"/>
              <w:sz w:val="28"/>
              <w:szCs w:val="28"/>
              <w:lang w:val="zh-TW"/>
              <w:rPrChange w:id="2816" w:author="user" w:date="2026-01-14T08:19:00Z">
                <w:rPr>
                  <w:rStyle w:val="None"/>
                  <w:rFonts w:ascii="Times New Roman" w:eastAsia="標楷體-繁" w:hAnsi="Times New Roman" w:cs="Times New Roman"/>
                  <w:color w:val="auto"/>
                  <w:sz w:val="28"/>
                  <w:szCs w:val="28"/>
                  <w:lang w:val="zh-TW"/>
                </w:rPr>
              </w:rPrChange>
            </w:rPr>
            <w:delText>或</w:delText>
          </w:r>
        </w:del>
      </w:ins>
      <w:del w:id="2817"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2818" w:author="user" w:date="2026-01-14T08:19:00Z">
              <w:rPr>
                <w:rStyle w:val="None"/>
                <w:rFonts w:ascii="Times New Roman" w:eastAsia="標楷體-繁" w:hAnsi="Times New Roman" w:cs="Times New Roman"/>
                <w:color w:val="auto"/>
                <w:sz w:val="28"/>
                <w:szCs w:val="28"/>
                <w:lang w:val="zh-TW"/>
              </w:rPr>
            </w:rPrChange>
          </w:rPr>
          <w:delText>以上</w:delText>
        </w:r>
      </w:del>
      <w:ins w:id="2819" w:author="黃玉枝" w:date="2025-01-21T20:43:00Z">
        <w:del w:id="2820" w:author="李忠福" w:date="2026-02-19T23:56:00Z" w16du:dateUtc="2026-02-19T15:56:00Z">
          <w:r w:rsidR="0022679D" w:rsidRPr="0030048C" w:rsidDel="00D5101A">
            <w:rPr>
              <w:rStyle w:val="None"/>
              <w:rFonts w:ascii="Times New Roman" w:eastAsia="標楷體" w:hAnsi="Times New Roman" w:cs="Times New Roman"/>
              <w:color w:val="000000" w:themeColor="text1"/>
              <w:sz w:val="28"/>
              <w:szCs w:val="28"/>
              <w:lang w:val="zh-TW"/>
              <w:rPrChange w:id="2821" w:author="user" w:date="2026-01-14T08:19:00Z">
                <w:rPr>
                  <w:rStyle w:val="None"/>
                  <w:rFonts w:ascii="Times New Roman" w:eastAsia="標楷體-繁" w:hAnsi="Times New Roman" w:cs="Times New Roman"/>
                  <w:color w:val="auto"/>
                  <w:sz w:val="28"/>
                  <w:szCs w:val="28"/>
                  <w:lang w:val="zh-TW"/>
                </w:rPr>
              </w:rPrChange>
            </w:rPr>
            <w:delText>之</w:delText>
          </w:r>
        </w:del>
      </w:ins>
      <w:del w:id="2822"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2823" w:author="user" w:date="2026-01-14T08:19:00Z">
              <w:rPr>
                <w:rStyle w:val="None"/>
                <w:rFonts w:ascii="Times New Roman" w:eastAsia="標楷體-繁" w:hAnsi="Times New Roman" w:cs="Times New Roman"/>
                <w:color w:val="auto"/>
                <w:sz w:val="28"/>
                <w:szCs w:val="28"/>
                <w:lang w:val="zh-TW"/>
              </w:rPr>
            </w:rPrChange>
          </w:rPr>
          <w:delText>能力證明或華語班</w:delText>
        </w:r>
        <w:r w:rsidRPr="0030048C" w:rsidDel="00D5101A">
          <w:rPr>
            <w:rStyle w:val="None"/>
            <w:rFonts w:ascii="Times New Roman" w:eastAsia="標楷體" w:hAnsi="Times New Roman" w:cs="Times New Roman" w:hint="default"/>
            <w:color w:val="000000" w:themeColor="text1"/>
            <w:sz w:val="28"/>
            <w:szCs w:val="28"/>
            <w:lang w:val="zh-TW"/>
            <w:rPrChange w:id="2824" w:author="user" w:date="2026-01-14T08:19:00Z">
              <w:rPr>
                <w:rStyle w:val="None"/>
                <w:rFonts w:ascii="Times New Roman" w:eastAsia="標楷體-繁" w:hAnsi="Times New Roman" w:cs="Times New Roman" w:hint="default"/>
                <w:color w:val="auto"/>
                <w:sz w:val="28"/>
                <w:szCs w:val="28"/>
                <w:lang w:val="zh-TW"/>
              </w:rPr>
            </w:rPrChange>
          </w:rPr>
          <w:delText xml:space="preserve"> </w:delText>
        </w:r>
        <w:r w:rsidRPr="0030048C" w:rsidDel="00D5101A">
          <w:rPr>
            <w:rStyle w:val="None"/>
            <w:rFonts w:ascii="Times New Roman" w:eastAsia="標楷體" w:hAnsi="Times New Roman" w:cs="Times New Roman" w:hint="default"/>
            <w:color w:val="000000" w:themeColor="text1"/>
            <w:sz w:val="28"/>
            <w:szCs w:val="28"/>
            <w:rPrChange w:id="2825" w:author="user" w:date="2026-01-14T08:19:00Z">
              <w:rPr>
                <w:rStyle w:val="None"/>
                <w:rFonts w:ascii="Times New Roman" w:hAnsi="Times New Roman" w:cs="Times New Roman" w:hint="default"/>
                <w:color w:val="auto"/>
                <w:sz w:val="28"/>
                <w:szCs w:val="28"/>
              </w:rPr>
            </w:rPrChange>
          </w:rPr>
          <w:delText xml:space="preserve">2 </w:delText>
        </w:r>
        <w:r w:rsidRPr="0030048C" w:rsidDel="00D5101A">
          <w:rPr>
            <w:rStyle w:val="None"/>
            <w:rFonts w:ascii="Times New Roman" w:eastAsia="標楷體" w:hAnsi="Times New Roman" w:cs="Times New Roman"/>
            <w:color w:val="000000" w:themeColor="text1"/>
            <w:sz w:val="28"/>
            <w:szCs w:val="28"/>
            <w:lang w:val="zh-TW"/>
            <w:rPrChange w:id="2826" w:author="user" w:date="2026-01-14T08:19:00Z">
              <w:rPr>
                <w:rStyle w:val="None"/>
                <w:rFonts w:ascii="Times New Roman" w:eastAsia="標楷體-繁" w:hAnsi="Times New Roman" w:cs="Times New Roman"/>
                <w:color w:val="auto"/>
                <w:sz w:val="28"/>
                <w:szCs w:val="28"/>
                <w:lang w:val="zh-TW"/>
              </w:rPr>
            </w:rPrChange>
          </w:rPr>
          <w:delText>級研習結業證書為準</w:delText>
        </w:r>
      </w:del>
      <w:ins w:id="2827" w:author="黃玉枝" w:date="2025-01-21T20:40:00Z">
        <w:del w:id="2828" w:author="李忠福" w:date="2026-02-19T23:56:00Z" w16du:dateUtc="2026-02-19T15:56:00Z">
          <w:r w:rsidR="002F3D58" w:rsidRPr="0030048C" w:rsidDel="00D5101A">
            <w:rPr>
              <w:rStyle w:val="None"/>
              <w:rFonts w:ascii="Times New Roman" w:eastAsia="標楷體" w:hAnsi="Times New Roman" w:cs="Times New Roman"/>
              <w:color w:val="000000" w:themeColor="text1"/>
              <w:sz w:val="28"/>
              <w:szCs w:val="28"/>
              <w:lang w:val="zh-TW"/>
              <w:rPrChange w:id="2829" w:author="user" w:date="2026-01-14T08:19:00Z">
                <w:rPr>
                  <w:rStyle w:val="None"/>
                  <w:rFonts w:ascii="Times New Roman" w:eastAsia="標楷體-繁" w:hAnsi="Times New Roman" w:cs="Times New Roman"/>
                  <w:color w:val="auto"/>
                  <w:sz w:val="28"/>
                  <w:szCs w:val="28"/>
                  <w:lang w:val="zh-TW"/>
                </w:rPr>
              </w:rPrChange>
            </w:rPr>
            <w:delText>。</w:delText>
          </w:r>
        </w:del>
      </w:ins>
      <w:del w:id="2830"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2831" w:author="user" w:date="2026-01-14T08:19:00Z">
              <w:rPr>
                <w:rStyle w:val="None"/>
                <w:rFonts w:ascii="Times New Roman" w:eastAsia="標楷體-繁" w:hAnsi="Times New Roman" w:cs="Times New Roman"/>
                <w:color w:val="auto"/>
                <w:sz w:val="28"/>
                <w:szCs w:val="28"/>
                <w:lang w:val="zh-TW"/>
              </w:rPr>
            </w:rPrChange>
          </w:rPr>
          <w:delText>。</w:delText>
        </w:r>
      </w:del>
      <w:ins w:id="2832" w:author="黃玉枝" w:date="2025-01-21T20:38:00Z">
        <w:del w:id="2833" w:author="李忠福" w:date="2026-02-19T23:56:00Z" w16du:dateUtc="2026-02-19T15:56:00Z">
          <w:r w:rsidR="00A03B21" w:rsidRPr="0030048C" w:rsidDel="00D5101A">
            <w:rPr>
              <w:rStyle w:val="None"/>
              <w:rFonts w:ascii="Times New Roman" w:eastAsia="標楷體" w:hAnsi="Times New Roman" w:cs="Times New Roman" w:hint="default"/>
              <w:color w:val="000000" w:themeColor="text1"/>
              <w:sz w:val="28"/>
              <w:szCs w:val="28"/>
              <w:lang w:val="zh-TW"/>
              <w:rPrChange w:id="2834" w:author="user" w:date="2026-01-14T08:19:00Z">
                <w:rPr>
                  <w:rStyle w:val="None"/>
                  <w:rFonts w:ascii="Times New Roman" w:eastAsia="標楷體-繁" w:hAnsi="Times New Roman" w:cs="Times New Roman" w:hint="default"/>
                  <w:color w:val="FF0000"/>
                  <w:sz w:val="28"/>
                  <w:szCs w:val="28"/>
                  <w:lang w:val="zh-TW"/>
                </w:rPr>
              </w:rPrChange>
            </w:rPr>
            <w:delText xml:space="preserve"> </w:delText>
          </w:r>
        </w:del>
      </w:ins>
      <w:del w:id="2835"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2836" w:author="user" w:date="2026-01-14T08:19:00Z">
              <w:rPr>
                <w:rStyle w:val="None"/>
                <w:rFonts w:ascii="Times New Roman" w:eastAsia="標楷體-繁" w:hAnsi="Times New Roman" w:cs="Times New Roman"/>
                <w:color w:val="auto"/>
                <w:sz w:val="28"/>
                <w:szCs w:val="28"/>
                <w:lang w:val="zh-TW"/>
              </w:rPr>
            </w:rPrChange>
          </w:rPr>
          <w:delText>無華語文能力測驗基礎級</w:delText>
        </w:r>
        <w:r w:rsidRPr="0030048C" w:rsidDel="00D5101A">
          <w:rPr>
            <w:rStyle w:val="None"/>
            <w:rFonts w:ascii="Times New Roman" w:eastAsia="標楷體" w:hAnsi="Times New Roman" w:cs="Times New Roman" w:hint="default"/>
            <w:color w:val="000000" w:themeColor="text1"/>
            <w:sz w:val="28"/>
            <w:szCs w:val="28"/>
            <w:rPrChange w:id="2837" w:author="user" w:date="2026-01-14T08:19:00Z">
              <w:rPr>
                <w:rStyle w:val="None"/>
                <w:rFonts w:ascii="Times New Roman" w:hAnsi="Times New Roman" w:cs="Times New Roman" w:hint="default"/>
                <w:color w:val="auto"/>
                <w:sz w:val="28"/>
                <w:szCs w:val="28"/>
              </w:rPr>
            </w:rPrChange>
          </w:rPr>
          <w:delText>(Level 2)</w:delText>
        </w:r>
        <w:r w:rsidRPr="0030048C" w:rsidDel="00D5101A">
          <w:rPr>
            <w:rStyle w:val="None"/>
            <w:rFonts w:ascii="Times New Roman" w:eastAsia="標楷體" w:hAnsi="Times New Roman" w:cs="Times New Roman"/>
            <w:color w:val="000000" w:themeColor="text1"/>
            <w:sz w:val="28"/>
            <w:szCs w:val="28"/>
            <w:lang w:val="zh-TW"/>
            <w:rPrChange w:id="2838" w:author="user" w:date="2026-01-14T08:19:00Z">
              <w:rPr>
                <w:rStyle w:val="None"/>
                <w:rFonts w:ascii="Times New Roman" w:eastAsia="標楷體-繁" w:hAnsi="Times New Roman" w:cs="Times New Roman"/>
                <w:color w:val="auto"/>
                <w:sz w:val="28"/>
                <w:szCs w:val="28"/>
                <w:lang w:val="zh-TW"/>
              </w:rPr>
            </w:rPrChange>
          </w:rPr>
          <w:delText>以上證明者，必須參與本校開辦之華語文輔導課程。</w:delText>
        </w:r>
        <w:r w:rsidRPr="0030048C" w:rsidDel="00D5101A">
          <w:rPr>
            <w:rStyle w:val="None"/>
            <w:rFonts w:ascii="Times New Roman" w:eastAsia="標楷體" w:hAnsi="Times New Roman" w:cs="Times New Roman" w:hint="default"/>
            <w:color w:val="000000" w:themeColor="text1"/>
            <w:sz w:val="28"/>
            <w:szCs w:val="28"/>
            <w:rPrChange w:id="2839" w:author="user" w:date="2026-01-14T08:19:00Z">
              <w:rPr>
                <w:rStyle w:val="None"/>
                <w:rFonts w:ascii="Times New Roman" w:hAnsi="Times New Roman" w:cs="Times New Roman" w:hint="default"/>
                <w:color w:val="auto"/>
                <w:sz w:val="28"/>
                <w:szCs w:val="28"/>
              </w:rPr>
            </w:rPrChange>
          </w:rPr>
          <w:delText>(</w:delText>
        </w:r>
        <w:r w:rsidRPr="0030048C" w:rsidDel="00D5101A">
          <w:rPr>
            <w:rStyle w:val="None"/>
            <w:rFonts w:ascii="Times New Roman" w:eastAsia="標楷體" w:hAnsi="Times New Roman" w:cs="Times New Roman"/>
            <w:color w:val="000000" w:themeColor="text1"/>
            <w:sz w:val="28"/>
            <w:szCs w:val="28"/>
            <w:lang w:val="zh-TW"/>
            <w:rPrChange w:id="2840" w:author="user" w:date="2026-01-14T08:19:00Z">
              <w:rPr>
                <w:rStyle w:val="None"/>
                <w:rFonts w:ascii="Times New Roman" w:eastAsia="標楷體-繁" w:hAnsi="Times New Roman" w:cs="Times New Roman"/>
                <w:color w:val="auto"/>
                <w:sz w:val="28"/>
                <w:szCs w:val="28"/>
                <w:lang w:val="zh-TW"/>
              </w:rPr>
            </w:rPrChange>
          </w:rPr>
          <w:delText>以中文為母語者免附</w:delText>
        </w:r>
        <w:r w:rsidRPr="0030048C" w:rsidDel="00D5101A">
          <w:rPr>
            <w:rStyle w:val="None"/>
            <w:rFonts w:ascii="Times New Roman" w:eastAsia="標楷體" w:hAnsi="Times New Roman" w:cs="Times New Roman" w:hint="default"/>
            <w:color w:val="000000" w:themeColor="text1"/>
            <w:sz w:val="28"/>
            <w:szCs w:val="28"/>
            <w:rPrChange w:id="2841" w:author="user" w:date="2026-01-14T08:19:00Z">
              <w:rPr>
                <w:rStyle w:val="None"/>
                <w:rFonts w:ascii="Times New Roman" w:hAnsi="Times New Roman" w:cs="Times New Roman" w:hint="default"/>
                <w:color w:val="auto"/>
                <w:sz w:val="28"/>
                <w:szCs w:val="28"/>
              </w:rPr>
            </w:rPrChange>
          </w:rPr>
          <w:delText>)</w:delText>
        </w:r>
      </w:del>
    </w:p>
    <w:p w14:paraId="7F84B621" w14:textId="264AA8D9" w:rsidR="00486798" w:rsidRPr="0030048C" w:rsidDel="00D5101A" w:rsidRDefault="006D71EC" w:rsidP="00462788">
      <w:pPr>
        <w:spacing w:beforeLines="50" w:before="120" w:line="360" w:lineRule="exact"/>
        <w:ind w:left="482"/>
        <w:jc w:val="both"/>
        <w:rPr>
          <w:del w:id="2842" w:author="李忠福" w:date="2026-02-19T23:56:00Z" w16du:dateUtc="2026-02-19T15:56:00Z"/>
          <w:rStyle w:val="None"/>
          <w:rFonts w:eastAsia="標楷體" w:cs="Times New Roman"/>
          <w:color w:val="000000" w:themeColor="text1"/>
          <w:sz w:val="28"/>
          <w:szCs w:val="28"/>
          <w:rPrChange w:id="2843" w:author="user" w:date="2026-01-14T08:19:00Z">
            <w:rPr>
              <w:del w:id="2844" w:author="李忠福" w:date="2026-02-19T23:56:00Z" w16du:dateUtc="2026-02-19T15:56:00Z"/>
              <w:rStyle w:val="None"/>
              <w:rFonts w:ascii="Arial Unicode MS" w:hAnsi="Arial Unicode MS"/>
              <w:color w:val="auto"/>
              <w:sz w:val="28"/>
              <w:szCs w:val="28"/>
            </w:rPr>
          </w:rPrChange>
        </w:rPr>
      </w:pPr>
      <w:del w:id="2845" w:author="李忠福" w:date="2026-02-19T23:56:00Z" w16du:dateUtc="2026-02-19T15:56:00Z">
        <w:r w:rsidRPr="0030048C" w:rsidDel="00D5101A">
          <w:rPr>
            <w:rStyle w:val="None"/>
            <w:rFonts w:eastAsia="標楷體" w:cs="Times New Roman"/>
            <w:color w:val="000000" w:themeColor="text1"/>
            <w:sz w:val="28"/>
            <w:szCs w:val="28"/>
            <w:rPrChange w:id="2846" w:author="user" w:date="2026-01-14T08:19:00Z">
              <w:rPr>
                <w:rStyle w:val="None"/>
                <w:color w:val="auto"/>
                <w:sz w:val="28"/>
                <w:szCs w:val="28"/>
              </w:rPr>
            </w:rPrChange>
          </w:rPr>
          <w:delText xml:space="preserve">Applicants should provide a certificate of language proficiency in Chinese when applying for admission. For admission to a Chinese-Based Program, a TOCFL (Test of Chinese as a Foreign Language) certificate for Level 2 </w:delText>
        </w:r>
      </w:del>
      <w:ins w:id="2847" w:author="黃玉枝" w:date="2025-01-21T20:39:00Z">
        <w:del w:id="2848" w:author="李忠福" w:date="2026-02-19T23:56:00Z" w16du:dateUtc="2026-02-19T15:56:00Z">
          <w:r w:rsidR="002F3D58" w:rsidRPr="0030048C" w:rsidDel="00D5101A">
            <w:rPr>
              <w:rStyle w:val="None"/>
              <w:rFonts w:eastAsia="標楷體" w:cs="Times New Roman"/>
              <w:color w:val="000000" w:themeColor="text1"/>
              <w:sz w:val="28"/>
              <w:szCs w:val="28"/>
              <w:rPrChange w:id="2849" w:author="user" w:date="2026-01-14T08:19:00Z">
                <w:rPr>
                  <w:rStyle w:val="None"/>
                  <w:color w:val="auto"/>
                  <w:sz w:val="28"/>
                  <w:szCs w:val="28"/>
                </w:rPr>
              </w:rPrChange>
            </w:rPr>
            <w:delText>(C</w:delText>
          </w:r>
        </w:del>
      </w:ins>
      <w:ins w:id="2850" w:author="黃玉枝" w:date="2025-01-21T20:40:00Z">
        <w:del w:id="2851" w:author="李忠福" w:date="2026-02-19T23:56:00Z" w16du:dateUtc="2026-02-19T15:56:00Z">
          <w:r w:rsidR="002F3D58" w:rsidRPr="0030048C" w:rsidDel="00D5101A">
            <w:rPr>
              <w:rStyle w:val="None"/>
              <w:rFonts w:eastAsia="標楷體" w:cs="Times New Roman"/>
              <w:color w:val="000000" w:themeColor="text1"/>
              <w:sz w:val="28"/>
              <w:szCs w:val="28"/>
              <w:rPrChange w:id="2852" w:author="user" w:date="2026-01-14T08:19:00Z">
                <w:rPr>
                  <w:rStyle w:val="None"/>
                  <w:color w:val="auto"/>
                  <w:sz w:val="28"/>
                  <w:szCs w:val="28"/>
                </w:rPr>
              </w:rPrChange>
            </w:rPr>
            <w:delText xml:space="preserve">EFR A2) </w:delText>
          </w:r>
        </w:del>
      </w:ins>
      <w:del w:id="2853" w:author="李忠福" w:date="2026-02-19T23:56:00Z" w16du:dateUtc="2026-02-19T15:56:00Z">
        <w:r w:rsidRPr="0030048C" w:rsidDel="00D5101A">
          <w:rPr>
            <w:rStyle w:val="None"/>
            <w:rFonts w:eastAsia="標楷體" w:cs="Times New Roman"/>
            <w:color w:val="000000" w:themeColor="text1"/>
            <w:sz w:val="28"/>
            <w:szCs w:val="28"/>
            <w:rPrChange w:id="2854" w:author="user" w:date="2026-01-14T08:19:00Z">
              <w:rPr>
                <w:rStyle w:val="None"/>
                <w:color w:val="auto"/>
                <w:sz w:val="28"/>
                <w:szCs w:val="28"/>
              </w:rPr>
            </w:rPrChange>
          </w:rPr>
          <w:delText>or above, or a certificate of completion of a Chinese program at Level 2 is required. Applicants who don’t have a TOCFL certificate for Level 2 or above must take the Chinese courses offered by Huafan University. (Native Chinese speakers are exempt from this requirement.)</w:delText>
        </w:r>
      </w:del>
    </w:p>
    <w:p w14:paraId="214C1E48" w14:textId="5DC8388B" w:rsidR="00486798" w:rsidRPr="0030048C" w:rsidDel="00D5101A" w:rsidRDefault="006D71EC">
      <w:pPr>
        <w:spacing w:before="180" w:line="400" w:lineRule="exact"/>
        <w:jc w:val="both"/>
        <w:rPr>
          <w:del w:id="2855" w:author="李忠福" w:date="2026-02-19T23:56:00Z" w16du:dateUtc="2026-02-19T15:56:00Z"/>
          <w:rStyle w:val="None"/>
          <w:rFonts w:eastAsia="標楷體" w:cs="Times New Roman"/>
          <w:color w:val="000000" w:themeColor="text1"/>
          <w:sz w:val="28"/>
          <w:szCs w:val="28"/>
          <w:rPrChange w:id="2856" w:author="user" w:date="2026-01-14T08:19:00Z">
            <w:rPr>
              <w:del w:id="2857" w:author="李忠福" w:date="2026-02-19T23:56:00Z" w16du:dateUtc="2026-02-19T15:56:00Z"/>
              <w:rStyle w:val="None"/>
              <w:color w:val="auto"/>
              <w:sz w:val="28"/>
              <w:szCs w:val="28"/>
            </w:rPr>
          </w:rPrChange>
        </w:rPr>
      </w:pPr>
      <w:del w:id="2858" w:author="李忠福" w:date="2026-02-19T23:56:00Z" w16du:dateUtc="2026-02-19T15:56:00Z">
        <w:r w:rsidRPr="0030048C" w:rsidDel="00D5101A">
          <w:rPr>
            <w:rStyle w:val="None"/>
            <w:rFonts w:eastAsia="標楷體" w:cs="Times New Roman"/>
            <w:color w:val="000000" w:themeColor="text1"/>
            <w:sz w:val="28"/>
            <w:szCs w:val="28"/>
            <w:rPrChange w:id="2859" w:author="user" w:date="2026-01-14T08:19:00Z">
              <w:rPr>
                <w:rStyle w:val="None"/>
                <w:color w:val="auto"/>
                <w:sz w:val="28"/>
                <w:szCs w:val="28"/>
              </w:rPr>
            </w:rPrChange>
          </w:rPr>
          <w:delText>15.</w:delText>
        </w:r>
        <w:r w:rsidRPr="0030048C" w:rsidDel="00D5101A">
          <w:rPr>
            <w:rStyle w:val="None"/>
            <w:rFonts w:eastAsia="標楷體" w:cs="Times New Roman"/>
            <w:color w:val="000000" w:themeColor="text1"/>
            <w:sz w:val="28"/>
            <w:szCs w:val="28"/>
            <w:lang w:val="zh-TW"/>
            <w:rPrChange w:id="2860" w:author="user" w:date="2026-01-14T08:19:00Z">
              <w:rPr>
                <w:rStyle w:val="None"/>
                <w:rFonts w:eastAsia="標楷體-繁"/>
                <w:color w:val="auto"/>
                <w:sz w:val="28"/>
                <w:szCs w:val="28"/>
                <w:lang w:val="zh-TW"/>
              </w:rPr>
            </w:rPrChange>
          </w:rPr>
          <w:delText>其他相關網頁</w:delText>
        </w:r>
      </w:del>
    </w:p>
    <w:p w14:paraId="0032613D" w14:textId="138ECB57" w:rsidR="00486798" w:rsidRPr="0030048C" w:rsidDel="00D5101A" w:rsidRDefault="006D71EC">
      <w:pPr>
        <w:spacing w:line="360" w:lineRule="exact"/>
        <w:ind w:left="480"/>
        <w:jc w:val="both"/>
        <w:rPr>
          <w:del w:id="2861" w:author="李忠福" w:date="2026-02-19T23:56:00Z" w16du:dateUtc="2026-02-19T15:56:00Z"/>
          <w:rStyle w:val="None"/>
          <w:rFonts w:eastAsia="標楷體" w:cs="Times New Roman"/>
          <w:color w:val="000000" w:themeColor="text1"/>
          <w:sz w:val="28"/>
          <w:szCs w:val="28"/>
          <w:rPrChange w:id="2862" w:author="user" w:date="2026-01-14T08:19:00Z">
            <w:rPr>
              <w:del w:id="2863" w:author="李忠福" w:date="2026-02-19T23:56:00Z" w16du:dateUtc="2026-02-19T15:56:00Z"/>
              <w:rStyle w:val="None"/>
              <w:sz w:val="28"/>
              <w:szCs w:val="28"/>
              <w:lang w:val="zh-TW"/>
            </w:rPr>
          </w:rPrChange>
        </w:rPr>
      </w:pPr>
      <w:del w:id="2864" w:author="李忠福" w:date="2026-02-19T23:56:00Z" w16du:dateUtc="2026-02-19T15:56:00Z">
        <w:r w:rsidRPr="0030048C" w:rsidDel="00D5101A">
          <w:rPr>
            <w:rStyle w:val="None"/>
            <w:rFonts w:eastAsia="標楷體" w:cs="Times New Roman"/>
            <w:color w:val="000000" w:themeColor="text1"/>
            <w:sz w:val="28"/>
            <w:szCs w:val="28"/>
            <w:lang w:val="zh-TW"/>
            <w:rPrChange w:id="2865" w:author="user" w:date="2026-01-14T08:19:00Z">
              <w:rPr>
                <w:rStyle w:val="None"/>
                <w:rFonts w:eastAsia="標楷體-繁"/>
                <w:color w:val="auto"/>
                <w:sz w:val="28"/>
                <w:szCs w:val="28"/>
                <w:lang w:val="zh-TW"/>
              </w:rPr>
            </w:rPrChange>
          </w:rPr>
          <w:delText>國際及兩岸教育司</w:delText>
        </w:r>
        <w:r w:rsidRPr="0030048C" w:rsidDel="00D5101A">
          <w:rPr>
            <w:rStyle w:val="None"/>
            <w:rFonts w:eastAsia="標楷體" w:cs="Times New Roman"/>
            <w:color w:val="000000" w:themeColor="text1"/>
            <w:sz w:val="28"/>
            <w:szCs w:val="28"/>
            <w:rPrChange w:id="2866"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lang w:val="zh-TW"/>
            <w:rPrChange w:id="2867" w:author="user" w:date="2026-01-14T08:19:00Z">
              <w:rPr>
                <w:rStyle w:val="None"/>
                <w:rFonts w:eastAsia="標楷體-繁"/>
                <w:color w:val="auto"/>
                <w:sz w:val="28"/>
                <w:szCs w:val="28"/>
                <w:lang w:val="zh-TW"/>
              </w:rPr>
            </w:rPrChange>
          </w:rPr>
          <w:delText>綜理臺灣之國際學術教育事宜。</w:delText>
        </w:r>
      </w:del>
    </w:p>
    <w:p w14:paraId="27C913AA" w14:textId="492E533D" w:rsidR="00486798" w:rsidRPr="0030048C" w:rsidDel="00D5101A" w:rsidRDefault="006D71EC">
      <w:pPr>
        <w:spacing w:line="360" w:lineRule="exact"/>
        <w:ind w:left="480"/>
        <w:jc w:val="both"/>
        <w:rPr>
          <w:del w:id="2868" w:author="李忠福" w:date="2026-02-19T23:56:00Z" w16du:dateUtc="2026-02-19T15:56:00Z"/>
          <w:rStyle w:val="None"/>
          <w:rFonts w:eastAsia="標楷體" w:cs="Times New Roman"/>
          <w:color w:val="000000" w:themeColor="text1"/>
          <w:sz w:val="28"/>
          <w:szCs w:val="28"/>
          <w:rPrChange w:id="2869" w:author="user" w:date="2026-01-14T08:19:00Z">
            <w:rPr>
              <w:del w:id="2870" w:author="李忠福" w:date="2026-02-19T23:56:00Z" w16du:dateUtc="2026-02-19T15:56:00Z"/>
              <w:rStyle w:val="None"/>
              <w:color w:val="auto"/>
              <w:sz w:val="28"/>
              <w:szCs w:val="28"/>
            </w:rPr>
          </w:rPrChange>
        </w:rPr>
      </w:pPr>
      <w:del w:id="2871" w:author="李忠福" w:date="2026-02-19T23:56:00Z" w16du:dateUtc="2026-02-19T15:56:00Z">
        <w:r w:rsidRPr="0030048C" w:rsidDel="00D5101A">
          <w:rPr>
            <w:rStyle w:val="None"/>
            <w:rFonts w:eastAsia="標楷體" w:cs="Times New Roman"/>
            <w:color w:val="000000" w:themeColor="text1"/>
            <w:sz w:val="28"/>
            <w:szCs w:val="28"/>
            <w:lang w:val="zh-TW"/>
            <w:rPrChange w:id="2872" w:author="user" w:date="2026-01-14T08:19:00Z">
              <w:rPr>
                <w:rStyle w:val="None"/>
                <w:rFonts w:eastAsia="標楷體-繁"/>
                <w:color w:val="auto"/>
                <w:sz w:val="28"/>
                <w:szCs w:val="28"/>
                <w:lang w:val="zh-TW"/>
              </w:rPr>
            </w:rPrChange>
          </w:rPr>
          <w:delText>網址</w:delText>
        </w:r>
        <w:r w:rsidRPr="0030048C" w:rsidDel="00D5101A">
          <w:rPr>
            <w:rStyle w:val="None"/>
            <w:rFonts w:eastAsia="標楷體" w:cs="Times New Roman"/>
            <w:color w:val="000000" w:themeColor="text1"/>
            <w:sz w:val="28"/>
            <w:szCs w:val="28"/>
            <w:rPrChange w:id="2873"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874" w:author="user" w:date="2026-01-14T08:19:00Z">
              <w:rPr>
                <w:rStyle w:val="None"/>
                <w:color w:val="auto"/>
                <w:sz w:val="28"/>
                <w:szCs w:val="28"/>
              </w:rPr>
            </w:rPrChange>
          </w:rPr>
          <w:delText>http://depart.moe.edu.tw/ED2500/Default.aspx</w:delText>
        </w:r>
      </w:del>
    </w:p>
    <w:p w14:paraId="68042491" w14:textId="49C0958E" w:rsidR="00486798" w:rsidRPr="0030048C" w:rsidDel="00D5101A" w:rsidRDefault="006D71EC">
      <w:pPr>
        <w:spacing w:line="360" w:lineRule="exact"/>
        <w:ind w:left="480"/>
        <w:jc w:val="both"/>
        <w:rPr>
          <w:del w:id="2875" w:author="李忠福" w:date="2026-02-19T23:56:00Z" w16du:dateUtc="2026-02-19T15:56:00Z"/>
          <w:rStyle w:val="None"/>
          <w:rFonts w:eastAsia="標楷體" w:cs="Times New Roman"/>
          <w:color w:val="000000" w:themeColor="text1"/>
          <w:sz w:val="28"/>
          <w:szCs w:val="28"/>
          <w:lang w:val="zh-TW"/>
          <w:rPrChange w:id="2876" w:author="user" w:date="2026-01-14T08:19:00Z">
            <w:rPr>
              <w:del w:id="2877" w:author="李忠福" w:date="2026-02-19T23:56:00Z" w16du:dateUtc="2026-02-19T15:56:00Z"/>
              <w:rStyle w:val="None"/>
              <w:color w:val="auto"/>
              <w:sz w:val="28"/>
              <w:szCs w:val="28"/>
              <w:lang w:val="zh-TW"/>
            </w:rPr>
          </w:rPrChange>
        </w:rPr>
      </w:pPr>
      <w:del w:id="2878" w:author="李忠福" w:date="2026-02-19T23:56:00Z" w16du:dateUtc="2026-02-19T15:56:00Z">
        <w:r w:rsidRPr="0030048C" w:rsidDel="00D5101A">
          <w:rPr>
            <w:rStyle w:val="None"/>
            <w:rFonts w:eastAsia="標楷體" w:cs="Times New Roman"/>
            <w:color w:val="000000" w:themeColor="text1"/>
            <w:sz w:val="28"/>
            <w:szCs w:val="28"/>
            <w:lang w:val="zh-TW"/>
            <w:rPrChange w:id="2879" w:author="user" w:date="2026-01-14T08:19:00Z">
              <w:rPr>
                <w:rStyle w:val="None"/>
                <w:rFonts w:eastAsia="標楷體-繁"/>
                <w:color w:val="auto"/>
                <w:sz w:val="28"/>
                <w:szCs w:val="28"/>
                <w:lang w:val="zh-TW"/>
              </w:rPr>
            </w:rPrChange>
          </w:rPr>
          <w:delText>外交部領事事務局：簽證與其他相關業務。</w:delText>
        </w:r>
      </w:del>
    </w:p>
    <w:p w14:paraId="01FBC5AB" w14:textId="3D96AFFA" w:rsidR="00486798" w:rsidRPr="0030048C" w:rsidDel="00D5101A" w:rsidRDefault="006D71EC">
      <w:pPr>
        <w:spacing w:line="360" w:lineRule="exact"/>
        <w:ind w:left="480"/>
        <w:jc w:val="both"/>
        <w:rPr>
          <w:del w:id="2880" w:author="李忠福" w:date="2026-02-19T23:56:00Z" w16du:dateUtc="2026-02-19T15:56:00Z"/>
          <w:rStyle w:val="None"/>
          <w:rFonts w:eastAsia="標楷體" w:cs="Times New Roman"/>
          <w:color w:val="000000" w:themeColor="text1"/>
          <w:sz w:val="28"/>
          <w:szCs w:val="28"/>
          <w:rPrChange w:id="2881" w:author="user" w:date="2026-01-14T08:19:00Z">
            <w:rPr>
              <w:del w:id="2882" w:author="李忠福" w:date="2026-02-19T23:56:00Z" w16du:dateUtc="2026-02-19T15:56:00Z"/>
              <w:rStyle w:val="None"/>
              <w:color w:val="auto"/>
              <w:sz w:val="28"/>
              <w:szCs w:val="28"/>
            </w:rPr>
          </w:rPrChange>
        </w:rPr>
      </w:pPr>
      <w:del w:id="2883" w:author="李忠福" w:date="2026-02-19T23:56:00Z" w16du:dateUtc="2026-02-19T15:56:00Z">
        <w:r w:rsidRPr="0030048C" w:rsidDel="00D5101A">
          <w:rPr>
            <w:rStyle w:val="None"/>
            <w:rFonts w:eastAsia="標楷體" w:cs="Times New Roman"/>
            <w:color w:val="000000" w:themeColor="text1"/>
            <w:sz w:val="28"/>
            <w:szCs w:val="28"/>
            <w:lang w:val="zh-TW"/>
            <w:rPrChange w:id="2884" w:author="user" w:date="2026-01-14T08:19:00Z">
              <w:rPr>
                <w:rStyle w:val="None"/>
                <w:rFonts w:eastAsia="標楷體-繁"/>
                <w:color w:val="auto"/>
                <w:sz w:val="28"/>
                <w:szCs w:val="28"/>
                <w:lang w:val="zh-TW"/>
              </w:rPr>
            </w:rPrChange>
          </w:rPr>
          <w:delText>網址：</w:delText>
        </w:r>
        <w:r w:rsidRPr="0030048C" w:rsidDel="00D5101A">
          <w:rPr>
            <w:rStyle w:val="None"/>
            <w:rFonts w:eastAsia="標楷體" w:cs="Times New Roman"/>
            <w:color w:val="000000" w:themeColor="text1"/>
            <w:sz w:val="28"/>
            <w:szCs w:val="28"/>
            <w:rPrChange w:id="2885" w:author="user" w:date="2026-01-14T08:19:00Z">
              <w:rPr>
                <w:rStyle w:val="None"/>
                <w:color w:val="auto"/>
                <w:sz w:val="28"/>
                <w:szCs w:val="28"/>
              </w:rPr>
            </w:rPrChange>
          </w:rPr>
          <w:delText>http://www.boca.gov.tw/</w:delText>
        </w:r>
      </w:del>
    </w:p>
    <w:p w14:paraId="0F5037FD" w14:textId="1C79E27B" w:rsidR="00486798" w:rsidRPr="0030048C" w:rsidDel="00D5101A" w:rsidRDefault="006D71EC" w:rsidP="007C3B51">
      <w:pPr>
        <w:spacing w:beforeLines="50" w:before="120" w:line="360" w:lineRule="exact"/>
        <w:ind w:left="482"/>
        <w:jc w:val="both"/>
        <w:rPr>
          <w:del w:id="2886" w:author="李忠福" w:date="2026-02-19T23:56:00Z" w16du:dateUtc="2026-02-19T15:56:00Z"/>
          <w:rStyle w:val="None"/>
          <w:rFonts w:eastAsia="標楷體" w:cs="Times New Roman"/>
          <w:color w:val="000000" w:themeColor="text1"/>
          <w:sz w:val="28"/>
          <w:szCs w:val="28"/>
          <w:rPrChange w:id="2887" w:author="user" w:date="2026-01-14T08:19:00Z">
            <w:rPr>
              <w:del w:id="2888" w:author="李忠福" w:date="2026-02-19T23:56:00Z" w16du:dateUtc="2026-02-19T15:56:00Z"/>
              <w:rStyle w:val="None"/>
              <w:color w:val="auto"/>
              <w:sz w:val="28"/>
              <w:szCs w:val="28"/>
            </w:rPr>
          </w:rPrChange>
        </w:rPr>
      </w:pPr>
      <w:del w:id="2889" w:author="李忠福" w:date="2026-02-19T23:56:00Z" w16du:dateUtc="2026-02-19T15:56:00Z">
        <w:r w:rsidRPr="0030048C" w:rsidDel="00D5101A">
          <w:rPr>
            <w:rStyle w:val="None"/>
            <w:rFonts w:eastAsia="標楷體" w:cs="Times New Roman"/>
            <w:color w:val="000000" w:themeColor="text1"/>
            <w:sz w:val="28"/>
            <w:szCs w:val="28"/>
            <w:rPrChange w:id="2890" w:author="user" w:date="2026-01-14T08:19:00Z">
              <w:rPr>
                <w:rStyle w:val="None"/>
                <w:color w:val="auto"/>
                <w:sz w:val="28"/>
                <w:szCs w:val="28"/>
              </w:rPr>
            </w:rPrChange>
          </w:rPr>
          <w:delText>Other Related Websites</w:delText>
        </w:r>
      </w:del>
    </w:p>
    <w:p w14:paraId="13809C0F" w14:textId="184E3540" w:rsidR="00486798" w:rsidRPr="0030048C" w:rsidDel="00D5101A" w:rsidRDefault="006D71EC">
      <w:pPr>
        <w:spacing w:line="360" w:lineRule="exact"/>
        <w:ind w:left="480"/>
        <w:jc w:val="both"/>
        <w:rPr>
          <w:del w:id="2891" w:author="李忠福" w:date="2026-02-19T23:56:00Z" w16du:dateUtc="2026-02-19T15:56:00Z"/>
          <w:rStyle w:val="None"/>
          <w:rFonts w:eastAsia="標楷體" w:cs="Times New Roman"/>
          <w:color w:val="000000" w:themeColor="text1"/>
          <w:sz w:val="28"/>
          <w:szCs w:val="28"/>
          <w:rPrChange w:id="2892" w:author="user" w:date="2026-01-14T08:19:00Z">
            <w:rPr>
              <w:del w:id="2893" w:author="李忠福" w:date="2026-02-19T23:56:00Z" w16du:dateUtc="2026-02-19T15:56:00Z"/>
              <w:rStyle w:val="None"/>
              <w:color w:val="auto"/>
              <w:sz w:val="28"/>
              <w:szCs w:val="28"/>
            </w:rPr>
          </w:rPrChange>
        </w:rPr>
      </w:pPr>
      <w:del w:id="2894" w:author="李忠福" w:date="2026-02-19T23:56:00Z" w16du:dateUtc="2026-02-19T15:56:00Z">
        <w:r w:rsidRPr="0030048C" w:rsidDel="00D5101A">
          <w:rPr>
            <w:rStyle w:val="None"/>
            <w:rFonts w:eastAsia="標楷體" w:cs="Times New Roman"/>
            <w:color w:val="000000" w:themeColor="text1"/>
            <w:sz w:val="28"/>
            <w:szCs w:val="28"/>
            <w:rPrChange w:id="2895" w:author="user" w:date="2026-01-14T08:19:00Z">
              <w:rPr>
                <w:rStyle w:val="None"/>
                <w:color w:val="auto"/>
                <w:sz w:val="28"/>
                <w:szCs w:val="28"/>
              </w:rPr>
            </w:rPrChange>
          </w:rPr>
          <w:delText>Department of International and Cross-strait Education</w:delText>
        </w:r>
        <w:r w:rsidRPr="0030048C" w:rsidDel="00D5101A">
          <w:rPr>
            <w:rStyle w:val="None"/>
            <w:rFonts w:eastAsia="標楷體" w:cs="Times New Roman"/>
            <w:color w:val="000000" w:themeColor="text1"/>
            <w:sz w:val="28"/>
            <w:szCs w:val="28"/>
            <w:rPrChange w:id="2896"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897" w:author="user" w:date="2026-01-14T08:19:00Z">
              <w:rPr>
                <w:rStyle w:val="None"/>
                <w:color w:val="auto"/>
                <w:sz w:val="28"/>
                <w:szCs w:val="28"/>
              </w:rPr>
            </w:rPrChange>
          </w:rPr>
          <w:delText>Coordination of international education related issues.</w:delText>
        </w:r>
      </w:del>
    </w:p>
    <w:p w14:paraId="47EFB94D" w14:textId="2747FDB3" w:rsidR="00486798" w:rsidRPr="0030048C" w:rsidDel="00D5101A" w:rsidRDefault="006D71EC">
      <w:pPr>
        <w:spacing w:line="360" w:lineRule="exact"/>
        <w:ind w:left="480"/>
        <w:jc w:val="both"/>
        <w:rPr>
          <w:del w:id="2898" w:author="李忠福" w:date="2026-02-19T23:56:00Z" w16du:dateUtc="2026-02-19T15:56:00Z"/>
          <w:rStyle w:val="None"/>
          <w:rFonts w:eastAsia="標楷體" w:cs="Times New Roman"/>
          <w:color w:val="000000" w:themeColor="text1"/>
          <w:sz w:val="28"/>
          <w:szCs w:val="28"/>
          <w:rPrChange w:id="2899" w:author="user" w:date="2026-01-14T08:19:00Z">
            <w:rPr>
              <w:del w:id="2900" w:author="李忠福" w:date="2026-02-19T23:56:00Z" w16du:dateUtc="2026-02-19T15:56:00Z"/>
              <w:rStyle w:val="None"/>
              <w:color w:val="auto"/>
              <w:sz w:val="28"/>
              <w:szCs w:val="28"/>
            </w:rPr>
          </w:rPrChange>
        </w:rPr>
      </w:pPr>
      <w:del w:id="2901" w:author="李忠福" w:date="2026-02-19T23:56:00Z" w16du:dateUtc="2026-02-19T15:56:00Z">
        <w:r w:rsidRPr="0030048C" w:rsidDel="00D5101A">
          <w:rPr>
            <w:rStyle w:val="None"/>
            <w:rFonts w:eastAsia="標楷體" w:cs="Times New Roman"/>
            <w:color w:val="000000" w:themeColor="text1"/>
            <w:sz w:val="28"/>
            <w:szCs w:val="28"/>
            <w:rPrChange w:id="2902" w:author="user" w:date="2026-01-14T08:19:00Z">
              <w:rPr>
                <w:rStyle w:val="None"/>
                <w:color w:val="auto"/>
                <w:sz w:val="28"/>
                <w:szCs w:val="28"/>
              </w:rPr>
            </w:rPrChange>
          </w:rPr>
          <w:delText>Website</w:delText>
        </w:r>
        <w:r w:rsidRPr="0030048C" w:rsidDel="00D5101A">
          <w:rPr>
            <w:rStyle w:val="None"/>
            <w:rFonts w:eastAsia="標楷體" w:cs="Times New Roman"/>
            <w:color w:val="000000" w:themeColor="text1"/>
            <w:sz w:val="28"/>
            <w:szCs w:val="28"/>
            <w:rPrChange w:id="2903" w:author="user" w:date="2026-01-14T08:19:00Z">
              <w:rPr>
                <w:rStyle w:val="None"/>
                <w:rFonts w:eastAsia="標楷體-繁"/>
                <w:sz w:val="28"/>
                <w:szCs w:val="28"/>
                <w:lang w:val="zh-TW"/>
              </w:rPr>
            </w:rPrChange>
          </w:rPr>
          <w:delText>：</w:delText>
        </w:r>
      </w:del>
      <w:ins w:id="2904" w:author="黃玉枝" w:date="2025-01-21T20:48:00Z">
        <w:del w:id="2905" w:author="李忠福" w:date="2026-02-19T23:56:00Z" w16du:dateUtc="2026-02-19T15:56:00Z">
          <w:r w:rsidR="003762A3" w:rsidRPr="0030048C" w:rsidDel="00D5101A">
            <w:rPr>
              <w:rFonts w:eastAsia="標楷體" w:cs="Times New Roman"/>
              <w:color w:val="000000" w:themeColor="text1"/>
              <w:rPrChange w:id="2906" w:author="user" w:date="2026-01-14T08:19:00Z">
                <w:rPr/>
              </w:rPrChange>
            </w:rPr>
            <w:delText xml:space="preserve"> </w:delText>
          </w:r>
          <w:r w:rsidR="003762A3" w:rsidRPr="0030048C" w:rsidDel="00D5101A">
            <w:rPr>
              <w:rStyle w:val="None"/>
              <w:rFonts w:eastAsia="標楷體" w:cs="Times New Roman"/>
              <w:color w:val="000000" w:themeColor="text1"/>
              <w:sz w:val="28"/>
              <w:szCs w:val="28"/>
              <w:rPrChange w:id="2907" w:author="user" w:date="2026-01-14T08:19:00Z">
                <w:rPr>
                  <w:rStyle w:val="None"/>
                  <w:color w:val="auto"/>
                  <w:sz w:val="28"/>
                  <w:szCs w:val="28"/>
                </w:rPr>
              </w:rPrChange>
            </w:rPr>
            <w:delText>http://depart.moe.edu.tw/ED2500/Default.aspx</w:delText>
          </w:r>
          <w:r w:rsidR="003762A3" w:rsidRPr="0030048C" w:rsidDel="00D5101A">
            <w:rPr>
              <w:rFonts w:eastAsia="標楷體" w:cs="Times New Roman"/>
              <w:color w:val="000000" w:themeColor="text1"/>
              <w:rPrChange w:id="2908" w:author="user" w:date="2026-01-14T08:19:00Z">
                <w:rPr/>
              </w:rPrChange>
            </w:rPr>
            <w:delText xml:space="preserve"> </w:delText>
          </w:r>
        </w:del>
      </w:ins>
      <w:del w:id="2909" w:author="李忠福" w:date="2026-02-19T23:56:00Z" w16du:dateUtc="2026-02-19T15:56:00Z">
        <w:r w:rsidR="006F0000" w:rsidRPr="0030048C" w:rsidDel="00D5101A">
          <w:rPr>
            <w:rFonts w:eastAsia="標楷體" w:cs="Times New Roman"/>
            <w:color w:val="000000" w:themeColor="text1"/>
            <w:rPrChange w:id="2910" w:author="user" w:date="2026-01-14T08:19:00Z">
              <w:rPr/>
            </w:rPrChange>
          </w:rPr>
          <w:fldChar w:fldCharType="begin"/>
        </w:r>
        <w:r w:rsidR="006F0000" w:rsidRPr="0030048C" w:rsidDel="00D5101A">
          <w:rPr>
            <w:rFonts w:eastAsia="標楷體" w:cs="Times New Roman"/>
            <w:color w:val="000000" w:themeColor="text1"/>
            <w:rPrChange w:id="2911" w:author="user" w:date="2026-01-14T08:19:00Z">
              <w:rPr>
                <w:color w:val="auto"/>
              </w:rPr>
            </w:rPrChange>
          </w:rPr>
          <w:delInstrText xml:space="preserve"> HYPERLINK "http://www.edu.tw/EDU_WEB/Web/BICER/index.php" </w:delInstrText>
        </w:r>
        <w:r w:rsidR="006F0000" w:rsidRPr="00D5101A" w:rsidDel="00D5101A">
          <w:rPr>
            <w:rFonts w:eastAsia="標楷體" w:cs="Times New Roman"/>
            <w:color w:val="000000" w:themeColor="text1"/>
          </w:rPr>
        </w:r>
        <w:r w:rsidR="006F0000" w:rsidRPr="0030048C" w:rsidDel="00D5101A">
          <w:rPr>
            <w:rFonts w:eastAsia="標楷體" w:cs="Times New Roman"/>
            <w:color w:val="000000" w:themeColor="text1"/>
            <w:rPrChange w:id="2912" w:author="user" w:date="2026-01-14T08:19:00Z">
              <w:rPr>
                <w:rStyle w:val="Hyperlink3"/>
                <w:color w:val="auto"/>
              </w:rPr>
            </w:rPrChange>
          </w:rPr>
          <w:fldChar w:fldCharType="separate"/>
        </w:r>
        <w:r w:rsidRPr="0030048C" w:rsidDel="00D5101A">
          <w:rPr>
            <w:rStyle w:val="Hyperlink3"/>
            <w:rFonts w:eastAsia="標楷體" w:cs="Times New Roman"/>
            <w:color w:val="000000" w:themeColor="text1"/>
            <w:rPrChange w:id="2913" w:author="user" w:date="2026-01-14T08:19:00Z">
              <w:rPr>
                <w:rStyle w:val="Hyperlink3"/>
                <w:color w:val="auto"/>
              </w:rPr>
            </w:rPrChange>
          </w:rPr>
          <w:delText>http://www.edu.tw/EDU_WEB/Web/BICER/index.php</w:delText>
        </w:r>
        <w:r w:rsidR="006F0000" w:rsidRPr="0030048C" w:rsidDel="00D5101A">
          <w:rPr>
            <w:rStyle w:val="Hyperlink3"/>
            <w:rFonts w:eastAsia="標楷體" w:cs="Times New Roman"/>
            <w:color w:val="000000" w:themeColor="text1"/>
            <w:rPrChange w:id="2914" w:author="user" w:date="2026-01-14T08:19:00Z">
              <w:rPr>
                <w:rStyle w:val="Hyperlink3"/>
                <w:color w:val="auto"/>
              </w:rPr>
            </w:rPrChange>
          </w:rPr>
          <w:fldChar w:fldCharType="end"/>
        </w:r>
      </w:del>
    </w:p>
    <w:p w14:paraId="52A48E3F" w14:textId="17836C59" w:rsidR="00486798" w:rsidRPr="0030048C" w:rsidDel="00D5101A" w:rsidRDefault="006D71EC">
      <w:pPr>
        <w:spacing w:line="360" w:lineRule="exact"/>
        <w:ind w:left="480"/>
        <w:jc w:val="both"/>
        <w:rPr>
          <w:del w:id="2915" w:author="李忠福" w:date="2026-02-19T23:56:00Z" w16du:dateUtc="2026-02-19T15:56:00Z"/>
          <w:rStyle w:val="None"/>
          <w:rFonts w:eastAsia="標楷體" w:cs="Times New Roman"/>
          <w:color w:val="000000" w:themeColor="text1"/>
          <w:sz w:val="28"/>
          <w:szCs w:val="28"/>
          <w:rPrChange w:id="2916" w:author="user" w:date="2026-01-14T08:19:00Z">
            <w:rPr>
              <w:del w:id="2917" w:author="李忠福" w:date="2026-02-19T23:56:00Z" w16du:dateUtc="2026-02-19T15:56:00Z"/>
              <w:rStyle w:val="None"/>
              <w:color w:val="auto"/>
              <w:sz w:val="28"/>
              <w:szCs w:val="28"/>
            </w:rPr>
          </w:rPrChange>
        </w:rPr>
      </w:pPr>
      <w:del w:id="2918" w:author="李忠福" w:date="2026-02-19T23:56:00Z" w16du:dateUtc="2026-02-19T15:56:00Z">
        <w:r w:rsidRPr="0030048C" w:rsidDel="00D5101A">
          <w:rPr>
            <w:rStyle w:val="None"/>
            <w:rFonts w:eastAsia="標楷體" w:cs="Times New Roman"/>
            <w:color w:val="000000" w:themeColor="text1"/>
            <w:sz w:val="28"/>
            <w:szCs w:val="28"/>
            <w:rPrChange w:id="2919" w:author="user" w:date="2026-01-14T08:19:00Z">
              <w:rPr>
                <w:rStyle w:val="None"/>
                <w:color w:val="auto"/>
                <w:sz w:val="28"/>
                <w:szCs w:val="28"/>
              </w:rPr>
            </w:rPrChange>
          </w:rPr>
          <w:delText>Bureau of Consular Affairs, Ministry of Foreign Affairs</w:delText>
        </w:r>
        <w:r w:rsidRPr="0030048C" w:rsidDel="00D5101A">
          <w:rPr>
            <w:rStyle w:val="None"/>
            <w:rFonts w:eastAsia="標楷體" w:cs="Times New Roman"/>
            <w:color w:val="000000" w:themeColor="text1"/>
            <w:sz w:val="28"/>
            <w:szCs w:val="28"/>
            <w:rPrChange w:id="2920"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2921" w:author="user" w:date="2026-01-14T08:19:00Z">
              <w:rPr>
                <w:rStyle w:val="None"/>
                <w:color w:val="auto"/>
                <w:sz w:val="28"/>
                <w:szCs w:val="28"/>
              </w:rPr>
            </w:rPrChange>
          </w:rPr>
          <w:delText>Visa and related information.</w:delText>
        </w:r>
      </w:del>
    </w:p>
    <w:p w14:paraId="0DF1E779" w14:textId="2CA4D935" w:rsidR="00486798" w:rsidRPr="0030048C" w:rsidDel="00D5101A" w:rsidRDefault="006D71EC">
      <w:pPr>
        <w:spacing w:line="360" w:lineRule="exact"/>
        <w:ind w:left="480"/>
        <w:jc w:val="both"/>
        <w:rPr>
          <w:del w:id="2922" w:author="李忠福" w:date="2026-02-19T23:56:00Z" w16du:dateUtc="2026-02-19T15:56:00Z"/>
          <w:rStyle w:val="None"/>
          <w:rFonts w:eastAsia="標楷體" w:cs="Times New Roman"/>
          <w:color w:val="000000" w:themeColor="text1"/>
          <w:sz w:val="28"/>
          <w:szCs w:val="28"/>
          <w:rPrChange w:id="2923" w:author="user" w:date="2026-01-14T08:19:00Z">
            <w:rPr>
              <w:del w:id="2924" w:author="李忠福" w:date="2026-02-19T23:56:00Z" w16du:dateUtc="2026-02-19T15:56:00Z"/>
              <w:rStyle w:val="None"/>
              <w:color w:val="auto"/>
              <w:sz w:val="28"/>
              <w:szCs w:val="28"/>
            </w:rPr>
          </w:rPrChange>
        </w:rPr>
      </w:pPr>
      <w:del w:id="2925" w:author="李忠福" w:date="2026-02-19T23:56:00Z" w16du:dateUtc="2026-02-19T15:56:00Z">
        <w:r w:rsidRPr="0030048C" w:rsidDel="00D5101A">
          <w:rPr>
            <w:rStyle w:val="None"/>
            <w:rFonts w:eastAsia="標楷體" w:cs="Times New Roman"/>
            <w:color w:val="000000" w:themeColor="text1"/>
            <w:sz w:val="28"/>
            <w:szCs w:val="28"/>
            <w:rPrChange w:id="2926" w:author="user" w:date="2026-01-14T08:19:00Z">
              <w:rPr>
                <w:rStyle w:val="None"/>
                <w:color w:val="auto"/>
                <w:sz w:val="28"/>
                <w:szCs w:val="28"/>
              </w:rPr>
            </w:rPrChange>
          </w:rPr>
          <w:delText>Website</w:delText>
        </w:r>
        <w:r w:rsidRPr="0030048C" w:rsidDel="00D5101A">
          <w:rPr>
            <w:rStyle w:val="None"/>
            <w:rFonts w:eastAsia="標楷體" w:cs="Times New Roman"/>
            <w:color w:val="000000" w:themeColor="text1"/>
            <w:sz w:val="28"/>
            <w:szCs w:val="28"/>
            <w:rPrChange w:id="2927" w:author="user" w:date="2026-01-14T08:19:00Z">
              <w:rPr>
                <w:rStyle w:val="None"/>
                <w:rFonts w:eastAsia="標楷體-繁"/>
                <w:sz w:val="28"/>
                <w:szCs w:val="28"/>
                <w:lang w:val="zh-TW"/>
              </w:rPr>
            </w:rPrChange>
          </w:rPr>
          <w:delText>：</w:delText>
        </w:r>
        <w:r w:rsidR="006F0000" w:rsidRPr="0030048C" w:rsidDel="00D5101A">
          <w:rPr>
            <w:rFonts w:eastAsia="標楷體" w:cs="Times New Roman"/>
            <w:color w:val="000000" w:themeColor="text1"/>
            <w:sz w:val="28"/>
            <w:szCs w:val="28"/>
            <w:rPrChange w:id="2928" w:author="user" w:date="2026-01-14T08:19:00Z">
              <w:rPr/>
            </w:rPrChange>
          </w:rPr>
          <w:fldChar w:fldCharType="begin"/>
        </w:r>
        <w:r w:rsidR="006F0000" w:rsidRPr="0030048C" w:rsidDel="00D5101A">
          <w:rPr>
            <w:rFonts w:eastAsia="標楷體" w:cs="Times New Roman"/>
            <w:color w:val="000000" w:themeColor="text1"/>
            <w:sz w:val="28"/>
            <w:szCs w:val="28"/>
            <w:rPrChange w:id="2929" w:author="user" w:date="2026-01-14T08:19:00Z">
              <w:rPr>
                <w:color w:val="auto"/>
              </w:rPr>
            </w:rPrChange>
          </w:rPr>
          <w:delInstrText xml:space="preserve"> HYPERLINK "http://www.boca.gov.tw/" </w:delInstrText>
        </w:r>
        <w:r w:rsidR="006F0000" w:rsidRPr="00D5101A" w:rsidDel="00D5101A">
          <w:rPr>
            <w:rFonts w:eastAsia="標楷體" w:cs="Times New Roman"/>
            <w:color w:val="000000" w:themeColor="text1"/>
            <w:sz w:val="28"/>
            <w:szCs w:val="28"/>
          </w:rPr>
        </w:r>
        <w:r w:rsidR="006F0000" w:rsidRPr="0030048C" w:rsidDel="00D5101A">
          <w:rPr>
            <w:rFonts w:eastAsia="標楷體" w:cs="Times New Roman"/>
            <w:color w:val="000000" w:themeColor="text1"/>
            <w:sz w:val="28"/>
            <w:szCs w:val="28"/>
            <w:rPrChange w:id="2930" w:author="user" w:date="2026-01-14T08:19:00Z">
              <w:rPr>
                <w:rStyle w:val="Hyperlink3"/>
                <w:color w:val="auto"/>
              </w:rPr>
            </w:rPrChange>
          </w:rPr>
          <w:fldChar w:fldCharType="separate"/>
        </w:r>
        <w:r w:rsidRPr="0030048C" w:rsidDel="00D5101A">
          <w:rPr>
            <w:rStyle w:val="Hyperlink3"/>
            <w:rFonts w:eastAsia="標楷體" w:cs="Times New Roman"/>
            <w:color w:val="000000" w:themeColor="text1"/>
            <w:sz w:val="28"/>
            <w:szCs w:val="28"/>
            <w:rPrChange w:id="2931" w:author="user" w:date="2026-01-14T08:19:00Z">
              <w:rPr>
                <w:rStyle w:val="Hyperlink3"/>
                <w:color w:val="auto"/>
              </w:rPr>
            </w:rPrChange>
          </w:rPr>
          <w:delText>http://www.boca.gov.tw/</w:delText>
        </w:r>
        <w:r w:rsidR="006F0000" w:rsidRPr="0030048C" w:rsidDel="00D5101A">
          <w:rPr>
            <w:rStyle w:val="Hyperlink3"/>
            <w:rFonts w:eastAsia="標楷體" w:cs="Times New Roman"/>
            <w:color w:val="000000" w:themeColor="text1"/>
            <w:sz w:val="28"/>
            <w:szCs w:val="28"/>
            <w:rPrChange w:id="2932" w:author="user" w:date="2026-01-14T08:19:00Z">
              <w:rPr>
                <w:rStyle w:val="Hyperlink3"/>
                <w:color w:val="auto"/>
              </w:rPr>
            </w:rPrChange>
          </w:rPr>
          <w:fldChar w:fldCharType="end"/>
        </w:r>
      </w:del>
    </w:p>
    <w:p w14:paraId="72E57ABC" w14:textId="30580AE9" w:rsidR="00F603F0" w:rsidRPr="0030048C" w:rsidDel="00D5101A" w:rsidRDefault="00F603F0">
      <w:pPr>
        <w:widowControl/>
        <w:rPr>
          <w:del w:id="2933" w:author="李忠福" w:date="2026-02-19T23:56:00Z" w16du:dateUtc="2026-02-19T15:56:00Z"/>
          <w:rStyle w:val="None"/>
          <w:rFonts w:eastAsia="標楷體" w:cs="Times New Roman"/>
          <w:color w:val="000000" w:themeColor="text1"/>
          <w:sz w:val="28"/>
          <w:szCs w:val="28"/>
          <w:rPrChange w:id="2934" w:author="user" w:date="2026-01-14T08:19:00Z">
            <w:rPr>
              <w:del w:id="2935" w:author="李忠福" w:date="2026-02-19T23:56:00Z" w16du:dateUtc="2026-02-19T15:56:00Z"/>
              <w:rStyle w:val="None"/>
              <w:color w:val="auto"/>
              <w:sz w:val="28"/>
              <w:szCs w:val="28"/>
            </w:rPr>
          </w:rPrChange>
        </w:rPr>
      </w:pPr>
      <w:del w:id="2936" w:author="李忠福" w:date="2026-02-19T23:56:00Z" w16du:dateUtc="2026-02-19T15:56:00Z">
        <w:r w:rsidRPr="0030048C" w:rsidDel="00D5101A">
          <w:rPr>
            <w:rStyle w:val="None"/>
            <w:rFonts w:eastAsia="標楷體" w:cs="Times New Roman"/>
            <w:color w:val="000000" w:themeColor="text1"/>
            <w:sz w:val="28"/>
            <w:szCs w:val="28"/>
            <w:rPrChange w:id="2937" w:author="user" w:date="2026-01-14T08:19:00Z">
              <w:rPr>
                <w:rStyle w:val="None"/>
                <w:color w:val="auto"/>
                <w:sz w:val="28"/>
                <w:szCs w:val="28"/>
              </w:rPr>
            </w:rPrChange>
          </w:rPr>
          <w:br w:type="page"/>
        </w:r>
      </w:del>
    </w:p>
    <w:p w14:paraId="1449C59B" w14:textId="107A4CD2" w:rsidR="00486798" w:rsidDel="00D5101A" w:rsidRDefault="006D71EC">
      <w:pPr>
        <w:spacing w:before="180" w:line="400" w:lineRule="exact"/>
        <w:jc w:val="both"/>
        <w:rPr>
          <w:ins w:id="2938" w:author="黃玉枝" w:date="2026-01-26T13:32:00Z" w16du:dateUtc="2026-01-26T05:32:00Z"/>
          <w:del w:id="2939" w:author="李忠福" w:date="2026-02-19T23:56:00Z" w16du:dateUtc="2026-02-19T15:56:00Z"/>
          <w:rStyle w:val="None"/>
          <w:rFonts w:eastAsia="標楷體" w:cs="Times New Roman"/>
          <w:color w:val="000000" w:themeColor="text1"/>
          <w:sz w:val="28"/>
          <w:szCs w:val="28"/>
          <w:lang w:val="zh-TW"/>
        </w:rPr>
      </w:pPr>
      <w:del w:id="2940" w:author="李忠福" w:date="2026-02-19T23:56:00Z" w16du:dateUtc="2026-02-19T15:56:00Z">
        <w:r w:rsidRPr="0030048C" w:rsidDel="00D5101A">
          <w:rPr>
            <w:rStyle w:val="None"/>
            <w:rFonts w:eastAsia="標楷體" w:cs="Times New Roman"/>
            <w:color w:val="000000" w:themeColor="text1"/>
            <w:sz w:val="28"/>
            <w:szCs w:val="28"/>
            <w:rPrChange w:id="2941" w:author="user" w:date="2026-01-14T08:19:00Z">
              <w:rPr>
                <w:rStyle w:val="None"/>
                <w:color w:val="auto"/>
                <w:sz w:val="28"/>
                <w:szCs w:val="28"/>
              </w:rPr>
            </w:rPrChange>
          </w:rPr>
          <w:delText>16.</w:delText>
        </w:r>
        <w:r w:rsidRPr="0030048C" w:rsidDel="00D5101A">
          <w:rPr>
            <w:rStyle w:val="None"/>
            <w:rFonts w:eastAsia="標楷體" w:cs="Times New Roman"/>
            <w:color w:val="000000" w:themeColor="text1"/>
            <w:sz w:val="28"/>
            <w:szCs w:val="28"/>
            <w:lang w:val="zh-TW"/>
            <w:rPrChange w:id="2942" w:author="user" w:date="2026-01-14T08:19:00Z">
              <w:rPr>
                <w:rStyle w:val="None"/>
                <w:rFonts w:eastAsia="標楷體-繁"/>
                <w:color w:val="auto"/>
                <w:sz w:val="28"/>
                <w:szCs w:val="28"/>
                <w:lang w:val="zh-TW"/>
              </w:rPr>
            </w:rPrChange>
          </w:rPr>
          <w:delText>附錄</w:delText>
        </w:r>
      </w:del>
    </w:p>
    <w:p w14:paraId="2B57E48A" w14:textId="249F9637" w:rsidR="00912058" w:rsidRPr="002B6A84" w:rsidDel="00D5101A" w:rsidRDefault="00912058" w:rsidP="00912058">
      <w:pPr>
        <w:pStyle w:val="Web"/>
        <w:spacing w:before="0" w:after="0" w:line="360" w:lineRule="exact"/>
        <w:ind w:firstLine="350"/>
        <w:jc w:val="both"/>
        <w:rPr>
          <w:ins w:id="2943" w:author="黃玉枝" w:date="2026-01-26T13:32:00Z" w16du:dateUtc="2026-01-26T05:32:00Z"/>
          <w:del w:id="2944" w:author="李忠福" w:date="2026-02-19T23:56:00Z" w16du:dateUtc="2026-02-19T15:56:00Z"/>
          <w:rStyle w:val="None"/>
          <w:rFonts w:ascii="Times New Roman" w:eastAsia="標楷體" w:hAnsi="Times New Roman" w:cs="Times New Roman"/>
          <w:color w:val="000000" w:themeColor="text1"/>
          <w:sz w:val="28"/>
          <w:szCs w:val="28"/>
          <w:rPrChange w:id="2945" w:author="黃玉枝" w:date="2025-01-29T15:22:00Z">
            <w:rPr>
              <w:ins w:id="2946" w:author="黃玉枝" w:date="2026-01-26T13:32:00Z" w16du:dateUtc="2026-01-26T05:32:00Z"/>
              <w:del w:id="2947" w:author="李忠福" w:date="2026-02-19T23:56:00Z" w16du:dateUtc="2026-02-19T15:56:00Z"/>
              <w:rStyle w:val="None"/>
              <w:rFonts w:ascii="Times New Roman" w:eastAsia="Times New Roman" w:hAnsi="Times New Roman" w:cs="Times New Roman"/>
              <w:color w:val="auto"/>
              <w:kern w:val="2"/>
              <w:sz w:val="28"/>
              <w:szCs w:val="28"/>
            </w:rPr>
          </w:rPrChange>
        </w:rPr>
      </w:pPr>
      <w:ins w:id="2948" w:author="黃玉枝" w:date="2026-01-26T13:32:00Z" w16du:dateUtc="2026-01-26T05:32:00Z">
        <w:del w:id="2949" w:author="李忠福" w:date="2026-02-19T23:56:00Z" w16du:dateUtc="2026-02-19T15:56:00Z">
          <w:r w:rsidRPr="002B6A84" w:rsidDel="00D5101A">
            <w:rPr>
              <w:rStyle w:val="None"/>
              <w:rFonts w:ascii="Times New Roman" w:eastAsia="標楷體" w:hAnsi="Times New Roman" w:cs="Times New Roman"/>
              <w:color w:val="000000" w:themeColor="text1"/>
              <w:sz w:val="28"/>
              <w:szCs w:val="28"/>
              <w:lang w:val="zh-TW"/>
            </w:rPr>
            <w:delText>附錄</w:delText>
          </w:r>
          <w:r w:rsidRPr="002B6A84" w:rsidDel="00D5101A">
            <w:rPr>
              <w:rStyle w:val="None"/>
              <w:rFonts w:ascii="Times New Roman" w:eastAsia="標楷體" w:hAnsi="Times New Roman" w:cs="Times New Roman"/>
              <w:color w:val="000000" w:themeColor="text1"/>
              <w:sz w:val="28"/>
              <w:szCs w:val="28"/>
            </w:rPr>
            <w:delText>(1)</w:delText>
          </w:r>
          <w:r w:rsidRPr="002B6A84" w:rsidDel="00D5101A">
            <w:rPr>
              <w:rStyle w:val="None"/>
              <w:rFonts w:ascii="Times New Roman" w:eastAsia="標楷體" w:hAnsi="Times New Roman" w:cs="Times New Roman"/>
              <w:color w:val="000000" w:themeColor="text1"/>
              <w:sz w:val="28"/>
              <w:szCs w:val="28"/>
              <w:lang w:val="zh-TW"/>
            </w:rPr>
            <w:delText>：外國學生入學申請表</w:delText>
          </w:r>
          <w:r w:rsidRPr="002B6A84" w:rsidDel="00D5101A">
            <w:rPr>
              <w:rStyle w:val="None"/>
              <w:rFonts w:ascii="Times New Roman" w:eastAsia="標楷體" w:hAnsi="Times New Roman" w:cs="Times New Roman"/>
              <w:color w:val="000000" w:themeColor="text1"/>
              <w:sz w:val="28"/>
              <w:szCs w:val="28"/>
              <w:lang w:val="zh-TW"/>
              <w:rPrChange w:id="2950" w:author="黃玉枝" w:date="2025-01-29T15:22:00Z">
                <w:rPr>
                  <w:rStyle w:val="None"/>
                  <w:rFonts w:eastAsia="標楷體-繁"/>
                  <w:color w:val="auto"/>
                  <w:sz w:val="28"/>
                  <w:szCs w:val="28"/>
                  <w:lang w:val="zh-TW"/>
                </w:rPr>
              </w:rPrChange>
            </w:rPr>
            <w:delText xml:space="preserve"> (11</w:delText>
          </w:r>
          <w:r w:rsidRPr="002B6A84" w:rsidDel="00D5101A">
            <w:rPr>
              <w:rStyle w:val="None"/>
              <w:rFonts w:ascii="Times New Roman" w:eastAsia="標楷體" w:hAnsi="Times New Roman" w:cs="Times New Roman"/>
              <w:color w:val="000000" w:themeColor="text1"/>
              <w:sz w:val="28"/>
              <w:szCs w:val="28"/>
              <w:lang w:val="zh-TW"/>
            </w:rPr>
            <w:delText>5</w:delText>
          </w:r>
          <w:r w:rsidRPr="002B6A84" w:rsidDel="00D5101A">
            <w:rPr>
              <w:rStyle w:val="None"/>
              <w:rFonts w:ascii="Times New Roman" w:eastAsia="標楷體" w:hAnsi="Times New Roman" w:cs="Times New Roman"/>
              <w:color w:val="000000" w:themeColor="text1"/>
              <w:sz w:val="28"/>
              <w:szCs w:val="28"/>
              <w:lang w:val="zh-TW"/>
              <w:rPrChange w:id="2951" w:author="黃玉枝" w:date="2025-01-29T15:22:00Z">
                <w:rPr>
                  <w:rStyle w:val="None"/>
                  <w:rFonts w:eastAsia="標楷體-繁"/>
                  <w:color w:val="auto"/>
                  <w:sz w:val="28"/>
                  <w:szCs w:val="28"/>
                  <w:lang w:val="zh-TW"/>
                </w:rPr>
              </w:rPrChange>
            </w:rPr>
            <w:delText>4</w:delText>
          </w:r>
          <w:r w:rsidRPr="002B6A84" w:rsidDel="00D5101A">
            <w:rPr>
              <w:rStyle w:val="None"/>
              <w:rFonts w:ascii="Times New Roman" w:eastAsia="標楷體" w:hAnsi="Times New Roman" w:cs="Times New Roman"/>
              <w:color w:val="000000" w:themeColor="text1"/>
              <w:sz w:val="28"/>
              <w:szCs w:val="28"/>
              <w:lang w:val="zh-TW"/>
              <w:rPrChange w:id="2952" w:author="黃玉枝" w:date="2025-01-29T15:22:00Z">
                <w:rPr>
                  <w:rStyle w:val="None"/>
                  <w:rFonts w:eastAsia="標楷體-繁"/>
                  <w:color w:val="auto"/>
                  <w:sz w:val="28"/>
                  <w:szCs w:val="28"/>
                  <w:lang w:val="zh-TW"/>
                </w:rPr>
              </w:rPrChange>
            </w:rPr>
            <w:delText>學年度</w:delText>
          </w:r>
          <w:r w:rsidRPr="002B6A84" w:rsidDel="00D5101A">
            <w:rPr>
              <w:rStyle w:val="None"/>
              <w:rFonts w:ascii="Times New Roman" w:eastAsia="標楷體" w:hAnsi="Times New Roman" w:cs="Times New Roman"/>
              <w:color w:val="000000" w:themeColor="text1"/>
              <w:sz w:val="28"/>
              <w:szCs w:val="28"/>
              <w:lang w:val="zh-TW"/>
              <w:rPrChange w:id="2953" w:author="黃玉枝" w:date="2025-01-29T15:22:00Z">
                <w:rPr>
                  <w:rStyle w:val="None"/>
                  <w:rFonts w:eastAsia="標楷體-繁"/>
                  <w:color w:val="auto"/>
                  <w:sz w:val="28"/>
                  <w:szCs w:val="28"/>
                  <w:lang w:val="zh-TW"/>
                </w:rPr>
              </w:rPrChange>
            </w:rPr>
            <w:delText>)</w:delText>
          </w:r>
          <w:r w:rsidRPr="002B6A84" w:rsidDel="00D5101A">
            <w:rPr>
              <w:rStyle w:val="None"/>
              <w:rFonts w:ascii="Times New Roman" w:eastAsia="標楷體" w:hAnsi="Times New Roman" w:cs="Times New Roman"/>
              <w:color w:val="000000" w:themeColor="text1"/>
              <w:sz w:val="28"/>
              <w:szCs w:val="28"/>
              <w:lang w:val="zh-TW"/>
              <w:rPrChange w:id="2954" w:author="黃玉枝" w:date="2025-01-29T15:22:00Z">
                <w:rPr>
                  <w:rStyle w:val="None"/>
                  <w:rFonts w:eastAsia="標楷體-繁"/>
                  <w:color w:val="auto"/>
                  <w:sz w:val="28"/>
                  <w:szCs w:val="28"/>
                  <w:lang w:val="zh-TW"/>
                </w:rPr>
              </w:rPrChange>
            </w:rPr>
            <w:delText>（</w:delText>
          </w:r>
          <w:r w:rsidRPr="002B6A84" w:rsidDel="00D5101A">
            <w:rPr>
              <w:rStyle w:val="None"/>
              <w:rFonts w:ascii="Times New Roman" w:eastAsia="標楷體" w:hAnsi="Times New Roman" w:cs="Times New Roman"/>
              <w:color w:val="000000" w:themeColor="text1"/>
              <w:sz w:val="28"/>
              <w:szCs w:val="28"/>
              <w:u w:color="FF0000"/>
              <w:rPrChange w:id="2955" w:author="黃玉枝" w:date="2025-01-29T15:22:00Z">
                <w:rPr>
                  <w:rStyle w:val="None"/>
                  <w:rFonts w:ascii="Times New Roman" w:hAnsi="Times New Roman"/>
                  <w:color w:val="auto"/>
                  <w:sz w:val="28"/>
                  <w:szCs w:val="28"/>
                  <w:u w:color="FF0000"/>
                </w:rPr>
              </w:rPrChange>
            </w:rPr>
            <w:delText>2025</w:delText>
          </w:r>
          <w:r w:rsidRPr="002B6A84" w:rsidDel="00D5101A">
            <w:rPr>
              <w:rStyle w:val="None"/>
              <w:rFonts w:ascii="Times New Roman" w:eastAsia="標楷體" w:hAnsi="Times New Roman" w:cs="Times New Roman"/>
              <w:color w:val="000000" w:themeColor="text1"/>
              <w:sz w:val="28"/>
              <w:szCs w:val="28"/>
              <w:lang w:val="zh-TW"/>
              <w:rPrChange w:id="2956" w:author="黃玉枝" w:date="2025-01-29T15:22:00Z">
                <w:rPr>
                  <w:rStyle w:val="None"/>
                  <w:rFonts w:eastAsia="標楷體-繁"/>
                  <w:color w:val="auto"/>
                  <w:sz w:val="28"/>
                  <w:szCs w:val="28"/>
                  <w:lang w:val="zh-TW"/>
                </w:rPr>
              </w:rPrChange>
            </w:rPr>
            <w:delText>）</w:delText>
          </w:r>
        </w:del>
      </w:ins>
    </w:p>
    <w:p w14:paraId="65E73C80" w14:textId="7849017C" w:rsidR="00912058" w:rsidRPr="002B6A84" w:rsidDel="00D5101A" w:rsidRDefault="00912058" w:rsidP="00912058">
      <w:pPr>
        <w:pStyle w:val="Web"/>
        <w:spacing w:before="0" w:after="0" w:line="360" w:lineRule="exact"/>
        <w:ind w:left="480" w:hanging="101"/>
        <w:jc w:val="both"/>
        <w:rPr>
          <w:ins w:id="2957" w:author="黃玉枝" w:date="2026-01-26T13:32:00Z" w16du:dateUtc="2026-01-26T05:32:00Z"/>
          <w:del w:id="2958" w:author="李忠福" w:date="2026-02-19T23:56:00Z" w16du:dateUtc="2026-02-19T15:56:00Z"/>
          <w:rStyle w:val="None"/>
          <w:rFonts w:ascii="Times New Roman" w:eastAsia="標楷體" w:hAnsi="Times New Roman" w:cs="Times New Roman"/>
          <w:color w:val="000000" w:themeColor="text1"/>
          <w:sz w:val="28"/>
          <w:szCs w:val="28"/>
          <w:lang w:val="zh-TW"/>
          <w:rPrChange w:id="2959" w:author="黃玉枝" w:date="2025-01-29T15:23:00Z">
            <w:rPr>
              <w:ins w:id="2960" w:author="黃玉枝" w:date="2026-01-26T13:32:00Z" w16du:dateUtc="2026-01-26T05:32:00Z"/>
              <w:del w:id="2961" w:author="李忠福" w:date="2026-02-19T23:56:00Z" w16du:dateUtc="2026-02-19T15:56:00Z"/>
              <w:rStyle w:val="None"/>
              <w:rFonts w:eastAsia="標楷體-繁"/>
              <w:color w:val="auto"/>
              <w:sz w:val="28"/>
              <w:szCs w:val="28"/>
              <w:lang w:val="zh-TW"/>
            </w:rPr>
          </w:rPrChange>
        </w:rPr>
      </w:pPr>
      <w:ins w:id="2962" w:author="黃玉枝" w:date="2026-01-26T13:32:00Z" w16du:dateUtc="2026-01-26T05:32:00Z">
        <w:del w:id="2963" w:author="李忠福" w:date="2026-02-19T23:56:00Z" w16du:dateUtc="2026-02-19T15:56:00Z">
          <w:r w:rsidRPr="002B6A84" w:rsidDel="00D5101A">
            <w:rPr>
              <w:rStyle w:val="None"/>
              <w:rFonts w:ascii="Times New Roman" w:eastAsia="標楷體" w:hAnsi="Times New Roman" w:cs="Times New Roman"/>
              <w:color w:val="000000" w:themeColor="text1"/>
              <w:sz w:val="28"/>
              <w:szCs w:val="28"/>
              <w:lang w:val="zh-TW"/>
              <w:rPrChange w:id="2964" w:author="黃玉枝" w:date="2025-01-29T15:23:00Z">
                <w:rPr>
                  <w:rStyle w:val="None"/>
                  <w:rFonts w:eastAsia="標楷體-繁"/>
                  <w:color w:val="auto"/>
                  <w:sz w:val="28"/>
                  <w:szCs w:val="28"/>
                  <w:lang w:val="zh-TW"/>
                </w:rPr>
              </w:rPrChange>
            </w:rPr>
            <w:delText>附錄</w:delText>
          </w:r>
          <w:r w:rsidRPr="002B6A84" w:rsidDel="00D5101A">
            <w:rPr>
              <w:rStyle w:val="None"/>
              <w:rFonts w:ascii="Times New Roman" w:eastAsia="標楷體" w:hAnsi="Times New Roman" w:cs="Times New Roman"/>
              <w:color w:val="000000" w:themeColor="text1"/>
              <w:sz w:val="28"/>
              <w:szCs w:val="28"/>
              <w:rPrChange w:id="2965" w:author="黃玉枝" w:date="2025-01-29T15:23:00Z">
                <w:rPr>
                  <w:rStyle w:val="None"/>
                  <w:rFonts w:ascii="Times New Roman" w:hAnsi="Times New Roman"/>
                  <w:color w:val="auto"/>
                  <w:sz w:val="28"/>
                  <w:szCs w:val="28"/>
                </w:rPr>
              </w:rPrChange>
            </w:rPr>
            <w:delText>(2)</w:delText>
          </w:r>
          <w:r w:rsidRPr="002B6A84" w:rsidDel="00D5101A">
            <w:rPr>
              <w:rStyle w:val="None"/>
              <w:rFonts w:ascii="Times New Roman" w:eastAsia="標楷體" w:hAnsi="Times New Roman" w:cs="Times New Roman"/>
              <w:color w:val="000000" w:themeColor="text1"/>
              <w:sz w:val="28"/>
              <w:szCs w:val="28"/>
              <w:lang w:val="zh-TW"/>
              <w:rPrChange w:id="2966" w:author="黃玉枝" w:date="2025-01-29T15:23:00Z">
                <w:rPr>
                  <w:rStyle w:val="None"/>
                  <w:rFonts w:eastAsia="標楷體-繁"/>
                  <w:color w:val="auto"/>
                  <w:sz w:val="28"/>
                  <w:szCs w:val="28"/>
                  <w:lang w:val="zh-TW"/>
                </w:rPr>
              </w:rPrChange>
            </w:rPr>
            <w:delText>：</w:delText>
          </w:r>
          <w:r w:rsidRPr="006F3C33" w:rsidDel="00D5101A">
            <w:rPr>
              <w:rFonts w:eastAsia="標楷體" w:cs="Times New Roman" w:hint="eastAsia"/>
              <w:color w:val="000000" w:themeColor="text1"/>
              <w:sz w:val="28"/>
              <w:szCs w:val="28"/>
            </w:rPr>
            <w:delText>華梵學校財團法人</w:delText>
          </w:r>
          <w:r w:rsidRPr="002B6A84" w:rsidDel="00D5101A">
            <w:rPr>
              <w:rStyle w:val="None"/>
              <w:rFonts w:ascii="Times New Roman" w:eastAsia="標楷體" w:hAnsi="Times New Roman" w:cs="Times New Roman"/>
              <w:color w:val="000000" w:themeColor="text1"/>
              <w:sz w:val="28"/>
              <w:szCs w:val="28"/>
              <w:lang w:val="zh-TW"/>
              <w:rPrChange w:id="2967" w:author="黃玉枝" w:date="2025-01-29T15:23:00Z">
                <w:rPr>
                  <w:rStyle w:val="None"/>
                  <w:rFonts w:eastAsia="標楷體-繁"/>
                  <w:color w:val="auto"/>
                  <w:sz w:val="28"/>
                  <w:szCs w:val="28"/>
                  <w:lang w:val="zh-TW"/>
                </w:rPr>
              </w:rPrChange>
            </w:rPr>
            <w:delText>華梵大學外國學生入學規定處理辦法</w:delText>
          </w:r>
        </w:del>
      </w:ins>
    </w:p>
    <w:p w14:paraId="7308E771" w14:textId="757A6591" w:rsidR="00912058" w:rsidRPr="002B6A84" w:rsidDel="00D5101A" w:rsidRDefault="00912058" w:rsidP="00912058">
      <w:pPr>
        <w:pStyle w:val="Web"/>
        <w:spacing w:before="0" w:after="0" w:line="360" w:lineRule="exact"/>
        <w:ind w:left="480" w:hanging="101"/>
        <w:jc w:val="both"/>
        <w:rPr>
          <w:ins w:id="2968" w:author="黃玉枝" w:date="2026-01-26T13:32:00Z" w16du:dateUtc="2026-01-26T05:32:00Z"/>
          <w:del w:id="2969" w:author="李忠福" w:date="2026-02-19T23:56:00Z" w16du:dateUtc="2026-02-19T15:56:00Z"/>
          <w:rStyle w:val="None"/>
          <w:rFonts w:ascii="Times New Roman" w:eastAsia="標楷體" w:hAnsi="Times New Roman" w:cs="Times New Roman"/>
          <w:color w:val="000000" w:themeColor="text1"/>
          <w:sz w:val="28"/>
          <w:szCs w:val="28"/>
        </w:rPr>
      </w:pPr>
      <w:ins w:id="2970" w:author="黃玉枝" w:date="2026-01-26T13:32:00Z" w16du:dateUtc="2026-01-26T05:32:00Z">
        <w:del w:id="2971" w:author="李忠福" w:date="2026-02-19T23:56:00Z" w16du:dateUtc="2026-02-19T15:56:00Z">
          <w:r w:rsidRPr="002B6A84" w:rsidDel="00D5101A">
            <w:rPr>
              <w:rStyle w:val="None"/>
              <w:rFonts w:ascii="Times New Roman" w:eastAsia="標楷體" w:hAnsi="Times New Roman" w:cs="Times New Roman"/>
              <w:color w:val="000000" w:themeColor="text1"/>
              <w:sz w:val="28"/>
              <w:szCs w:val="28"/>
              <w:lang w:val="zh-TW"/>
            </w:rPr>
            <w:delText>附錄</w:delText>
          </w:r>
          <w:r w:rsidRPr="002B6A84" w:rsidDel="00D5101A">
            <w:rPr>
              <w:rStyle w:val="None"/>
              <w:rFonts w:ascii="Times New Roman" w:eastAsia="標楷體" w:hAnsi="Times New Roman" w:cs="Times New Roman"/>
              <w:color w:val="000000" w:themeColor="text1"/>
              <w:sz w:val="28"/>
              <w:szCs w:val="28"/>
              <w:lang w:val="zh-TW"/>
            </w:rPr>
            <w:delText>(3)</w:delText>
          </w:r>
          <w:r w:rsidRPr="002B6A84" w:rsidDel="00D5101A">
            <w:rPr>
              <w:rStyle w:val="None"/>
              <w:rFonts w:ascii="Times New Roman" w:eastAsia="標楷體" w:hAnsi="Times New Roman" w:cs="Times New Roman"/>
              <w:color w:val="000000" w:themeColor="text1"/>
              <w:sz w:val="28"/>
              <w:szCs w:val="28"/>
              <w:lang w:val="zh-TW"/>
            </w:rPr>
            <w:delText>：外國學生來台就學辦法</w:delText>
          </w:r>
        </w:del>
      </w:ins>
    </w:p>
    <w:p w14:paraId="37A3DE4D" w14:textId="739769B4" w:rsidR="00912058" w:rsidRPr="002B6A84" w:rsidDel="00D5101A" w:rsidRDefault="00912058" w:rsidP="00912058">
      <w:pPr>
        <w:pStyle w:val="Web"/>
        <w:spacing w:beforeLines="50" w:before="120" w:after="0" w:line="360" w:lineRule="exact"/>
        <w:ind w:left="482" w:hanging="102"/>
        <w:jc w:val="both"/>
        <w:rPr>
          <w:ins w:id="2972" w:author="黃玉枝" w:date="2026-01-26T13:32:00Z" w16du:dateUtc="2026-01-26T05:32:00Z"/>
          <w:del w:id="2973" w:author="李忠福" w:date="2026-02-19T23:56:00Z" w16du:dateUtc="2026-02-19T15:56:00Z"/>
          <w:rStyle w:val="None"/>
          <w:rFonts w:ascii="Times New Roman" w:eastAsia="標楷體" w:hAnsi="Times New Roman" w:cs="Times New Roman"/>
          <w:color w:val="000000" w:themeColor="text1"/>
          <w:sz w:val="28"/>
          <w:szCs w:val="28"/>
        </w:rPr>
      </w:pPr>
    </w:p>
    <w:p w14:paraId="2493FA61" w14:textId="176FA804" w:rsidR="00912058" w:rsidRPr="002B6A84" w:rsidDel="00D5101A" w:rsidRDefault="00912058" w:rsidP="00912058">
      <w:pPr>
        <w:pStyle w:val="Web"/>
        <w:spacing w:beforeLines="50" w:before="120" w:after="0" w:line="360" w:lineRule="exact"/>
        <w:ind w:left="482" w:hanging="102"/>
        <w:jc w:val="both"/>
        <w:rPr>
          <w:ins w:id="2974" w:author="黃玉枝" w:date="2026-01-26T13:32:00Z" w16du:dateUtc="2026-01-26T05:32:00Z"/>
          <w:del w:id="2975" w:author="李忠福" w:date="2026-02-19T23:56:00Z" w16du:dateUtc="2026-02-19T15:56:00Z"/>
          <w:rStyle w:val="Hyperlink4"/>
          <w:rFonts w:ascii="Times New Roman" w:eastAsia="標楷體" w:hAnsi="Times New Roman" w:cs="Times New Roman"/>
          <w:color w:val="000000" w:themeColor="text1"/>
        </w:rPr>
      </w:pPr>
      <w:ins w:id="2976" w:author="黃玉枝" w:date="2026-01-26T13:32:00Z" w16du:dateUtc="2026-01-26T05:32:00Z">
        <w:del w:id="2977" w:author="李忠福" w:date="2026-02-19T23:56:00Z" w16du:dateUtc="2026-02-19T15:56:00Z">
          <w:r w:rsidRPr="002B6A84" w:rsidDel="00D5101A">
            <w:rPr>
              <w:rStyle w:val="None"/>
              <w:rFonts w:ascii="Times New Roman" w:eastAsia="標楷體" w:hAnsi="Times New Roman" w:cs="Times New Roman"/>
              <w:color w:val="000000" w:themeColor="text1"/>
              <w:sz w:val="28"/>
              <w:szCs w:val="28"/>
            </w:rPr>
            <w:delText xml:space="preserve">16. </w:delText>
          </w:r>
          <w:r w:rsidDel="00D5101A">
            <w:fldChar w:fldCharType="begin"/>
          </w:r>
          <w:r w:rsidDel="00D5101A">
            <w:delInstrText>HYPERLINK "http://cdict.giga.net.tw/q/appendix"</w:delInstrText>
          </w:r>
          <w:r w:rsidDel="00D5101A">
            <w:fldChar w:fldCharType="separate"/>
          </w:r>
          <w:r w:rsidRPr="002B6A84" w:rsidDel="00D5101A">
            <w:rPr>
              <w:rStyle w:val="Hyperlink4"/>
              <w:rFonts w:ascii="Times New Roman" w:eastAsia="標楷體" w:hAnsi="Times New Roman" w:cs="Times New Roman"/>
              <w:color w:val="000000" w:themeColor="text1"/>
            </w:rPr>
            <w:delText>Appendi</w:delText>
          </w:r>
          <w:r w:rsidDel="00D5101A">
            <w:fldChar w:fldCharType="end"/>
          </w:r>
          <w:r w:rsidRPr="002B6A84" w:rsidDel="00D5101A">
            <w:rPr>
              <w:rStyle w:val="Hyperlink4"/>
              <w:rFonts w:ascii="Times New Roman" w:eastAsia="標楷體" w:hAnsi="Times New Roman" w:cs="Times New Roman"/>
              <w:color w:val="000000" w:themeColor="text1"/>
            </w:rPr>
            <w:delText>ces</w:delText>
          </w:r>
        </w:del>
      </w:ins>
    </w:p>
    <w:p w14:paraId="5BF91CE0" w14:textId="6564ED15" w:rsidR="00912058" w:rsidRPr="0015765F" w:rsidDel="00D5101A" w:rsidRDefault="00912058" w:rsidP="00912058">
      <w:pPr>
        <w:pStyle w:val="Web"/>
        <w:spacing w:before="0" w:after="0" w:line="360" w:lineRule="exact"/>
        <w:jc w:val="both"/>
        <w:rPr>
          <w:ins w:id="2978" w:author="黃玉枝" w:date="2026-01-26T13:32:00Z" w16du:dateUtc="2026-01-26T05:32:00Z"/>
          <w:del w:id="2979" w:author="李忠福" w:date="2026-02-19T23:56:00Z" w16du:dateUtc="2026-02-19T15:56:00Z"/>
          <w:rStyle w:val="None"/>
          <w:rFonts w:ascii="Times New Roman" w:eastAsia="標楷體" w:hAnsi="Times New Roman" w:cs="Times New Roman"/>
          <w:color w:val="000000" w:themeColor="text1"/>
          <w:sz w:val="28"/>
          <w:szCs w:val="28"/>
        </w:rPr>
      </w:pPr>
      <w:ins w:id="2980" w:author="黃玉枝" w:date="2026-01-26T13:32:00Z" w16du:dateUtc="2026-01-26T05:32:00Z">
        <w:del w:id="2981" w:author="李忠福" w:date="2026-02-19T23:56:00Z" w16du:dateUtc="2026-02-19T15:56:00Z">
          <w:r w:rsidRPr="002B6A84" w:rsidDel="00D5101A">
            <w:rPr>
              <w:rStyle w:val="None"/>
              <w:rFonts w:ascii="Times New Roman" w:eastAsia="標楷體" w:hAnsi="Times New Roman" w:cs="Times New Roman"/>
              <w:color w:val="000000" w:themeColor="text1"/>
              <w:sz w:val="28"/>
              <w:szCs w:val="28"/>
            </w:rPr>
            <w:delText xml:space="preserve"> </w:delText>
          </w:r>
          <w:r w:rsidRPr="0015765F" w:rsidDel="00D5101A">
            <w:rPr>
              <w:rStyle w:val="None"/>
              <w:rFonts w:ascii="Times New Roman" w:eastAsia="標楷體" w:hAnsi="Times New Roman" w:cs="Times New Roman"/>
              <w:color w:val="000000" w:themeColor="text1"/>
              <w:sz w:val="28"/>
              <w:szCs w:val="28"/>
            </w:rPr>
            <w:delText xml:space="preserve">    Appendix (1)</w:delText>
          </w:r>
          <w:r w:rsidRPr="0015765F" w:rsidDel="00D5101A">
            <w:rPr>
              <w:rStyle w:val="None"/>
              <w:rFonts w:ascii="Times New Roman" w:eastAsia="標楷體" w:hAnsi="Times New Roman" w:cs="Times New Roman"/>
              <w:color w:val="000000" w:themeColor="text1"/>
              <w:sz w:val="28"/>
              <w:szCs w:val="28"/>
              <w:rPrChange w:id="2982" w:author="admin" w:date="2025-02-17T10:01:00Z">
                <w:rPr>
                  <w:rStyle w:val="None"/>
                  <w:rFonts w:eastAsia="標楷體-繁"/>
                  <w:sz w:val="28"/>
                  <w:szCs w:val="28"/>
                  <w:lang w:val="zh-TW"/>
                </w:rPr>
              </w:rPrChange>
            </w:rPr>
            <w:delText>：</w:delText>
          </w:r>
          <w:r w:rsidRPr="0015765F" w:rsidDel="00D5101A">
            <w:rPr>
              <w:rStyle w:val="None"/>
              <w:rFonts w:ascii="Times New Roman" w:eastAsia="標楷體" w:hAnsi="Times New Roman" w:cs="Times New Roman"/>
              <w:color w:val="000000" w:themeColor="text1"/>
              <w:sz w:val="28"/>
              <w:szCs w:val="28"/>
            </w:rPr>
            <w:delText>Application Form for International Student Admission</w:delText>
          </w:r>
          <w:r w:rsidRPr="0015765F" w:rsidDel="00D5101A">
            <w:rPr>
              <w:rStyle w:val="None"/>
              <w:rFonts w:ascii="Times New Roman" w:eastAsia="標楷體" w:hAnsi="Times New Roman" w:cs="Times New Roman"/>
              <w:color w:val="000000" w:themeColor="text1"/>
              <w:sz w:val="28"/>
              <w:szCs w:val="28"/>
              <w:rPrChange w:id="2983" w:author="admin" w:date="2025-02-17T10:01:00Z">
                <w:rPr>
                  <w:rStyle w:val="None"/>
                  <w:rFonts w:eastAsia="標楷體-繁"/>
                  <w:sz w:val="28"/>
                  <w:szCs w:val="28"/>
                  <w:lang w:val="zh-TW"/>
                </w:rPr>
              </w:rPrChange>
            </w:rPr>
            <w:delText>（</w:delText>
          </w:r>
          <w:r w:rsidRPr="0015765F" w:rsidDel="00D5101A">
            <w:rPr>
              <w:rStyle w:val="None"/>
              <w:rFonts w:ascii="Times New Roman" w:eastAsia="標楷體" w:hAnsi="Times New Roman" w:cs="Times New Roman"/>
              <w:color w:val="000000" w:themeColor="text1"/>
              <w:sz w:val="28"/>
              <w:szCs w:val="28"/>
              <w:u w:color="FF0000"/>
            </w:rPr>
            <w:delText>2025</w:delText>
          </w:r>
          <w:r w:rsidRPr="0015765F" w:rsidDel="00D5101A">
            <w:rPr>
              <w:rStyle w:val="None"/>
              <w:rFonts w:ascii="Times New Roman" w:eastAsia="標楷體" w:hAnsi="Times New Roman" w:cs="Times New Roman"/>
              <w:color w:val="000000" w:themeColor="text1"/>
              <w:sz w:val="28"/>
              <w:szCs w:val="28"/>
              <w:rPrChange w:id="2984" w:author="admin" w:date="2025-02-17T10:01:00Z">
                <w:rPr>
                  <w:rStyle w:val="None"/>
                  <w:rFonts w:eastAsia="標楷體-繁"/>
                  <w:sz w:val="28"/>
                  <w:szCs w:val="28"/>
                  <w:lang w:val="zh-TW"/>
                </w:rPr>
              </w:rPrChange>
            </w:rPr>
            <w:delText>）</w:delText>
          </w:r>
        </w:del>
      </w:ins>
    </w:p>
    <w:p w14:paraId="7ED59BB5" w14:textId="69B7D91A" w:rsidR="00912058" w:rsidRPr="0015765F" w:rsidDel="00D5101A" w:rsidRDefault="00912058" w:rsidP="00912058">
      <w:pPr>
        <w:pStyle w:val="Web"/>
        <w:spacing w:before="0" w:after="0" w:line="360" w:lineRule="exact"/>
        <w:jc w:val="both"/>
        <w:rPr>
          <w:ins w:id="2985" w:author="黃玉枝" w:date="2026-01-26T13:32:00Z" w16du:dateUtc="2026-01-26T05:32:00Z"/>
          <w:del w:id="2986" w:author="李忠福" w:date="2026-02-19T23:56:00Z" w16du:dateUtc="2026-02-19T15:56:00Z"/>
          <w:rStyle w:val="None"/>
          <w:rFonts w:ascii="Times New Roman" w:eastAsia="標楷體" w:hAnsi="Times New Roman" w:cs="Times New Roman"/>
          <w:color w:val="000000" w:themeColor="text1"/>
          <w:sz w:val="28"/>
          <w:szCs w:val="28"/>
        </w:rPr>
      </w:pPr>
      <w:ins w:id="2987" w:author="黃玉枝" w:date="2026-01-26T13:32:00Z" w16du:dateUtc="2026-01-26T05:32:00Z">
        <w:del w:id="2988" w:author="李忠福" w:date="2026-02-19T23:56:00Z" w16du:dateUtc="2026-02-19T15:56:00Z">
          <w:r w:rsidRPr="0015765F" w:rsidDel="00D5101A">
            <w:rPr>
              <w:rStyle w:val="None"/>
              <w:rFonts w:ascii="Times New Roman" w:eastAsia="標楷體" w:hAnsi="Times New Roman" w:cs="Times New Roman"/>
              <w:color w:val="000000" w:themeColor="text1"/>
              <w:sz w:val="28"/>
              <w:szCs w:val="28"/>
            </w:rPr>
            <w:delText xml:space="preserve">     Appendix (2)</w:delText>
          </w:r>
          <w:r w:rsidRPr="0015765F" w:rsidDel="00D5101A">
            <w:rPr>
              <w:rStyle w:val="None"/>
              <w:rFonts w:ascii="Times New Roman" w:eastAsia="標楷體" w:hAnsi="Times New Roman" w:cs="Times New Roman"/>
              <w:color w:val="000000" w:themeColor="text1"/>
              <w:sz w:val="28"/>
              <w:szCs w:val="28"/>
              <w:rPrChange w:id="2989" w:author="admin" w:date="2025-02-17T10:01:00Z">
                <w:rPr>
                  <w:rStyle w:val="None"/>
                  <w:rFonts w:eastAsia="標楷體-繁"/>
                  <w:sz w:val="28"/>
                  <w:szCs w:val="28"/>
                  <w:lang w:val="zh-TW"/>
                </w:rPr>
              </w:rPrChange>
            </w:rPr>
            <w:delText>：</w:delText>
          </w:r>
          <w:r w:rsidRPr="0015765F" w:rsidDel="00D5101A">
            <w:rPr>
              <w:rFonts w:ascii="Times New Roman" w:hAnsi="Times New Roman" w:cs="Times New Roman"/>
              <w:color w:val="000000" w:themeColor="text1"/>
              <w:sz w:val="28"/>
              <w:szCs w:val="28"/>
            </w:rPr>
            <w:delText xml:space="preserve">Regulations for Admission of Foreign Students at Huafan School </w:delText>
          </w:r>
          <w:r w:rsidRPr="0015765F" w:rsidDel="00D5101A">
            <w:rPr>
              <w:rFonts w:ascii="Times New Roman" w:hAnsi="Times New Roman" w:cs="Times New Roman"/>
              <w:color w:val="000000" w:themeColor="text1"/>
              <w:sz w:val="28"/>
              <w:szCs w:val="28"/>
            </w:rPr>
            <w:tab/>
          </w:r>
          <w:r w:rsidRPr="0015765F" w:rsidDel="00D5101A">
            <w:rPr>
              <w:rFonts w:ascii="Times New Roman" w:hAnsi="Times New Roman" w:cs="Times New Roman"/>
              <w:color w:val="000000" w:themeColor="text1"/>
              <w:sz w:val="28"/>
              <w:szCs w:val="28"/>
            </w:rPr>
            <w:tab/>
          </w:r>
          <w:r w:rsidRPr="0015765F" w:rsidDel="00D5101A">
            <w:rPr>
              <w:rFonts w:ascii="Times New Roman" w:hAnsi="Times New Roman" w:cs="Times New Roman"/>
              <w:color w:val="000000" w:themeColor="text1"/>
              <w:sz w:val="28"/>
              <w:szCs w:val="28"/>
            </w:rPr>
            <w:tab/>
            <w:delText xml:space="preserve">   </w:delText>
          </w:r>
          <w:r w:rsidDel="00D5101A">
            <w:rPr>
              <w:rFonts w:ascii="Times New Roman" w:eastAsiaTheme="minorEastAsia" w:hAnsi="Times New Roman" w:cs="Times New Roman"/>
              <w:color w:val="000000" w:themeColor="text1"/>
              <w:sz w:val="28"/>
              <w:szCs w:val="28"/>
            </w:rPr>
            <w:tab/>
          </w:r>
          <w:r w:rsidDel="00D5101A">
            <w:rPr>
              <w:rFonts w:ascii="Times New Roman" w:eastAsiaTheme="minorEastAsia" w:hAnsi="Times New Roman" w:cs="Times New Roman"/>
              <w:color w:val="000000" w:themeColor="text1"/>
              <w:sz w:val="28"/>
              <w:szCs w:val="28"/>
            </w:rPr>
            <w:tab/>
          </w:r>
          <w:r w:rsidDel="00D5101A">
            <w:rPr>
              <w:rFonts w:ascii="Times New Roman" w:eastAsiaTheme="minorEastAsia" w:hAnsi="Times New Roman" w:cs="Times New Roman" w:hint="eastAsia"/>
              <w:color w:val="000000" w:themeColor="text1"/>
              <w:sz w:val="28"/>
              <w:szCs w:val="28"/>
            </w:rPr>
            <w:delText xml:space="preserve">   </w:delText>
          </w:r>
          <w:r w:rsidRPr="0015765F" w:rsidDel="00D5101A">
            <w:rPr>
              <w:rFonts w:ascii="Times New Roman" w:hAnsi="Times New Roman" w:cs="Times New Roman"/>
              <w:color w:val="000000" w:themeColor="text1"/>
              <w:sz w:val="28"/>
              <w:szCs w:val="28"/>
            </w:rPr>
            <w:delText>Foundation, Huafan University</w:delText>
          </w:r>
        </w:del>
      </w:ins>
    </w:p>
    <w:p w14:paraId="63C362E4" w14:textId="12238E87" w:rsidR="00912058" w:rsidRPr="0015765F" w:rsidDel="00D5101A" w:rsidRDefault="00912058" w:rsidP="00912058">
      <w:pPr>
        <w:pStyle w:val="Web"/>
        <w:spacing w:before="0" w:after="0" w:line="360" w:lineRule="exact"/>
        <w:jc w:val="both"/>
        <w:rPr>
          <w:ins w:id="2990" w:author="黃玉枝" w:date="2026-01-26T13:32:00Z" w16du:dateUtc="2026-01-26T05:32:00Z"/>
          <w:del w:id="2991" w:author="李忠福" w:date="2026-02-19T23:56:00Z" w16du:dateUtc="2026-02-19T15:56:00Z"/>
          <w:rStyle w:val="None"/>
          <w:rFonts w:ascii="Times New Roman" w:eastAsia="標楷體" w:hAnsi="Times New Roman" w:cs="Times New Roman"/>
          <w:color w:val="000000" w:themeColor="text1"/>
          <w:sz w:val="28"/>
          <w:szCs w:val="28"/>
        </w:rPr>
      </w:pPr>
      <w:ins w:id="2992" w:author="黃玉枝" w:date="2026-01-26T13:32:00Z" w16du:dateUtc="2026-01-26T05:32:00Z">
        <w:del w:id="2993" w:author="李忠福" w:date="2026-02-19T23:56:00Z" w16du:dateUtc="2026-02-19T15:56:00Z">
          <w:r w:rsidRPr="0015765F" w:rsidDel="00D5101A">
            <w:rPr>
              <w:rStyle w:val="None"/>
              <w:rFonts w:ascii="Times New Roman" w:eastAsia="標楷體" w:hAnsi="Times New Roman" w:cs="Times New Roman"/>
              <w:color w:val="000000" w:themeColor="text1"/>
              <w:sz w:val="28"/>
              <w:szCs w:val="28"/>
            </w:rPr>
            <w:delText xml:space="preserve">  </w:delText>
          </w:r>
        </w:del>
      </w:ins>
    </w:p>
    <w:p w14:paraId="59B5B3A5" w14:textId="76558C55" w:rsidR="00912058" w:rsidRPr="0015765F" w:rsidDel="00D5101A" w:rsidRDefault="00912058" w:rsidP="00912058">
      <w:pPr>
        <w:pStyle w:val="Web"/>
        <w:spacing w:before="0" w:after="0" w:line="360" w:lineRule="exact"/>
        <w:ind w:leftChars="98" w:left="2114" w:hangingChars="671" w:hanging="1879"/>
        <w:rPr>
          <w:ins w:id="2994" w:author="黃玉枝" w:date="2026-01-26T13:32:00Z" w16du:dateUtc="2026-01-26T05:32:00Z"/>
          <w:del w:id="2995" w:author="李忠福" w:date="2026-02-19T23:56:00Z" w16du:dateUtc="2026-02-19T15:56:00Z"/>
          <w:rStyle w:val="None"/>
          <w:rFonts w:ascii="Times New Roman" w:eastAsia="標楷體" w:hAnsi="Times New Roman" w:cs="Times New Roman"/>
          <w:color w:val="000000" w:themeColor="text1"/>
          <w:sz w:val="28"/>
          <w:szCs w:val="28"/>
        </w:rPr>
      </w:pPr>
      <w:ins w:id="2996" w:author="黃玉枝" w:date="2026-01-26T13:32:00Z" w16du:dateUtc="2026-01-26T05:32:00Z">
        <w:del w:id="2997" w:author="李忠福" w:date="2026-02-19T23:56:00Z" w16du:dateUtc="2026-02-19T15:56:00Z">
          <w:r w:rsidRPr="0015765F" w:rsidDel="00D5101A">
            <w:rPr>
              <w:rStyle w:val="None"/>
              <w:rFonts w:ascii="Times New Roman" w:eastAsia="標楷體" w:hAnsi="Times New Roman" w:cs="Times New Roman"/>
              <w:color w:val="000000" w:themeColor="text1"/>
              <w:sz w:val="28"/>
              <w:szCs w:val="28"/>
            </w:rPr>
            <w:delText>Appendix (3)</w:delText>
          </w:r>
          <w:r w:rsidRPr="0015765F" w:rsidDel="00D5101A">
            <w:rPr>
              <w:rStyle w:val="None"/>
              <w:rFonts w:ascii="Times New Roman" w:eastAsia="標楷體" w:hAnsi="Times New Roman" w:cs="Times New Roman"/>
              <w:color w:val="000000" w:themeColor="text1"/>
              <w:sz w:val="28"/>
              <w:szCs w:val="28"/>
            </w:rPr>
            <w:delText>：</w:delText>
          </w:r>
          <w:r w:rsidRPr="0015765F" w:rsidDel="00D5101A">
            <w:rPr>
              <w:rStyle w:val="None"/>
              <w:rFonts w:ascii="Times New Roman" w:eastAsia="標楷體" w:hAnsi="Times New Roman" w:cs="Times New Roman"/>
              <w:color w:val="000000" w:themeColor="text1"/>
              <w:sz w:val="28"/>
              <w:szCs w:val="28"/>
            </w:rPr>
            <w:delText>Regulations Regarding International Students Undertaking                       Studies in Taiwan</w:delText>
          </w:r>
        </w:del>
      </w:ins>
    </w:p>
    <w:p w14:paraId="70BE61AD" w14:textId="4AF599AE" w:rsidR="00912058" w:rsidRPr="00912058" w:rsidDel="00D5101A" w:rsidRDefault="00912058">
      <w:pPr>
        <w:spacing w:before="180" w:line="400" w:lineRule="exact"/>
        <w:jc w:val="both"/>
        <w:rPr>
          <w:del w:id="2998" w:author="李忠福" w:date="2026-02-19T23:56:00Z" w16du:dateUtc="2026-02-19T15:56:00Z"/>
          <w:rStyle w:val="None"/>
          <w:rFonts w:eastAsia="標楷體" w:cs="Times New Roman"/>
          <w:color w:val="000000" w:themeColor="text1"/>
          <w:sz w:val="28"/>
          <w:szCs w:val="28"/>
          <w:rPrChange w:id="2999" w:author="黃玉枝" w:date="2026-01-26T13:32:00Z" w16du:dateUtc="2026-01-26T05:32:00Z">
            <w:rPr>
              <w:del w:id="3000" w:author="李忠福" w:date="2026-02-19T23:56:00Z" w16du:dateUtc="2026-02-19T15:56:00Z"/>
              <w:rStyle w:val="None"/>
              <w:rFonts w:ascii="Arial Unicode MS" w:hAnsi="Arial Unicode MS"/>
              <w:color w:val="auto"/>
              <w:kern w:val="0"/>
              <w:sz w:val="28"/>
              <w:szCs w:val="28"/>
            </w:rPr>
          </w:rPrChange>
        </w:rPr>
      </w:pPr>
    </w:p>
    <w:p w14:paraId="6D2E8B12" w14:textId="4AEBDE8B" w:rsidR="00486798" w:rsidRPr="0030048C" w:rsidDel="00D5101A" w:rsidRDefault="006D71EC">
      <w:pPr>
        <w:pStyle w:val="Web"/>
        <w:spacing w:before="0" w:after="0" w:line="360" w:lineRule="exact"/>
        <w:ind w:firstLine="350"/>
        <w:jc w:val="both"/>
        <w:rPr>
          <w:del w:id="3001" w:author="李忠福" w:date="2026-02-19T23:56:00Z" w16du:dateUtc="2026-02-19T15:56:00Z"/>
          <w:rStyle w:val="None"/>
          <w:rFonts w:ascii="Times New Roman" w:eastAsia="標楷體" w:hAnsi="Times New Roman" w:cs="Times New Roman"/>
          <w:color w:val="000000" w:themeColor="text1"/>
          <w:sz w:val="28"/>
          <w:szCs w:val="28"/>
          <w:rPrChange w:id="3002" w:author="user" w:date="2026-01-14T08:19:00Z">
            <w:rPr>
              <w:del w:id="3003" w:author="李忠福" w:date="2026-02-19T23:56:00Z" w16du:dateUtc="2026-02-19T15:56:00Z"/>
              <w:rStyle w:val="None"/>
              <w:rFonts w:ascii="Times New Roman" w:eastAsia="Times New Roman" w:hAnsi="Times New Roman" w:cs="Times New Roman"/>
              <w:color w:val="auto"/>
              <w:kern w:val="2"/>
              <w:sz w:val="28"/>
              <w:szCs w:val="28"/>
            </w:rPr>
          </w:rPrChange>
        </w:rPr>
      </w:pPr>
      <w:del w:id="3004"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3005" w:author="user" w:date="2026-01-14T08:19:00Z">
              <w:rPr>
                <w:rStyle w:val="None"/>
                <w:rFonts w:eastAsia="標楷體-繁"/>
                <w:color w:val="auto"/>
                <w:sz w:val="28"/>
                <w:szCs w:val="28"/>
                <w:lang w:val="zh-TW"/>
              </w:rPr>
            </w:rPrChange>
          </w:rPr>
          <w:delText>附錄</w:delText>
        </w:r>
        <w:r w:rsidRPr="0030048C" w:rsidDel="00D5101A">
          <w:rPr>
            <w:rStyle w:val="None"/>
            <w:rFonts w:eastAsia="標楷體" w:cs="Times New Roman"/>
            <w:color w:val="000000" w:themeColor="text1"/>
            <w:sz w:val="28"/>
            <w:szCs w:val="28"/>
            <w:rPrChange w:id="3006" w:author="user" w:date="2026-01-14T08:19:00Z">
              <w:rPr>
                <w:rStyle w:val="None"/>
                <w:color w:val="auto"/>
                <w:sz w:val="28"/>
                <w:szCs w:val="28"/>
              </w:rPr>
            </w:rPrChange>
          </w:rPr>
          <w:delText>(1)</w:delText>
        </w:r>
        <w:r w:rsidRPr="00D5101A" w:rsidDel="00D5101A">
          <w:rPr>
            <w:rStyle w:val="None"/>
            <w:rFonts w:ascii="Times New Roman" w:eastAsia="標楷體" w:hAnsi="Times New Roman" w:cs="Times New Roman"/>
            <w:color w:val="000000" w:themeColor="text1"/>
            <w:sz w:val="28"/>
            <w:szCs w:val="28"/>
            <w:rPrChange w:id="3007" w:author="李忠福" w:date="2026-02-19T23:52:00Z" w16du:dateUtc="2026-02-19T15:52:00Z">
              <w:rPr>
                <w:rStyle w:val="None"/>
                <w:rFonts w:eastAsia="標楷體-繁"/>
                <w:color w:val="auto"/>
                <w:sz w:val="28"/>
                <w:szCs w:val="28"/>
                <w:lang w:val="zh-TW"/>
              </w:rPr>
            </w:rPrChange>
          </w:rPr>
          <w:delText>：</w:delText>
        </w:r>
        <w:r w:rsidRPr="0030048C" w:rsidDel="00D5101A">
          <w:rPr>
            <w:rStyle w:val="None"/>
            <w:rFonts w:ascii="Times New Roman" w:eastAsia="標楷體" w:hAnsi="Times New Roman" w:cs="Times New Roman"/>
            <w:color w:val="000000" w:themeColor="text1"/>
            <w:sz w:val="28"/>
            <w:szCs w:val="28"/>
            <w:lang w:val="zh-TW"/>
            <w:rPrChange w:id="3008" w:author="user" w:date="2026-01-14T08:19:00Z">
              <w:rPr>
                <w:rStyle w:val="None"/>
                <w:rFonts w:eastAsia="標楷體-繁"/>
                <w:color w:val="auto"/>
                <w:sz w:val="28"/>
                <w:szCs w:val="28"/>
                <w:lang w:val="zh-TW"/>
              </w:rPr>
            </w:rPrChange>
          </w:rPr>
          <w:delText>華梵大學外國學生入學申請表</w:delText>
        </w:r>
        <w:r w:rsidRPr="00D5101A" w:rsidDel="00D5101A">
          <w:rPr>
            <w:rStyle w:val="None"/>
            <w:rFonts w:ascii="Times New Roman" w:eastAsia="標楷體" w:hAnsi="Times New Roman" w:cs="Times New Roman"/>
            <w:color w:val="000000" w:themeColor="text1"/>
            <w:sz w:val="28"/>
            <w:szCs w:val="28"/>
            <w:rPrChange w:id="3009" w:author="李忠福" w:date="2026-02-19T23:52:00Z" w16du:dateUtc="2026-02-19T15:52:00Z">
              <w:rPr>
                <w:rStyle w:val="None"/>
                <w:rFonts w:eastAsia="標楷體-繁"/>
                <w:color w:val="auto"/>
                <w:sz w:val="28"/>
                <w:szCs w:val="28"/>
                <w:lang w:val="zh-TW"/>
              </w:rPr>
            </w:rPrChange>
          </w:rPr>
          <w:delText>（</w:delText>
        </w:r>
      </w:del>
      <w:ins w:id="3010" w:author="admin" w:date="2025-12-08T18:15:00Z">
        <w:del w:id="3011" w:author="李忠福" w:date="2026-02-19T23:56:00Z" w16du:dateUtc="2026-02-19T15:56:00Z">
          <w:r w:rsidR="008F7DE3" w:rsidRPr="0030048C" w:rsidDel="00D5101A">
            <w:rPr>
              <w:rStyle w:val="None"/>
              <w:rFonts w:eastAsia="標楷體" w:cs="Times New Roman"/>
              <w:color w:val="000000" w:themeColor="text1"/>
              <w:sz w:val="28"/>
              <w:szCs w:val="28"/>
              <w:u w:color="FF0000"/>
              <w:rPrChange w:id="3012" w:author="user" w:date="2026-01-14T08:19:00Z">
                <w:rPr>
                  <w:rStyle w:val="None"/>
                  <w:rFonts w:eastAsia="標楷體" w:cs="Times New Roman"/>
                  <w:color w:val="auto"/>
                  <w:sz w:val="28"/>
                  <w:szCs w:val="28"/>
                  <w:u w:color="FF0000"/>
                </w:rPr>
              </w:rPrChange>
            </w:rPr>
            <w:delText>5</w:delText>
          </w:r>
        </w:del>
      </w:ins>
      <w:del w:id="3013" w:author="李忠福" w:date="2026-02-19T23:56:00Z" w16du:dateUtc="2026-02-19T15:56:00Z">
        <w:r w:rsidRPr="0030048C" w:rsidDel="00D5101A">
          <w:rPr>
            <w:rStyle w:val="None"/>
            <w:rFonts w:eastAsia="標楷體" w:cs="Times New Roman"/>
            <w:color w:val="000000" w:themeColor="text1"/>
            <w:sz w:val="28"/>
            <w:szCs w:val="28"/>
            <w:u w:color="FF0000"/>
            <w:rPrChange w:id="3014" w:author="user" w:date="2026-01-14T08:19:00Z">
              <w:rPr>
                <w:rStyle w:val="None"/>
                <w:color w:val="auto"/>
                <w:sz w:val="28"/>
                <w:szCs w:val="28"/>
                <w:u w:color="FF0000"/>
              </w:rPr>
            </w:rPrChange>
          </w:rPr>
          <w:delText>2025</w:delText>
        </w:r>
        <w:r w:rsidRPr="00D5101A" w:rsidDel="00D5101A">
          <w:rPr>
            <w:rStyle w:val="None"/>
            <w:rFonts w:ascii="Times New Roman" w:eastAsia="標楷體" w:hAnsi="Times New Roman" w:cs="Times New Roman"/>
            <w:color w:val="000000" w:themeColor="text1"/>
            <w:sz w:val="28"/>
            <w:szCs w:val="28"/>
            <w:rPrChange w:id="3015" w:author="李忠福" w:date="2026-02-19T23:52:00Z" w16du:dateUtc="2026-02-19T15:52:00Z">
              <w:rPr>
                <w:rStyle w:val="None"/>
                <w:rFonts w:eastAsia="標楷體-繁"/>
                <w:color w:val="auto"/>
                <w:sz w:val="28"/>
                <w:szCs w:val="28"/>
                <w:lang w:val="zh-TW"/>
              </w:rPr>
            </w:rPrChange>
          </w:rPr>
          <w:delText>）</w:delText>
        </w:r>
      </w:del>
    </w:p>
    <w:p w14:paraId="0DABE536" w14:textId="29C8C195" w:rsidR="008A73E3" w:rsidRPr="0030048C" w:rsidDel="00D5101A" w:rsidRDefault="006D71EC">
      <w:pPr>
        <w:pStyle w:val="Web"/>
        <w:spacing w:before="0" w:after="0" w:line="360" w:lineRule="exact"/>
        <w:ind w:left="480" w:hanging="101"/>
        <w:jc w:val="both"/>
        <w:rPr>
          <w:del w:id="3016" w:author="李忠福" w:date="2026-02-19T23:56:00Z" w16du:dateUtc="2026-02-19T15:56:00Z"/>
          <w:rStyle w:val="None"/>
          <w:rFonts w:ascii="Times New Roman" w:eastAsia="標楷體" w:hAnsi="Times New Roman" w:cs="Times New Roman"/>
          <w:color w:val="000000" w:themeColor="text1"/>
          <w:sz w:val="28"/>
          <w:szCs w:val="28"/>
          <w:rPrChange w:id="3017" w:author="user" w:date="2026-01-14T08:19:00Z">
            <w:rPr>
              <w:del w:id="3018" w:author="李忠福" w:date="2026-02-19T23:56:00Z" w16du:dateUtc="2026-02-19T15:56:00Z"/>
              <w:rStyle w:val="None"/>
              <w:rFonts w:ascii="Times New Roman" w:eastAsia="Times New Roman" w:hAnsi="Times New Roman" w:cs="Times New Roman"/>
              <w:color w:val="auto"/>
              <w:kern w:val="2"/>
              <w:sz w:val="28"/>
              <w:szCs w:val="28"/>
            </w:rPr>
          </w:rPrChange>
        </w:rPr>
      </w:pPr>
      <w:del w:id="3019" w:author="李忠福" w:date="2026-02-19T23:56:00Z" w16du:dateUtc="2026-02-19T15:56:00Z">
        <w:r w:rsidRPr="0030048C" w:rsidDel="00D5101A">
          <w:rPr>
            <w:rStyle w:val="None"/>
            <w:rFonts w:ascii="Times New Roman" w:eastAsia="標楷體" w:hAnsi="Times New Roman" w:cs="Times New Roman"/>
            <w:color w:val="000000" w:themeColor="text1"/>
            <w:sz w:val="28"/>
            <w:szCs w:val="28"/>
            <w:lang w:val="zh-TW"/>
            <w:rPrChange w:id="3020" w:author="user" w:date="2026-01-14T08:19:00Z">
              <w:rPr>
                <w:rStyle w:val="None"/>
                <w:rFonts w:eastAsia="標楷體-繁"/>
                <w:color w:val="auto"/>
                <w:sz w:val="28"/>
                <w:szCs w:val="28"/>
                <w:lang w:val="zh-TW"/>
              </w:rPr>
            </w:rPrChange>
          </w:rPr>
          <w:delText>附錄</w:delText>
        </w:r>
        <w:r w:rsidRPr="0030048C" w:rsidDel="00D5101A">
          <w:rPr>
            <w:rStyle w:val="None"/>
            <w:rFonts w:eastAsia="標楷體" w:cs="Times New Roman"/>
            <w:color w:val="000000" w:themeColor="text1"/>
            <w:sz w:val="28"/>
            <w:szCs w:val="28"/>
            <w:rPrChange w:id="3021" w:author="user" w:date="2026-01-14T08:19:00Z">
              <w:rPr>
                <w:rStyle w:val="None"/>
                <w:color w:val="auto"/>
                <w:sz w:val="28"/>
                <w:szCs w:val="28"/>
              </w:rPr>
            </w:rPrChange>
          </w:rPr>
          <w:delText>(2)</w:delText>
        </w:r>
        <w:r w:rsidRPr="00D5101A" w:rsidDel="00D5101A">
          <w:rPr>
            <w:rStyle w:val="None"/>
            <w:rFonts w:ascii="Times New Roman" w:eastAsia="標楷體" w:hAnsi="Times New Roman" w:cs="Times New Roman"/>
            <w:color w:val="000000" w:themeColor="text1"/>
            <w:sz w:val="28"/>
            <w:szCs w:val="28"/>
            <w:rPrChange w:id="3022" w:author="李忠福" w:date="2026-02-19T23:52:00Z" w16du:dateUtc="2026-02-19T15:52:00Z">
              <w:rPr>
                <w:rStyle w:val="None"/>
                <w:rFonts w:eastAsia="標楷體-繁"/>
                <w:color w:val="auto"/>
                <w:sz w:val="28"/>
                <w:szCs w:val="28"/>
                <w:lang w:val="zh-TW"/>
              </w:rPr>
            </w:rPrChange>
          </w:rPr>
          <w:delText>：</w:delText>
        </w:r>
        <w:r w:rsidRPr="0030048C" w:rsidDel="00D5101A">
          <w:rPr>
            <w:rStyle w:val="None"/>
            <w:rFonts w:ascii="Times New Roman" w:eastAsia="標楷體" w:hAnsi="Times New Roman" w:cs="Times New Roman"/>
            <w:color w:val="000000" w:themeColor="text1"/>
            <w:sz w:val="28"/>
            <w:szCs w:val="28"/>
            <w:lang w:val="zh-TW"/>
            <w:rPrChange w:id="3023" w:author="user" w:date="2026-01-14T08:19:00Z">
              <w:rPr>
                <w:rStyle w:val="None"/>
                <w:rFonts w:eastAsia="標楷體-繁"/>
                <w:color w:val="auto"/>
                <w:sz w:val="28"/>
                <w:szCs w:val="28"/>
                <w:lang w:val="zh-TW"/>
              </w:rPr>
            </w:rPrChange>
          </w:rPr>
          <w:delText>華梵大學外國學生入學處理辦法</w:delText>
        </w:r>
      </w:del>
    </w:p>
    <w:p w14:paraId="0D0353EA" w14:textId="3F35E4BE" w:rsidR="00486798" w:rsidRPr="0030048C" w:rsidDel="00D5101A" w:rsidRDefault="006D71EC">
      <w:pPr>
        <w:pStyle w:val="Web"/>
        <w:spacing w:beforeLines="50" w:before="120" w:after="0" w:line="360" w:lineRule="exact"/>
        <w:ind w:firstLineChars="133" w:firstLine="372"/>
        <w:jc w:val="both"/>
        <w:rPr>
          <w:del w:id="3024" w:author="李忠福" w:date="2026-02-19T23:56:00Z" w16du:dateUtc="2026-02-19T15:56:00Z"/>
          <w:rStyle w:val="Hyperlink4"/>
          <w:rFonts w:ascii="Times New Roman" w:eastAsia="標楷體" w:hAnsi="Times New Roman" w:cs="Times New Roman"/>
          <w:color w:val="000000" w:themeColor="text1"/>
          <w:rPrChange w:id="3025" w:author="user" w:date="2026-01-14T08:19:00Z">
            <w:rPr>
              <w:del w:id="3026" w:author="李忠福" w:date="2026-02-19T23:56:00Z" w16du:dateUtc="2026-02-19T15:56:00Z"/>
              <w:rStyle w:val="Hyperlink4"/>
              <w:rFonts w:ascii="Arial Unicode MS" w:hAnsi="Arial Unicode MS" w:cs="Times New Roman"/>
              <w:color w:val="auto"/>
              <w:kern w:val="0"/>
            </w:rPr>
          </w:rPrChange>
        </w:rPr>
        <w:pPrChange w:id="3027" w:author="CJC" w:date="2026-01-13T17:21:00Z">
          <w:pPr>
            <w:spacing w:before="180" w:line="360" w:lineRule="exact"/>
            <w:jc w:val="both"/>
          </w:pPr>
        </w:pPrChange>
      </w:pPr>
      <w:del w:id="3028" w:author="李忠福" w:date="2026-02-19T23:56:00Z" w16du:dateUtc="2026-02-19T15:56:00Z">
        <w:r w:rsidRPr="0030048C" w:rsidDel="00D5101A">
          <w:rPr>
            <w:rStyle w:val="None"/>
            <w:rFonts w:eastAsia="標楷體" w:cs="Times New Roman"/>
            <w:color w:val="000000" w:themeColor="text1"/>
            <w:sz w:val="28"/>
            <w:szCs w:val="28"/>
            <w:rPrChange w:id="3029" w:author="user" w:date="2026-01-14T08:19:00Z">
              <w:rPr>
                <w:rStyle w:val="None"/>
                <w:rFonts w:cs="Times New Roman"/>
                <w:color w:val="auto"/>
                <w:sz w:val="28"/>
                <w:szCs w:val="28"/>
              </w:rPr>
            </w:rPrChange>
          </w:rPr>
          <w:delText xml:space="preserve">16. </w:delText>
        </w:r>
        <w:r w:rsidR="00486798" w:rsidRPr="0030048C" w:rsidDel="00D5101A">
          <w:rPr>
            <w:rFonts w:eastAsia="標楷體" w:cs="Times New Roman"/>
            <w:color w:val="000000" w:themeColor="text1"/>
            <w:rPrChange w:id="3030" w:author="user" w:date="2026-01-14T08:19:00Z">
              <w:rPr/>
            </w:rPrChange>
          </w:rPr>
          <w:fldChar w:fldCharType="begin"/>
        </w:r>
        <w:r w:rsidR="00486798" w:rsidRPr="0030048C" w:rsidDel="00D5101A">
          <w:rPr>
            <w:rFonts w:eastAsia="標楷體" w:cs="Times New Roman"/>
            <w:color w:val="000000" w:themeColor="text1"/>
            <w:rPrChange w:id="3031" w:author="user" w:date="2026-01-14T08:19:00Z">
              <w:rPr/>
            </w:rPrChange>
          </w:rPr>
          <w:delInstrText>HYPERLINK "http://cdict.giga.net.tw/q/appendix"</w:delInstrText>
        </w:r>
        <w:r w:rsidR="00486798" w:rsidRPr="00D5101A" w:rsidDel="00D5101A">
          <w:rPr>
            <w:rFonts w:eastAsia="標楷體" w:cs="Times New Roman"/>
            <w:color w:val="000000" w:themeColor="text1"/>
          </w:rPr>
        </w:r>
        <w:r w:rsidR="00486798" w:rsidRPr="0030048C" w:rsidDel="00D5101A">
          <w:rPr>
            <w:rFonts w:eastAsia="標楷體"/>
            <w:color w:val="000000" w:themeColor="text1"/>
            <w:rPrChange w:id="3032" w:author="user" w:date="2026-01-14T08:19:00Z">
              <w:rPr>
                <w:rStyle w:val="Hyperlink4"/>
                <w:rFonts w:cs="Times New Roman"/>
                <w:color w:val="auto"/>
              </w:rPr>
            </w:rPrChange>
          </w:rPr>
          <w:fldChar w:fldCharType="separate"/>
        </w:r>
        <w:r w:rsidR="00486798" w:rsidRPr="0030048C" w:rsidDel="00D5101A">
          <w:rPr>
            <w:rStyle w:val="Hyperlink4"/>
            <w:rFonts w:eastAsia="標楷體" w:cs="Times New Roman"/>
            <w:color w:val="000000" w:themeColor="text1"/>
            <w:rPrChange w:id="3033" w:author="user" w:date="2026-01-14T08:19:00Z">
              <w:rPr>
                <w:rStyle w:val="Hyperlink4"/>
                <w:rFonts w:cs="Times New Roman"/>
                <w:color w:val="auto"/>
              </w:rPr>
            </w:rPrChange>
          </w:rPr>
          <w:delText>Appendi</w:delText>
        </w:r>
        <w:r w:rsidR="00486798" w:rsidRPr="0030048C" w:rsidDel="00D5101A">
          <w:rPr>
            <w:rStyle w:val="Hyperlink4"/>
            <w:rFonts w:eastAsia="標楷體" w:cs="Times New Roman"/>
            <w:color w:val="000000" w:themeColor="text1"/>
            <w:rPrChange w:id="3034" w:author="user" w:date="2026-01-14T08:19:00Z">
              <w:rPr>
                <w:rStyle w:val="Hyperlink4"/>
                <w:rFonts w:cs="Times New Roman"/>
                <w:color w:val="auto"/>
              </w:rPr>
            </w:rPrChange>
          </w:rPr>
          <w:fldChar w:fldCharType="end"/>
        </w:r>
        <w:r w:rsidRPr="0030048C" w:rsidDel="00D5101A">
          <w:rPr>
            <w:rStyle w:val="Hyperlink4"/>
            <w:rFonts w:eastAsia="標楷體" w:cs="Times New Roman"/>
            <w:color w:val="000000" w:themeColor="text1"/>
            <w:rPrChange w:id="3035" w:author="user" w:date="2026-01-14T08:19:00Z">
              <w:rPr>
                <w:rStyle w:val="Hyperlink4"/>
                <w:rFonts w:cs="Times New Roman"/>
                <w:color w:val="auto"/>
              </w:rPr>
            </w:rPrChange>
          </w:rPr>
          <w:delText>ces</w:delText>
        </w:r>
      </w:del>
    </w:p>
    <w:p w14:paraId="53B6DE85" w14:textId="1AB3DDF6" w:rsidR="00486798" w:rsidRPr="0030048C" w:rsidDel="00D5101A" w:rsidRDefault="006D71EC">
      <w:pPr>
        <w:pStyle w:val="Web"/>
        <w:spacing w:before="0" w:after="0" w:line="360" w:lineRule="exact"/>
        <w:ind w:firstLineChars="133" w:firstLine="372"/>
        <w:jc w:val="both"/>
        <w:rPr>
          <w:del w:id="3036" w:author="李忠福" w:date="2026-02-19T23:56:00Z" w16du:dateUtc="2026-02-19T15:56:00Z"/>
          <w:rStyle w:val="None"/>
          <w:rFonts w:ascii="Times New Roman" w:eastAsia="標楷體" w:hAnsi="Times New Roman" w:cs="Times New Roman"/>
          <w:color w:val="000000" w:themeColor="text1"/>
          <w:sz w:val="28"/>
          <w:szCs w:val="28"/>
          <w:rPrChange w:id="3037" w:author="user" w:date="2026-01-14T08:19:00Z">
            <w:rPr>
              <w:del w:id="3038" w:author="李忠福" w:date="2026-02-19T23:56:00Z" w16du:dateUtc="2026-02-19T15:56:00Z"/>
              <w:rStyle w:val="None"/>
              <w:rFonts w:ascii="Times New Roman" w:eastAsia="Times New Roman" w:hAnsi="Times New Roman" w:cs="Times New Roman"/>
              <w:color w:val="auto"/>
              <w:kern w:val="2"/>
              <w:sz w:val="28"/>
              <w:szCs w:val="28"/>
            </w:rPr>
          </w:rPrChange>
        </w:rPr>
        <w:pPrChange w:id="3039" w:author="CJC" w:date="2026-01-13T17:21:00Z">
          <w:pPr>
            <w:pStyle w:val="Web"/>
            <w:spacing w:before="0" w:after="0" w:line="360" w:lineRule="exact"/>
            <w:ind w:left="480"/>
            <w:jc w:val="both"/>
          </w:pPr>
        </w:pPrChange>
      </w:pPr>
      <w:del w:id="3040" w:author="李忠福" w:date="2026-02-19T23:56:00Z" w16du:dateUtc="2026-02-19T15:56:00Z">
        <w:r w:rsidRPr="0030048C" w:rsidDel="00D5101A">
          <w:rPr>
            <w:rStyle w:val="None"/>
            <w:rFonts w:eastAsia="標楷體" w:cs="Times New Roman"/>
            <w:color w:val="000000" w:themeColor="text1"/>
            <w:sz w:val="28"/>
            <w:szCs w:val="28"/>
            <w:rPrChange w:id="3041" w:author="user" w:date="2026-01-14T08:19:00Z">
              <w:rPr>
                <w:rStyle w:val="None"/>
                <w:rFonts w:cs="Times New Roman"/>
                <w:color w:val="auto"/>
                <w:sz w:val="28"/>
                <w:szCs w:val="28"/>
              </w:rPr>
            </w:rPrChange>
          </w:rPr>
          <w:delText>Appendix (1)</w:delText>
        </w:r>
        <w:r w:rsidRPr="0030048C" w:rsidDel="00D5101A">
          <w:rPr>
            <w:rStyle w:val="None"/>
            <w:rFonts w:ascii="Times New Roman" w:eastAsia="標楷體" w:hAnsi="Times New Roman" w:cs="Times New Roman"/>
            <w:color w:val="000000" w:themeColor="text1"/>
            <w:sz w:val="28"/>
            <w:szCs w:val="28"/>
            <w:rPrChange w:id="3042"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3043" w:author="user" w:date="2026-01-14T08:19:00Z">
              <w:rPr>
                <w:rStyle w:val="None"/>
                <w:rFonts w:cs="Times New Roman"/>
                <w:color w:val="auto"/>
                <w:sz w:val="28"/>
                <w:szCs w:val="28"/>
              </w:rPr>
            </w:rPrChange>
          </w:rPr>
          <w:delText>Application Form for International Student Admission</w:delText>
        </w:r>
        <w:r w:rsidRPr="0030048C" w:rsidDel="00D5101A">
          <w:rPr>
            <w:rStyle w:val="None"/>
            <w:rFonts w:ascii="Times New Roman" w:eastAsia="標楷體" w:hAnsi="Times New Roman" w:cs="Times New Roman"/>
            <w:color w:val="000000" w:themeColor="text1"/>
            <w:sz w:val="28"/>
            <w:szCs w:val="28"/>
            <w:rPrChange w:id="3044"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u w:color="FF0000"/>
            <w:rPrChange w:id="3045" w:author="user" w:date="2026-01-14T08:19:00Z">
              <w:rPr>
                <w:rStyle w:val="None"/>
                <w:rFonts w:cs="Times New Roman"/>
                <w:color w:val="auto"/>
                <w:sz w:val="28"/>
                <w:szCs w:val="28"/>
                <w:u w:color="FF0000"/>
              </w:rPr>
            </w:rPrChange>
          </w:rPr>
          <w:delText>2025</w:delText>
        </w:r>
        <w:r w:rsidRPr="0030048C" w:rsidDel="00D5101A">
          <w:rPr>
            <w:rStyle w:val="None"/>
            <w:rFonts w:ascii="Times New Roman" w:eastAsia="標楷體" w:hAnsi="Times New Roman" w:cs="Times New Roman"/>
            <w:color w:val="000000" w:themeColor="text1"/>
            <w:sz w:val="28"/>
            <w:szCs w:val="28"/>
            <w:rPrChange w:id="3046" w:author="user" w:date="2026-01-14T08:19:00Z">
              <w:rPr>
                <w:rStyle w:val="None"/>
                <w:rFonts w:eastAsia="標楷體-繁"/>
                <w:sz w:val="28"/>
                <w:szCs w:val="28"/>
                <w:lang w:val="zh-TW"/>
              </w:rPr>
            </w:rPrChange>
          </w:rPr>
          <w:delText>）</w:delText>
        </w:r>
      </w:del>
    </w:p>
    <w:p w14:paraId="4F049921" w14:textId="66992810" w:rsidR="00243ADD" w:rsidRPr="0030048C" w:rsidDel="00D5101A" w:rsidRDefault="006D71EC">
      <w:pPr>
        <w:pStyle w:val="Web"/>
        <w:spacing w:before="0" w:after="0" w:line="360" w:lineRule="exact"/>
        <w:ind w:firstLineChars="133" w:firstLine="372"/>
        <w:jc w:val="both"/>
        <w:rPr>
          <w:ins w:id="3047" w:author="CJC" w:date="2026-01-13T17:21:00Z"/>
          <w:del w:id="3048" w:author="李忠福" w:date="2026-02-19T23:56:00Z" w16du:dateUtc="2026-02-19T15:56:00Z"/>
          <w:rStyle w:val="None"/>
          <w:rFonts w:ascii="Times New Roman" w:eastAsia="標楷體" w:hAnsi="Times New Roman" w:cs="Times New Roman"/>
          <w:color w:val="000000" w:themeColor="text1"/>
          <w:sz w:val="28"/>
          <w:szCs w:val="28"/>
          <w:rPrChange w:id="3049" w:author="user" w:date="2026-01-14T08:19:00Z">
            <w:rPr>
              <w:ins w:id="3050" w:author="CJC" w:date="2026-01-13T17:21:00Z"/>
              <w:del w:id="3051" w:author="李忠福" w:date="2026-02-19T23:56:00Z" w16du:dateUtc="2026-02-19T15:56:00Z"/>
              <w:rStyle w:val="None"/>
              <w:rFonts w:ascii="Times New Roman" w:hAnsi="Times New Roman" w:cs="Times New Roman"/>
              <w:color w:val="auto"/>
              <w:kern w:val="2"/>
              <w:sz w:val="28"/>
              <w:szCs w:val="28"/>
            </w:rPr>
          </w:rPrChange>
        </w:rPr>
        <w:pPrChange w:id="3052" w:author="CJC" w:date="2026-01-13T17:21:00Z">
          <w:pPr>
            <w:pStyle w:val="Web"/>
            <w:spacing w:before="0" w:after="0" w:line="360" w:lineRule="exact"/>
            <w:ind w:left="480" w:firstLineChars="638" w:firstLine="1786"/>
            <w:jc w:val="both"/>
          </w:pPr>
        </w:pPrChange>
      </w:pPr>
      <w:del w:id="3053" w:author="李忠福" w:date="2026-02-19T23:56:00Z" w16du:dateUtc="2026-02-19T15:56:00Z">
        <w:r w:rsidRPr="0030048C" w:rsidDel="00D5101A">
          <w:rPr>
            <w:rStyle w:val="None"/>
            <w:rFonts w:eastAsia="標楷體" w:cs="Times New Roman"/>
            <w:color w:val="000000" w:themeColor="text1"/>
            <w:sz w:val="28"/>
            <w:szCs w:val="28"/>
            <w:rPrChange w:id="3054" w:author="user" w:date="2026-01-14T08:19:00Z">
              <w:rPr>
                <w:rStyle w:val="None"/>
                <w:rFonts w:cs="Times New Roman"/>
                <w:color w:val="auto"/>
                <w:sz w:val="28"/>
                <w:szCs w:val="28"/>
              </w:rPr>
            </w:rPrChange>
          </w:rPr>
          <w:delText>Appendix (2)</w:delText>
        </w:r>
        <w:r w:rsidRPr="0030048C" w:rsidDel="00D5101A">
          <w:rPr>
            <w:rStyle w:val="None"/>
            <w:rFonts w:ascii="Times New Roman" w:eastAsia="標楷體" w:hAnsi="Times New Roman" w:cs="Times New Roman"/>
            <w:color w:val="000000" w:themeColor="text1"/>
            <w:sz w:val="28"/>
            <w:szCs w:val="28"/>
            <w:rPrChange w:id="3055" w:author="user" w:date="2026-01-14T08:19:00Z">
              <w:rPr>
                <w:rStyle w:val="None"/>
                <w:rFonts w:eastAsia="標楷體-繁"/>
                <w:sz w:val="28"/>
                <w:szCs w:val="28"/>
                <w:lang w:val="zh-TW"/>
              </w:rPr>
            </w:rPrChange>
          </w:rPr>
          <w:delText>：</w:delText>
        </w:r>
        <w:r w:rsidRPr="0030048C" w:rsidDel="00D5101A">
          <w:rPr>
            <w:rStyle w:val="None"/>
            <w:rFonts w:eastAsia="標楷體" w:cs="Times New Roman"/>
            <w:color w:val="000000" w:themeColor="text1"/>
            <w:sz w:val="28"/>
            <w:szCs w:val="28"/>
            <w:rPrChange w:id="3056" w:author="user" w:date="2026-01-14T08:19:00Z">
              <w:rPr>
                <w:rStyle w:val="None"/>
                <w:rFonts w:cs="Times New Roman"/>
                <w:color w:val="auto"/>
                <w:sz w:val="28"/>
                <w:szCs w:val="28"/>
              </w:rPr>
            </w:rPrChange>
          </w:rPr>
          <w:delText>Huafan University Regulations for International Student</w:delText>
        </w:r>
      </w:del>
    </w:p>
    <w:p w14:paraId="351DCD34" w14:textId="2E84044E" w:rsidR="007C3B51" w:rsidRPr="0030048C" w:rsidDel="00D5101A" w:rsidRDefault="006D71EC">
      <w:pPr>
        <w:pStyle w:val="Web"/>
        <w:spacing w:before="0" w:after="0" w:line="360" w:lineRule="exact"/>
        <w:ind w:firstLineChars="133" w:firstLine="372"/>
        <w:jc w:val="both"/>
        <w:rPr>
          <w:del w:id="3057" w:author="李忠福" w:date="2026-02-19T23:56:00Z" w16du:dateUtc="2026-02-19T15:56:00Z"/>
          <w:rStyle w:val="None"/>
          <w:rFonts w:ascii="Times New Roman" w:eastAsia="標楷體" w:hAnsi="Times New Roman" w:cs="Times New Roman"/>
          <w:color w:val="000000" w:themeColor="text1"/>
          <w:sz w:val="28"/>
          <w:szCs w:val="28"/>
          <w:rPrChange w:id="3058" w:author="user" w:date="2026-01-14T08:19:00Z">
            <w:rPr>
              <w:del w:id="3059" w:author="李忠福" w:date="2026-02-19T23:56:00Z" w16du:dateUtc="2026-02-19T15:56:00Z"/>
              <w:rStyle w:val="None"/>
              <w:rFonts w:ascii="Times New Roman" w:hAnsi="Times New Roman" w:cs="Times New Roman"/>
              <w:color w:val="auto"/>
              <w:kern w:val="2"/>
              <w:sz w:val="28"/>
              <w:szCs w:val="28"/>
            </w:rPr>
          </w:rPrChange>
        </w:rPr>
        <w:pPrChange w:id="3060" w:author="CJC" w:date="2026-01-13T17:21:00Z">
          <w:pPr>
            <w:pStyle w:val="Web"/>
            <w:spacing w:before="0" w:after="0" w:line="360" w:lineRule="exact"/>
            <w:ind w:left="480"/>
            <w:jc w:val="both"/>
          </w:pPr>
        </w:pPrChange>
      </w:pPr>
      <w:del w:id="3061" w:author="李忠福" w:date="2026-02-19T23:56:00Z" w16du:dateUtc="2026-02-19T15:56:00Z">
        <w:r w:rsidRPr="0030048C" w:rsidDel="00D5101A">
          <w:rPr>
            <w:rStyle w:val="None"/>
            <w:rFonts w:eastAsia="標楷體" w:cs="Times New Roman"/>
            <w:color w:val="000000" w:themeColor="text1"/>
            <w:sz w:val="28"/>
            <w:szCs w:val="28"/>
            <w:rPrChange w:id="3062" w:author="user" w:date="2026-01-14T08:19:00Z">
              <w:rPr>
                <w:rStyle w:val="None"/>
                <w:rFonts w:cs="Times New Roman"/>
                <w:color w:val="auto"/>
                <w:sz w:val="28"/>
                <w:szCs w:val="28"/>
              </w:rPr>
            </w:rPrChange>
          </w:rPr>
          <w:delText xml:space="preserve"> </w:delText>
        </w:r>
      </w:del>
    </w:p>
    <w:p w14:paraId="29837C18" w14:textId="26B76799" w:rsidR="00486798" w:rsidRPr="0030048C" w:rsidDel="00D5101A" w:rsidRDefault="00243ADD">
      <w:pPr>
        <w:pStyle w:val="Web"/>
        <w:spacing w:before="0" w:after="0" w:line="360" w:lineRule="exact"/>
        <w:ind w:firstLineChars="133" w:firstLine="372"/>
        <w:jc w:val="both"/>
        <w:rPr>
          <w:del w:id="3063" w:author="李忠福" w:date="2026-02-19T23:56:00Z" w16du:dateUtc="2026-02-19T15:56:00Z"/>
          <w:rStyle w:val="None"/>
          <w:rFonts w:ascii="Times New Roman" w:eastAsia="標楷體" w:hAnsi="Times New Roman" w:cs="Times New Roman"/>
          <w:color w:val="000000" w:themeColor="text1"/>
          <w:kern w:val="2"/>
          <w:sz w:val="28"/>
          <w:szCs w:val="28"/>
          <w:rPrChange w:id="3064" w:author="user" w:date="2026-01-14T08:19:00Z">
            <w:rPr>
              <w:del w:id="3065" w:author="李忠福" w:date="2026-02-19T23:56:00Z" w16du:dateUtc="2026-02-19T15:56:00Z"/>
              <w:rStyle w:val="None"/>
              <w:rFonts w:ascii="Times New Roman" w:eastAsia="Times New Roman" w:hAnsi="Times New Roman" w:cs="Times New Roman"/>
              <w:color w:val="auto"/>
              <w:kern w:val="2"/>
              <w:sz w:val="28"/>
              <w:szCs w:val="28"/>
            </w:rPr>
          </w:rPrChange>
        </w:rPr>
        <w:pPrChange w:id="3066" w:author="CJC" w:date="2026-01-13T17:21:00Z">
          <w:pPr>
            <w:pStyle w:val="Web"/>
            <w:spacing w:before="0" w:after="0" w:line="360" w:lineRule="exact"/>
            <w:ind w:left="480" w:firstLineChars="638" w:firstLine="1786"/>
            <w:jc w:val="both"/>
          </w:pPr>
        </w:pPrChange>
      </w:pPr>
      <w:ins w:id="3067" w:author="CJC" w:date="2026-01-13T17:22:00Z">
        <w:del w:id="3068" w:author="李忠福" w:date="2026-02-19T23:56:00Z" w16du:dateUtc="2026-02-19T15:56:00Z">
          <w:r w:rsidRPr="0030048C" w:rsidDel="00D5101A">
            <w:rPr>
              <w:rStyle w:val="None"/>
              <w:rFonts w:eastAsia="標楷體" w:cs="Times New Roman"/>
              <w:color w:val="000000" w:themeColor="text1"/>
              <w:sz w:val="28"/>
              <w:szCs w:val="28"/>
              <w:rPrChange w:id="3069" w:author="user" w:date="2026-01-14T08:19:00Z">
                <w:rPr>
                  <w:rStyle w:val="None"/>
                  <w:rFonts w:cs="Times New Roman"/>
                  <w:color w:val="auto"/>
                  <w:sz w:val="28"/>
                  <w:szCs w:val="28"/>
                </w:rPr>
              </w:rPrChange>
            </w:rPr>
            <w:delText xml:space="preserve">                   </w:delText>
          </w:r>
        </w:del>
      </w:ins>
      <w:del w:id="3070" w:author="李忠福" w:date="2026-02-19T23:56:00Z" w16du:dateUtc="2026-02-19T15:56:00Z">
        <w:r w:rsidR="006D71EC" w:rsidRPr="0030048C" w:rsidDel="00D5101A">
          <w:rPr>
            <w:rStyle w:val="None"/>
            <w:rFonts w:eastAsia="標楷體" w:cs="Times New Roman"/>
            <w:color w:val="000000" w:themeColor="text1"/>
            <w:sz w:val="28"/>
            <w:szCs w:val="28"/>
            <w:rPrChange w:id="3071" w:author="user" w:date="2026-01-14T08:19:00Z">
              <w:rPr>
                <w:rStyle w:val="None"/>
                <w:rFonts w:cs="Times New Roman"/>
                <w:color w:val="auto"/>
                <w:sz w:val="28"/>
                <w:szCs w:val="28"/>
              </w:rPr>
            </w:rPrChange>
          </w:rPr>
          <w:delText>Admission</w:delText>
        </w:r>
      </w:del>
    </w:p>
    <w:p w14:paraId="483095D3" w14:textId="650E2827" w:rsidR="00243ADD" w:rsidRPr="0030048C" w:rsidDel="00D5101A" w:rsidRDefault="00243ADD">
      <w:pPr>
        <w:pStyle w:val="Web"/>
        <w:spacing w:before="0" w:after="0" w:line="360" w:lineRule="exact"/>
        <w:ind w:firstLineChars="133" w:firstLine="372"/>
        <w:jc w:val="both"/>
        <w:rPr>
          <w:ins w:id="3072" w:author="CJC" w:date="2026-01-13T17:22:00Z"/>
          <w:del w:id="3073" w:author="李忠福" w:date="2026-02-19T23:56:00Z" w16du:dateUtc="2026-02-19T15:56:00Z"/>
          <w:rStyle w:val="None"/>
          <w:rFonts w:ascii="Times New Roman" w:eastAsia="標楷體" w:hAnsi="Times New Roman" w:cs="Times New Roman"/>
          <w:color w:val="000000" w:themeColor="text1"/>
          <w:sz w:val="28"/>
          <w:szCs w:val="28"/>
          <w:rPrChange w:id="3074" w:author="user" w:date="2026-01-14T08:19:00Z">
            <w:rPr>
              <w:ins w:id="3075" w:author="CJC" w:date="2026-01-13T17:22:00Z"/>
              <w:del w:id="3076" w:author="李忠福" w:date="2026-02-19T23:56:00Z" w16du:dateUtc="2026-02-19T15:56:00Z"/>
              <w:rStyle w:val="None"/>
              <w:rFonts w:ascii="Times New Roman" w:eastAsiaTheme="minorEastAsia" w:hAnsi="Times New Roman" w:cs="Times New Roman"/>
              <w:color w:val="auto"/>
              <w:kern w:val="2"/>
              <w:sz w:val="28"/>
              <w:szCs w:val="28"/>
            </w:rPr>
          </w:rPrChange>
        </w:rPr>
        <w:pPrChange w:id="3077" w:author="CJC" w:date="2026-01-13T17:21:00Z">
          <w:pPr>
            <w:pStyle w:val="Web"/>
            <w:spacing w:before="0" w:after="0" w:line="360" w:lineRule="exact"/>
            <w:ind w:left="2038" w:hanging="1560"/>
          </w:pPr>
        </w:pPrChange>
      </w:pPr>
    </w:p>
    <w:p w14:paraId="343C6E26" w14:textId="601934A6" w:rsidR="00486798" w:rsidRPr="00D5101A" w:rsidDel="00D5101A" w:rsidRDefault="00243ADD">
      <w:pPr>
        <w:pStyle w:val="Web"/>
        <w:spacing w:before="0" w:after="0" w:line="360" w:lineRule="exact"/>
        <w:ind w:left="2038" w:hanging="1560"/>
        <w:rPr>
          <w:del w:id="3078" w:author="李忠福" w:date="2026-02-19T23:56:00Z" w16du:dateUtc="2026-02-19T15:56:00Z"/>
          <w:rStyle w:val="None"/>
          <w:rFonts w:ascii="Times New Roman" w:eastAsia="Times New Roman" w:hAnsi="Times New Roman" w:cs="Times New Roman"/>
          <w:color w:val="auto"/>
          <w:kern w:val="2"/>
          <w:sz w:val="28"/>
          <w:szCs w:val="28"/>
        </w:rPr>
      </w:pPr>
      <w:ins w:id="3079" w:author="CJC" w:date="2026-01-13T17:22:00Z">
        <w:del w:id="3080" w:author="李忠福" w:date="2026-02-19T23:56:00Z" w16du:dateUtc="2026-02-19T15:56:00Z">
          <w:r w:rsidRPr="0030048C" w:rsidDel="00D5101A">
            <w:rPr>
              <w:rStyle w:val="None"/>
              <w:rFonts w:ascii="Times New Roman" w:eastAsia="標楷體" w:hAnsi="Times New Roman" w:cs="Times New Roman"/>
              <w:color w:val="000000" w:themeColor="text1"/>
              <w:sz w:val="28"/>
              <w:szCs w:val="28"/>
              <w:rPrChange w:id="3081" w:author="user" w:date="2026-01-14T08:19:00Z">
                <w:rPr>
                  <w:rStyle w:val="None"/>
                  <w:rFonts w:ascii="Times New Roman" w:eastAsiaTheme="minorEastAsia" w:hAnsi="Times New Roman" w:cs="Times New Roman"/>
                  <w:color w:val="auto"/>
                  <w:sz w:val="28"/>
                  <w:szCs w:val="28"/>
                </w:rPr>
              </w:rPrChange>
            </w:rPr>
            <w:delText xml:space="preserve">          </w:delText>
          </w:r>
        </w:del>
      </w:ins>
    </w:p>
    <w:p w14:paraId="0D5A81F2" w14:textId="4BB1ED83" w:rsidR="00486798" w:rsidRPr="00D5101A" w:rsidDel="00D5101A" w:rsidRDefault="00486798">
      <w:pPr>
        <w:pStyle w:val="Web"/>
        <w:spacing w:before="0" w:after="0" w:line="400" w:lineRule="exact"/>
        <w:ind w:left="2300" w:hanging="1820"/>
        <w:rPr>
          <w:del w:id="3082" w:author="李忠福" w:date="2026-02-19T23:56:00Z" w16du:dateUtc="2026-02-19T15:56:00Z"/>
          <w:rFonts w:ascii="Times New Roman" w:eastAsia="標楷體" w:hAnsi="Times New Roman" w:cs="Times New Roman"/>
          <w:color w:val="000000" w:themeColor="text1"/>
        </w:rPr>
        <w:sectPr w:rsidR="00486798" w:rsidRPr="00D5101A" w:rsidDel="00D5101A">
          <w:headerReference w:type="default" r:id="rId12"/>
          <w:pgSz w:w="11900" w:h="16840"/>
          <w:pgMar w:top="851" w:right="1134" w:bottom="851" w:left="1134" w:header="567" w:footer="567" w:gutter="0"/>
          <w:pgNumType w:start="1"/>
          <w:cols w:space="720"/>
        </w:sectPr>
      </w:pPr>
    </w:p>
    <w:p w14:paraId="66C0EDA0" w14:textId="45DC7B67" w:rsidR="001B7560" w:rsidRPr="0030048C" w:rsidRDefault="001B7560" w:rsidP="001B7560">
      <w:pPr>
        <w:spacing w:line="320" w:lineRule="exact"/>
        <w:rPr>
          <w:rFonts w:eastAsia="標楷體" w:cs="Times New Roman"/>
          <w:color w:val="000000" w:themeColor="text1"/>
          <w:sz w:val="28"/>
          <w:szCs w:val="28"/>
          <w:rPrChange w:id="3083" w:author="user" w:date="2026-01-14T08:19:00Z">
            <w:rPr>
              <w:rFonts w:eastAsia="標楷體"/>
              <w:sz w:val="28"/>
              <w:szCs w:val="28"/>
            </w:rPr>
          </w:rPrChange>
        </w:rPr>
      </w:pPr>
      <w:r w:rsidRPr="00D5101A">
        <w:rPr>
          <w:rFonts w:eastAsia="標楷體"/>
          <w:b/>
          <w:noProof/>
          <w:sz w:val="28"/>
        </w:rPr>
        <mc:AlternateContent>
          <mc:Choice Requires="wps">
            <w:drawing>
              <wp:anchor distT="0" distB="0" distL="114300" distR="114300" simplePos="0" relativeHeight="251659264" behindDoc="0" locked="0" layoutInCell="1" allowOverlap="1" wp14:anchorId="2843B577" wp14:editId="5E7AFE6B">
                <wp:simplePos x="0" y="0"/>
                <wp:positionH relativeFrom="page">
                  <wp:posOffset>5924550</wp:posOffset>
                </wp:positionH>
                <wp:positionV relativeFrom="margin">
                  <wp:align>top</wp:align>
                </wp:positionV>
                <wp:extent cx="1257300" cy="1362075"/>
                <wp:effectExtent l="0" t="0" r="19050" b="2857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620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C9917" w14:textId="77777777" w:rsidR="00AB49B0" w:rsidRPr="00E624D5" w:rsidRDefault="00AB49B0" w:rsidP="001B7560">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14:paraId="2A99BBA8" w14:textId="77777777" w:rsidR="00AB49B0" w:rsidRPr="00E624D5" w:rsidRDefault="00AB49B0" w:rsidP="001B7560">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B577" id="Rectangle 21" o:spid="_x0000_s1026" style="position:absolute;margin-left:466.5pt;margin-top:0;width:99pt;height:107.2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" filled="f">
                <v:textbox inset="6pt,6pt,6pt,6pt">
                  <w:txbxContent>
                    <w:p w14:paraId="194C9917" w14:textId="77777777" w:rsidR="00AB49B0" w:rsidRPr="00E624D5" w:rsidRDefault="00AB49B0" w:rsidP="001B7560">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14:paraId="2A99BBA8" w14:textId="77777777" w:rsidR="00AB49B0" w:rsidRPr="00E624D5" w:rsidRDefault="00AB49B0" w:rsidP="001B7560">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v:textbox>
                <w10:wrap anchorx="page" anchory="margin"/>
              </v:rect>
            </w:pict>
          </mc:Fallback>
        </mc:AlternateContent>
      </w:r>
      <w:r w:rsidRPr="0030048C">
        <w:rPr>
          <w:rFonts w:eastAsia="標楷體" w:cs="Times New Roman" w:hint="eastAsia"/>
          <w:b/>
          <w:color w:val="000000" w:themeColor="text1"/>
          <w:sz w:val="28"/>
          <w:rPrChange w:id="3084" w:author="user" w:date="2026-01-14T08:19:00Z">
            <w:rPr>
              <w:rFonts w:eastAsia="標楷體" w:hint="eastAsia"/>
              <w:b/>
              <w:sz w:val="28"/>
            </w:rPr>
          </w:rPrChange>
        </w:rPr>
        <w:t>附錄（</w:t>
      </w:r>
      <w:r w:rsidRPr="0030048C">
        <w:rPr>
          <w:rFonts w:eastAsia="標楷體" w:cs="Times New Roman"/>
          <w:b/>
          <w:color w:val="000000" w:themeColor="text1"/>
          <w:sz w:val="28"/>
          <w:rPrChange w:id="3085" w:author="user" w:date="2026-01-14T08:19:00Z">
            <w:rPr>
              <w:rFonts w:eastAsia="標楷體"/>
              <w:b/>
              <w:sz w:val="28"/>
            </w:rPr>
          </w:rPrChange>
        </w:rPr>
        <w:t>1</w:t>
      </w:r>
      <w:r w:rsidRPr="0030048C">
        <w:rPr>
          <w:rFonts w:eastAsia="標楷體" w:cs="Times New Roman" w:hint="eastAsia"/>
          <w:b/>
          <w:color w:val="000000" w:themeColor="text1"/>
          <w:sz w:val="28"/>
          <w:rPrChange w:id="3086" w:author="user" w:date="2026-01-14T08:19:00Z">
            <w:rPr>
              <w:rFonts w:eastAsia="標楷體" w:hint="eastAsia"/>
              <w:b/>
              <w:sz w:val="28"/>
            </w:rPr>
          </w:rPrChange>
        </w:rPr>
        <w:t>）：外國學生入學申請表（</w:t>
      </w:r>
      <w:r w:rsidRPr="0030048C">
        <w:rPr>
          <w:rFonts w:eastAsia="標楷體" w:cs="Times New Roman"/>
          <w:b/>
          <w:color w:val="000000" w:themeColor="text1"/>
          <w:sz w:val="28"/>
          <w:rPrChange w:id="3087" w:author="user" w:date="2026-01-14T08:19:00Z">
            <w:rPr>
              <w:rFonts w:eastAsia="標楷體"/>
              <w:b/>
              <w:sz w:val="28"/>
            </w:rPr>
          </w:rPrChange>
        </w:rPr>
        <w:t>11</w:t>
      </w:r>
      <w:ins w:id="3088" w:author="admin" w:date="2025-12-08T18:15:00Z">
        <w:r w:rsidR="008F7DE3" w:rsidRPr="0030048C">
          <w:rPr>
            <w:rFonts w:eastAsia="標楷體" w:cs="Times New Roman"/>
            <w:b/>
            <w:color w:val="000000" w:themeColor="text1"/>
            <w:sz w:val="28"/>
            <w:rPrChange w:id="3089" w:author="user" w:date="2026-01-14T08:19:00Z">
              <w:rPr>
                <w:rFonts w:eastAsia="標楷體"/>
                <w:b/>
                <w:sz w:val="28"/>
              </w:rPr>
            </w:rPrChange>
          </w:rPr>
          <w:t>5</w:t>
        </w:r>
      </w:ins>
      <w:del w:id="3090" w:author="admin" w:date="2025-12-08T18:15:00Z">
        <w:r w:rsidRPr="0030048C" w:rsidDel="008F7DE3">
          <w:rPr>
            <w:rFonts w:eastAsia="標楷體" w:cs="Times New Roman"/>
            <w:b/>
            <w:color w:val="000000" w:themeColor="text1"/>
            <w:sz w:val="28"/>
            <w:rPrChange w:id="3091" w:author="user" w:date="2026-01-14T08:19:00Z">
              <w:rPr>
                <w:rFonts w:eastAsia="標楷體"/>
                <w:b/>
                <w:sz w:val="28"/>
              </w:rPr>
            </w:rPrChange>
          </w:rPr>
          <w:delText>4</w:delText>
        </w:r>
      </w:del>
      <w:r w:rsidRPr="0030048C">
        <w:rPr>
          <w:rFonts w:eastAsia="標楷體" w:cs="Times New Roman" w:hint="eastAsia"/>
          <w:b/>
          <w:color w:val="000000" w:themeColor="text1"/>
          <w:sz w:val="28"/>
          <w:rPrChange w:id="3092" w:author="user" w:date="2026-01-14T08:19:00Z">
            <w:rPr>
              <w:rFonts w:eastAsia="標楷體" w:hint="eastAsia"/>
              <w:b/>
              <w:sz w:val="28"/>
            </w:rPr>
          </w:rPrChange>
        </w:rPr>
        <w:t>學年度）</w:t>
      </w:r>
    </w:p>
    <w:p w14:paraId="12690BEA" w14:textId="62D2F189" w:rsidR="001B7560" w:rsidRPr="0030048C" w:rsidRDefault="001B7560" w:rsidP="001B7560">
      <w:pPr>
        <w:spacing w:line="300" w:lineRule="atLeast"/>
        <w:jc w:val="both"/>
        <w:rPr>
          <w:rFonts w:eastAsia="標楷體" w:cs="Times New Roman"/>
          <w:b/>
          <w:color w:val="000000" w:themeColor="text1"/>
          <w:rPrChange w:id="3093" w:author="user" w:date="2026-01-14T08:19:00Z">
            <w:rPr>
              <w:rFonts w:eastAsia="標楷體"/>
              <w:b/>
            </w:rPr>
          </w:rPrChange>
        </w:rPr>
      </w:pPr>
      <w:r w:rsidRPr="0030048C">
        <w:rPr>
          <w:rFonts w:eastAsia="標楷體" w:cs="Times New Roman"/>
          <w:b/>
          <w:color w:val="000000" w:themeColor="text1"/>
          <w:rPrChange w:id="3094" w:author="user" w:date="2026-01-14T08:19:00Z">
            <w:rPr>
              <w:rFonts w:eastAsia="標楷體"/>
              <w:b/>
            </w:rPr>
          </w:rPrChange>
        </w:rPr>
        <w:t>Appendix</w:t>
      </w:r>
      <w:r w:rsidRPr="0030048C">
        <w:rPr>
          <w:rFonts w:eastAsia="標楷體" w:cs="Times New Roman" w:hint="eastAsia"/>
          <w:b/>
          <w:color w:val="000000" w:themeColor="text1"/>
          <w:rPrChange w:id="3095" w:author="user" w:date="2026-01-14T08:19:00Z">
            <w:rPr>
              <w:rFonts w:eastAsia="標楷體" w:hint="eastAsia"/>
              <w:b/>
            </w:rPr>
          </w:rPrChange>
        </w:rPr>
        <w:t>（</w:t>
      </w:r>
      <w:r w:rsidRPr="0030048C">
        <w:rPr>
          <w:rFonts w:eastAsia="標楷體" w:cs="Times New Roman"/>
          <w:b/>
          <w:color w:val="000000" w:themeColor="text1"/>
          <w:rPrChange w:id="3096" w:author="user" w:date="2026-01-14T08:19:00Z">
            <w:rPr>
              <w:rFonts w:eastAsia="標楷體"/>
              <w:b/>
            </w:rPr>
          </w:rPrChange>
        </w:rPr>
        <w:t>1</w:t>
      </w:r>
      <w:r w:rsidRPr="0030048C">
        <w:rPr>
          <w:rFonts w:eastAsia="標楷體" w:cs="Times New Roman" w:hint="eastAsia"/>
          <w:b/>
          <w:color w:val="000000" w:themeColor="text1"/>
          <w:rPrChange w:id="3097" w:author="user" w:date="2026-01-14T08:19:00Z">
            <w:rPr>
              <w:rFonts w:eastAsia="標楷體" w:hint="eastAsia"/>
              <w:b/>
            </w:rPr>
          </w:rPrChange>
        </w:rPr>
        <w:t>）：</w:t>
      </w:r>
      <w:r w:rsidRPr="0030048C">
        <w:rPr>
          <w:rFonts w:eastAsia="標楷體" w:cs="Times New Roman"/>
          <w:b/>
          <w:color w:val="000000" w:themeColor="text1"/>
          <w:rPrChange w:id="3098" w:author="user" w:date="2026-01-14T08:19:00Z">
            <w:rPr>
              <w:rFonts w:eastAsia="標楷體"/>
              <w:b/>
            </w:rPr>
          </w:rPrChange>
        </w:rPr>
        <w:t>Application Form for International Student Admission</w:t>
      </w:r>
      <w:del w:id="3099" w:author="黃玉枝" w:date="2025-01-22T22:33:00Z">
        <w:r w:rsidRPr="0030048C" w:rsidDel="00D02EE9">
          <w:rPr>
            <w:rFonts w:eastAsia="標楷體" w:cs="Times New Roman" w:hint="eastAsia"/>
            <w:b/>
            <w:color w:val="000000" w:themeColor="text1"/>
            <w:rPrChange w:id="3100" w:author="user" w:date="2026-01-14T08:19:00Z">
              <w:rPr>
                <w:rFonts w:eastAsia="標楷體" w:hint="eastAsia"/>
                <w:b/>
              </w:rPr>
            </w:rPrChange>
          </w:rPr>
          <w:delText>（</w:delText>
        </w:r>
        <w:r w:rsidRPr="0030048C" w:rsidDel="00D02EE9">
          <w:rPr>
            <w:rFonts w:eastAsia="標楷體" w:cs="Times New Roman"/>
            <w:b/>
            <w:color w:val="000000" w:themeColor="text1"/>
            <w:rPrChange w:id="3101" w:author="user" w:date="2026-01-14T08:19:00Z">
              <w:rPr>
                <w:rFonts w:eastAsia="標楷體"/>
                <w:b/>
              </w:rPr>
            </w:rPrChange>
          </w:rPr>
          <w:delText>2025</w:delText>
        </w:r>
        <w:r w:rsidRPr="0030048C" w:rsidDel="00D02EE9">
          <w:rPr>
            <w:rFonts w:eastAsia="標楷體" w:cs="Times New Roman" w:hint="eastAsia"/>
            <w:b/>
            <w:color w:val="000000" w:themeColor="text1"/>
            <w:rPrChange w:id="3102" w:author="user" w:date="2026-01-14T08:19:00Z">
              <w:rPr>
                <w:rFonts w:eastAsia="標楷體" w:hint="eastAsia"/>
                <w:b/>
              </w:rPr>
            </w:rPrChange>
          </w:rPr>
          <w:delText>）</w:delText>
        </w:r>
      </w:del>
    </w:p>
    <w:p w14:paraId="62FABBFD" w14:textId="77777777" w:rsidR="001B7560" w:rsidRPr="0030048C" w:rsidRDefault="001B7560" w:rsidP="001B7560">
      <w:pPr>
        <w:spacing w:beforeLines="50" w:before="120" w:line="280" w:lineRule="exact"/>
        <w:jc w:val="both"/>
        <w:rPr>
          <w:rFonts w:eastAsia="標楷體" w:cs="Times New Roman"/>
          <w:b/>
          <w:color w:val="000000" w:themeColor="text1"/>
          <w:rPrChange w:id="3103" w:author="user" w:date="2026-01-14T08:19:00Z">
            <w:rPr>
              <w:rFonts w:eastAsia="標楷體"/>
              <w:b/>
            </w:rPr>
          </w:rPrChange>
        </w:rPr>
      </w:pPr>
      <w:r w:rsidRPr="0030048C">
        <w:rPr>
          <w:rFonts w:eastAsia="標楷體" w:cs="Times New Roman" w:hint="eastAsia"/>
          <w:b/>
          <w:color w:val="000000" w:themeColor="text1"/>
          <w:rPrChange w:id="3104" w:author="user" w:date="2026-01-14T08:19:00Z">
            <w:rPr>
              <w:rFonts w:eastAsia="標楷體" w:hint="eastAsia"/>
              <w:b/>
            </w:rPr>
          </w:rPrChange>
        </w:rPr>
        <w:t>華</w:t>
      </w:r>
      <w:proofErr w:type="gramStart"/>
      <w:r w:rsidRPr="0030048C">
        <w:rPr>
          <w:rFonts w:eastAsia="標楷體" w:cs="Times New Roman" w:hint="eastAsia"/>
          <w:b/>
          <w:color w:val="000000" w:themeColor="text1"/>
          <w:rPrChange w:id="3105" w:author="user" w:date="2026-01-14T08:19:00Z">
            <w:rPr>
              <w:rFonts w:eastAsia="標楷體" w:hint="eastAsia"/>
              <w:b/>
            </w:rPr>
          </w:rPrChange>
        </w:rPr>
        <w:t>梵</w:t>
      </w:r>
      <w:proofErr w:type="gramEnd"/>
      <w:r w:rsidRPr="0030048C">
        <w:rPr>
          <w:rFonts w:eastAsia="標楷體" w:cs="Times New Roman" w:hint="eastAsia"/>
          <w:b/>
          <w:color w:val="000000" w:themeColor="text1"/>
          <w:rPrChange w:id="3106" w:author="user" w:date="2026-01-14T08:19:00Z">
            <w:rPr>
              <w:rFonts w:eastAsia="標楷體" w:hint="eastAsia"/>
              <w:b/>
            </w:rPr>
          </w:rPrChange>
        </w:rPr>
        <w:t>大學</w:t>
      </w:r>
      <w:r w:rsidRPr="0030048C">
        <w:rPr>
          <w:rFonts w:eastAsia="標楷體" w:cs="Times New Roman"/>
          <w:b/>
          <w:color w:val="000000" w:themeColor="text1"/>
          <w:rPrChange w:id="3107" w:author="user" w:date="2026-01-14T08:19:00Z">
            <w:rPr>
              <w:rFonts w:eastAsia="標楷體"/>
              <w:b/>
            </w:rPr>
          </w:rPrChange>
        </w:rPr>
        <w:t xml:space="preserve"> 223 </w:t>
      </w:r>
      <w:r w:rsidRPr="0030048C">
        <w:rPr>
          <w:rFonts w:eastAsia="標楷體" w:cs="Times New Roman" w:hint="eastAsia"/>
          <w:b/>
          <w:color w:val="000000" w:themeColor="text1"/>
          <w:rPrChange w:id="3108" w:author="user" w:date="2026-01-14T08:19:00Z">
            <w:rPr>
              <w:rFonts w:eastAsia="標楷體" w:hint="eastAsia"/>
              <w:b/>
            </w:rPr>
          </w:rPrChange>
        </w:rPr>
        <w:t>新北市石碇區華</w:t>
      </w:r>
      <w:proofErr w:type="gramStart"/>
      <w:r w:rsidRPr="0030048C">
        <w:rPr>
          <w:rFonts w:eastAsia="標楷體" w:cs="Times New Roman" w:hint="eastAsia"/>
          <w:b/>
          <w:color w:val="000000" w:themeColor="text1"/>
          <w:rPrChange w:id="3109" w:author="user" w:date="2026-01-14T08:19:00Z">
            <w:rPr>
              <w:rFonts w:eastAsia="標楷體" w:hint="eastAsia"/>
              <w:b/>
            </w:rPr>
          </w:rPrChange>
        </w:rPr>
        <w:t>梵</w:t>
      </w:r>
      <w:proofErr w:type="gramEnd"/>
      <w:r w:rsidRPr="0030048C">
        <w:rPr>
          <w:rFonts w:eastAsia="標楷體" w:cs="Times New Roman" w:hint="eastAsia"/>
          <w:b/>
          <w:color w:val="000000" w:themeColor="text1"/>
          <w:rPrChange w:id="3110" w:author="user" w:date="2026-01-14T08:19:00Z">
            <w:rPr>
              <w:rFonts w:eastAsia="標楷體" w:hint="eastAsia"/>
              <w:b/>
            </w:rPr>
          </w:rPrChange>
        </w:rPr>
        <w:t>路一號</w:t>
      </w:r>
    </w:p>
    <w:p w14:paraId="480ACAA7" w14:textId="77777777" w:rsidR="001B7560" w:rsidRPr="0030048C" w:rsidRDefault="001B7560" w:rsidP="001B7560">
      <w:pPr>
        <w:spacing w:line="280" w:lineRule="exact"/>
        <w:jc w:val="both"/>
        <w:rPr>
          <w:rFonts w:eastAsia="標楷體" w:cs="Times New Roman"/>
          <w:b/>
          <w:color w:val="000000" w:themeColor="text1"/>
          <w:rPrChange w:id="3111" w:author="user" w:date="2026-01-14T08:19:00Z">
            <w:rPr>
              <w:rFonts w:eastAsia="標楷體"/>
              <w:b/>
            </w:rPr>
          </w:rPrChange>
        </w:rPr>
      </w:pPr>
      <w:proofErr w:type="spellStart"/>
      <w:r w:rsidRPr="0030048C">
        <w:rPr>
          <w:rFonts w:eastAsia="標楷體" w:cs="Times New Roman"/>
          <w:b/>
          <w:color w:val="000000" w:themeColor="text1"/>
          <w:rPrChange w:id="3112" w:author="user" w:date="2026-01-14T08:19:00Z">
            <w:rPr>
              <w:rFonts w:eastAsia="標楷體"/>
              <w:b/>
            </w:rPr>
          </w:rPrChange>
        </w:rPr>
        <w:t>Huafan</w:t>
      </w:r>
      <w:proofErr w:type="spellEnd"/>
      <w:r w:rsidRPr="0030048C">
        <w:rPr>
          <w:rFonts w:eastAsia="標楷體" w:cs="Times New Roman"/>
          <w:b/>
          <w:color w:val="000000" w:themeColor="text1"/>
          <w:rPrChange w:id="3113" w:author="user" w:date="2026-01-14T08:19:00Z">
            <w:rPr>
              <w:rFonts w:eastAsia="標楷體"/>
              <w:b/>
            </w:rPr>
          </w:rPrChange>
        </w:rPr>
        <w:t xml:space="preserve"> University</w:t>
      </w:r>
    </w:p>
    <w:p w14:paraId="610D382A" w14:textId="77777777" w:rsidR="001B7560" w:rsidRPr="0030048C" w:rsidRDefault="001B7560" w:rsidP="001B7560">
      <w:pPr>
        <w:pStyle w:val="Web"/>
        <w:spacing w:before="0" w:after="0" w:line="280" w:lineRule="exact"/>
        <w:jc w:val="both"/>
        <w:rPr>
          <w:rFonts w:ascii="Times New Roman" w:eastAsia="標楷體" w:hAnsi="Times New Roman" w:cs="Times New Roman"/>
          <w:b/>
          <w:color w:val="000000" w:themeColor="text1"/>
          <w:rPrChange w:id="3114" w:author="user" w:date="2026-01-14T08:19:00Z">
            <w:rPr>
              <w:rFonts w:ascii="Times New Roman" w:eastAsia="標楷體" w:hAnsi="Times New Roman" w:cs="Times New Roman"/>
              <w:b/>
            </w:rPr>
          </w:rPrChange>
        </w:rPr>
      </w:pPr>
      <w:r w:rsidRPr="0030048C">
        <w:rPr>
          <w:rFonts w:ascii="Times New Roman" w:eastAsia="標楷體" w:hAnsi="Times New Roman" w:cs="Times New Roman"/>
          <w:b/>
          <w:color w:val="000000" w:themeColor="text1"/>
          <w:rPrChange w:id="3115" w:author="user" w:date="2026-01-14T08:19:00Z">
            <w:rPr>
              <w:rFonts w:ascii="Times New Roman" w:eastAsia="標楷體" w:hAnsi="Times New Roman" w:cs="Times New Roman"/>
              <w:b/>
            </w:rPr>
          </w:rPrChange>
        </w:rPr>
        <w:t xml:space="preserve">No.1, </w:t>
      </w:r>
      <w:proofErr w:type="spellStart"/>
      <w:r w:rsidRPr="0030048C">
        <w:rPr>
          <w:rFonts w:ascii="Times New Roman" w:eastAsia="標楷體" w:hAnsi="Times New Roman" w:cs="Times New Roman"/>
          <w:b/>
          <w:color w:val="000000" w:themeColor="text1"/>
          <w:rPrChange w:id="3116" w:author="user" w:date="2026-01-14T08:19:00Z">
            <w:rPr>
              <w:rFonts w:ascii="Times New Roman" w:eastAsia="標楷體" w:hAnsi="Times New Roman" w:cs="Times New Roman"/>
              <w:b/>
            </w:rPr>
          </w:rPrChange>
        </w:rPr>
        <w:t>Huafan</w:t>
      </w:r>
      <w:proofErr w:type="spellEnd"/>
      <w:r w:rsidRPr="0030048C">
        <w:rPr>
          <w:rFonts w:ascii="Times New Roman" w:eastAsia="標楷體" w:hAnsi="Times New Roman" w:cs="Times New Roman"/>
          <w:b/>
          <w:color w:val="000000" w:themeColor="text1"/>
          <w:rPrChange w:id="3117" w:author="user" w:date="2026-01-14T08:19:00Z">
            <w:rPr>
              <w:rFonts w:ascii="Times New Roman" w:eastAsia="標楷體" w:hAnsi="Times New Roman" w:cs="Times New Roman"/>
              <w:b/>
            </w:rPr>
          </w:rPrChange>
        </w:rPr>
        <w:t xml:space="preserve"> Rd., </w:t>
      </w:r>
      <w:proofErr w:type="spellStart"/>
      <w:r w:rsidRPr="0030048C">
        <w:rPr>
          <w:rFonts w:ascii="Times New Roman" w:eastAsia="標楷體" w:hAnsi="Times New Roman" w:cs="Times New Roman"/>
          <w:b/>
          <w:color w:val="000000" w:themeColor="text1"/>
          <w:rPrChange w:id="3118" w:author="user" w:date="2026-01-14T08:19:00Z">
            <w:rPr>
              <w:rFonts w:ascii="Times New Roman" w:eastAsia="標楷體" w:hAnsi="Times New Roman" w:cs="Times New Roman"/>
              <w:b/>
            </w:rPr>
          </w:rPrChange>
        </w:rPr>
        <w:t>Shiding</w:t>
      </w:r>
      <w:proofErr w:type="spellEnd"/>
      <w:r w:rsidRPr="0030048C">
        <w:rPr>
          <w:rFonts w:ascii="Times New Roman" w:eastAsia="標楷體" w:hAnsi="Times New Roman" w:cs="Times New Roman"/>
          <w:b/>
          <w:color w:val="000000" w:themeColor="text1"/>
          <w:rPrChange w:id="3119" w:author="user" w:date="2026-01-14T08:19:00Z">
            <w:rPr>
              <w:rFonts w:ascii="Times New Roman" w:eastAsia="標楷體" w:hAnsi="Times New Roman" w:cs="Times New Roman"/>
              <w:b/>
            </w:rPr>
          </w:rPrChange>
        </w:rPr>
        <w:t xml:space="preserve"> Dist., New Taipei City 223, Taiwan (R.O.C.) </w:t>
      </w:r>
    </w:p>
    <w:p w14:paraId="533098BF" w14:textId="77777777" w:rsidR="001B7560" w:rsidRPr="0030048C" w:rsidRDefault="001B7560" w:rsidP="001B7560">
      <w:pPr>
        <w:spacing w:beforeLines="50" w:before="120" w:line="240" w:lineRule="exact"/>
        <w:jc w:val="both"/>
        <w:rPr>
          <w:rFonts w:eastAsia="標楷體" w:cs="Times New Roman"/>
          <w:color w:val="000000" w:themeColor="text1"/>
          <w:sz w:val="20"/>
          <w:rPrChange w:id="3120" w:author="user" w:date="2026-01-14T08:19:00Z">
            <w:rPr>
              <w:rFonts w:eastAsia="標楷體"/>
              <w:sz w:val="20"/>
            </w:rPr>
          </w:rPrChange>
        </w:rPr>
      </w:pPr>
      <w:r w:rsidRPr="0030048C">
        <w:rPr>
          <w:rFonts w:eastAsia="標楷體" w:cs="Times New Roman" w:hint="eastAsia"/>
          <w:color w:val="000000" w:themeColor="text1"/>
          <w:sz w:val="20"/>
          <w:rPrChange w:id="3121" w:author="user" w:date="2026-01-14T08:19:00Z">
            <w:rPr>
              <w:rFonts w:eastAsia="標楷體" w:hint="eastAsia"/>
              <w:sz w:val="20"/>
            </w:rPr>
          </w:rPrChange>
        </w:rPr>
        <w:t>申請人須以中文正楷詳細逐項填寫一式兩份</w:t>
      </w:r>
    </w:p>
    <w:p w14:paraId="0A60AA09" w14:textId="77777777" w:rsidR="001B7560" w:rsidRPr="0030048C" w:rsidRDefault="001B7560" w:rsidP="001B7560">
      <w:pPr>
        <w:spacing w:line="240" w:lineRule="exact"/>
        <w:jc w:val="both"/>
        <w:rPr>
          <w:rFonts w:eastAsia="標楷體" w:cs="Times New Roman"/>
          <w:color w:val="000000" w:themeColor="text1"/>
          <w:sz w:val="20"/>
          <w:rPrChange w:id="3122" w:author="user" w:date="2026-01-14T08:19:00Z">
            <w:rPr>
              <w:rFonts w:eastAsia="標楷體"/>
              <w:sz w:val="20"/>
            </w:rPr>
          </w:rPrChange>
        </w:rPr>
      </w:pPr>
      <w:r w:rsidRPr="0030048C">
        <w:rPr>
          <w:rFonts w:eastAsia="標楷體" w:cs="Times New Roman"/>
          <w:b/>
          <w:color w:val="000000" w:themeColor="text1"/>
          <w:sz w:val="20"/>
          <w:rPrChange w:id="3123" w:author="user" w:date="2026-01-14T08:19:00Z">
            <w:rPr>
              <w:rFonts w:eastAsia="標楷體"/>
              <w:b/>
              <w:sz w:val="20"/>
            </w:rPr>
          </w:rPrChange>
        </w:rPr>
        <w:t>TO THE APPLICANT: Fill in the Form carefully in Chinese and enclose two copies.</w:t>
      </w:r>
      <w:r w:rsidRPr="0030048C">
        <w:rPr>
          <w:rFonts w:eastAsia="標楷體" w:cs="Times New Roman"/>
          <w:color w:val="000000" w:themeColor="text1"/>
          <w:sz w:val="20"/>
          <w:rPrChange w:id="3124" w:author="user" w:date="2026-01-14T08:19:00Z">
            <w:rPr>
              <w:rFonts w:eastAsia="標楷體"/>
              <w:sz w:val="20"/>
            </w:rPr>
          </w:rPrChange>
        </w:rPr>
        <w:t xml:space="preserve"> </w:t>
      </w:r>
    </w:p>
    <w:p w14:paraId="3967DC28" w14:textId="77777777" w:rsidR="001B7560" w:rsidRPr="0030048C" w:rsidRDefault="001B7560" w:rsidP="001B7560">
      <w:pPr>
        <w:spacing w:line="200" w:lineRule="atLeast"/>
        <w:jc w:val="both"/>
        <w:rPr>
          <w:rFonts w:eastAsia="標楷體" w:cs="Times New Roman"/>
          <w:color w:val="000000" w:themeColor="text1"/>
          <w:sz w:val="22"/>
          <w:szCs w:val="22"/>
          <w:rPrChange w:id="3125" w:author="user" w:date="2026-01-14T08:19:00Z">
            <w:rPr>
              <w:rFonts w:eastAsia="標楷體"/>
              <w:sz w:val="22"/>
              <w:szCs w:val="22"/>
            </w:rPr>
          </w:rPrChange>
        </w:rPr>
      </w:pPr>
      <w:r w:rsidRPr="0030048C">
        <w:rPr>
          <w:rFonts w:eastAsia="標楷體" w:cs="Times New Roman"/>
          <w:noProof/>
          <w:color w:val="000000" w:themeColor="text1"/>
          <w:rPrChange w:id="3126" w:author="user" w:date="2026-01-14T08:19:00Z">
            <w:rPr>
              <w:rFonts w:eastAsia="標楷體"/>
              <w:noProof/>
            </w:rPr>
          </w:rPrChange>
        </w:rPr>
        <mc:AlternateContent>
          <mc:Choice Requires="wps">
            <w:drawing>
              <wp:anchor distT="0" distB="0" distL="114300" distR="114300" simplePos="0" relativeHeight="251660288" behindDoc="0" locked="0" layoutInCell="1" allowOverlap="1" wp14:anchorId="238F870A" wp14:editId="543C45FA">
                <wp:simplePos x="0" y="0"/>
                <wp:positionH relativeFrom="column">
                  <wp:posOffset>-635</wp:posOffset>
                </wp:positionH>
                <wp:positionV relativeFrom="paragraph">
                  <wp:posOffset>114935</wp:posOffset>
                </wp:positionV>
                <wp:extent cx="65151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B1265"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12.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r/FAIAACo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" strokeweight="2.25pt"/>
            </w:pict>
          </mc:Fallback>
        </mc:AlternateContent>
      </w:r>
    </w:p>
    <w:p w14:paraId="6075CFE8" w14:textId="77777777" w:rsidR="001B7560" w:rsidRPr="0030048C" w:rsidRDefault="001B7560" w:rsidP="001B7560">
      <w:pPr>
        <w:spacing w:line="200" w:lineRule="atLeast"/>
        <w:jc w:val="both"/>
        <w:rPr>
          <w:rFonts w:eastAsia="標楷體" w:cs="Times New Roman"/>
          <w:color w:val="000000" w:themeColor="text1"/>
          <w:sz w:val="22"/>
          <w:szCs w:val="22"/>
          <w:rPrChange w:id="3127" w:author="user" w:date="2026-01-14T08:19:00Z">
            <w:rPr>
              <w:rFonts w:eastAsia="標楷體"/>
              <w:sz w:val="22"/>
              <w:szCs w:val="22"/>
            </w:rPr>
          </w:rPrChange>
        </w:rPr>
      </w:pPr>
      <w:r w:rsidRPr="0030048C">
        <w:rPr>
          <w:rFonts w:eastAsia="標楷體" w:cs="Times New Roman" w:hint="eastAsia"/>
          <w:color w:val="000000" w:themeColor="text1"/>
          <w:sz w:val="20"/>
          <w:rPrChange w:id="3128" w:author="user" w:date="2026-01-14T08:19:00Z">
            <w:rPr>
              <w:rFonts w:eastAsia="標楷體" w:hint="eastAsia"/>
              <w:sz w:val="20"/>
            </w:rPr>
          </w:rPrChange>
        </w:rPr>
        <w:t>申請人資料</w:t>
      </w:r>
      <w:r w:rsidRPr="0030048C">
        <w:rPr>
          <w:rFonts w:eastAsia="標楷體" w:cs="Times New Roman"/>
          <w:color w:val="000000" w:themeColor="text1"/>
          <w:sz w:val="20"/>
          <w:rPrChange w:id="3129" w:author="user" w:date="2026-01-14T08:19:00Z">
            <w:rPr>
              <w:rFonts w:eastAsia="標楷體"/>
              <w:sz w:val="20"/>
            </w:rPr>
          </w:rPrChange>
        </w:rPr>
        <w:t>Personal Data</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440"/>
        <w:gridCol w:w="1782"/>
        <w:gridCol w:w="1458"/>
        <w:gridCol w:w="2479"/>
      </w:tblGrid>
      <w:tr w:rsidR="0030048C" w:rsidRPr="0030048C" w14:paraId="0AB6FD50" w14:textId="77777777" w:rsidTr="00480488">
        <w:trPr>
          <w:cantSplit/>
          <w:trHeight w:val="510"/>
        </w:trPr>
        <w:tc>
          <w:tcPr>
            <w:tcW w:w="1193" w:type="dxa"/>
            <w:vMerge w:val="restart"/>
            <w:tcBorders>
              <w:top w:val="single" w:sz="12" w:space="0" w:color="auto"/>
              <w:right w:val="single" w:sz="4" w:space="0" w:color="auto"/>
            </w:tcBorders>
            <w:vAlign w:val="center"/>
          </w:tcPr>
          <w:p w14:paraId="22B5EE45"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30" w:author="user" w:date="2026-01-14T08:19:00Z">
                  <w:rPr>
                    <w:rFonts w:eastAsia="標楷體"/>
                    <w:sz w:val="18"/>
                    <w:szCs w:val="18"/>
                  </w:rPr>
                </w:rPrChange>
              </w:rPr>
            </w:pPr>
            <w:r w:rsidRPr="0030048C">
              <w:rPr>
                <w:rFonts w:eastAsia="標楷體" w:cs="Times New Roman" w:hint="eastAsia"/>
                <w:color w:val="000000" w:themeColor="text1"/>
                <w:sz w:val="18"/>
                <w:szCs w:val="18"/>
                <w:rPrChange w:id="3131" w:author="user" w:date="2026-01-14T08:19:00Z">
                  <w:rPr>
                    <w:rFonts w:eastAsia="標楷體" w:hint="eastAsia"/>
                    <w:sz w:val="18"/>
                    <w:szCs w:val="18"/>
                  </w:rPr>
                </w:rPrChange>
              </w:rPr>
              <w:t>申請人姓名</w:t>
            </w:r>
          </w:p>
          <w:p w14:paraId="388291A0" w14:textId="77777777" w:rsidR="001B7560" w:rsidRPr="0030048C" w:rsidRDefault="001B7560" w:rsidP="00480488">
            <w:pPr>
              <w:snapToGrid w:val="0"/>
              <w:spacing w:line="200" w:lineRule="exact"/>
              <w:jc w:val="both"/>
              <w:rPr>
                <w:rFonts w:eastAsia="標楷體" w:cs="Times New Roman"/>
                <w:color w:val="000000" w:themeColor="text1"/>
                <w:sz w:val="16"/>
                <w:szCs w:val="16"/>
                <w:rPrChange w:id="3132" w:author="user" w:date="2026-01-14T08:19:00Z">
                  <w:rPr>
                    <w:rFonts w:eastAsia="標楷體"/>
                    <w:sz w:val="16"/>
                    <w:szCs w:val="16"/>
                  </w:rPr>
                </w:rPrChange>
              </w:rPr>
            </w:pPr>
            <w:r w:rsidRPr="0030048C">
              <w:rPr>
                <w:rFonts w:eastAsia="標楷體" w:cs="Times New Roman"/>
                <w:color w:val="000000" w:themeColor="text1"/>
                <w:sz w:val="16"/>
                <w:szCs w:val="16"/>
                <w:rPrChange w:id="3133" w:author="user" w:date="2026-01-14T08:19:00Z">
                  <w:rPr>
                    <w:rFonts w:eastAsia="標楷體"/>
                    <w:sz w:val="16"/>
                    <w:szCs w:val="16"/>
                  </w:rPr>
                </w:rPrChange>
              </w:rPr>
              <w:t>Applicant's Name</w:t>
            </w:r>
          </w:p>
        </w:tc>
        <w:tc>
          <w:tcPr>
            <w:tcW w:w="5089" w:type="dxa"/>
            <w:gridSpan w:val="3"/>
            <w:tcBorders>
              <w:top w:val="single" w:sz="12" w:space="0" w:color="auto"/>
              <w:left w:val="single" w:sz="4" w:space="0" w:color="auto"/>
              <w:bottom w:val="single" w:sz="4" w:space="0" w:color="auto"/>
              <w:right w:val="single" w:sz="4" w:space="0" w:color="auto"/>
            </w:tcBorders>
            <w:vAlign w:val="center"/>
          </w:tcPr>
          <w:p w14:paraId="041988B0" w14:textId="77777777" w:rsidR="001B7560" w:rsidRPr="0030048C" w:rsidRDefault="001B7560" w:rsidP="00480488">
            <w:pPr>
              <w:snapToGrid w:val="0"/>
              <w:spacing w:line="200" w:lineRule="exact"/>
              <w:jc w:val="both"/>
              <w:rPr>
                <w:rFonts w:eastAsia="標楷體" w:cs="Times New Roman"/>
                <w:color w:val="000000" w:themeColor="text1"/>
                <w:sz w:val="12"/>
                <w:szCs w:val="12"/>
                <w:rPrChange w:id="3134" w:author="user" w:date="2026-01-14T08:19:00Z">
                  <w:rPr>
                    <w:rFonts w:eastAsia="標楷體"/>
                    <w:sz w:val="12"/>
                    <w:szCs w:val="12"/>
                  </w:rPr>
                </w:rPrChange>
              </w:rPr>
            </w:pPr>
            <w:r w:rsidRPr="0030048C">
              <w:rPr>
                <w:rFonts w:eastAsia="標楷體" w:cs="Times New Roman"/>
                <w:color w:val="000000" w:themeColor="text1"/>
                <w:sz w:val="18"/>
                <w:szCs w:val="18"/>
                <w:rPrChange w:id="3135" w:author="user" w:date="2026-01-14T08:19:00Z">
                  <w:rPr>
                    <w:rFonts w:eastAsia="標楷體"/>
                    <w:sz w:val="18"/>
                    <w:szCs w:val="18"/>
                  </w:rPr>
                </w:rPrChange>
              </w:rPr>
              <w:t>(</w:t>
            </w:r>
            <w:r w:rsidRPr="0030048C">
              <w:rPr>
                <w:rFonts w:eastAsia="標楷體" w:cs="Times New Roman" w:hint="eastAsia"/>
                <w:color w:val="000000" w:themeColor="text1"/>
                <w:sz w:val="18"/>
                <w:szCs w:val="18"/>
                <w:rPrChange w:id="3136" w:author="user" w:date="2026-01-14T08:19:00Z">
                  <w:rPr>
                    <w:rFonts w:eastAsia="標楷體" w:hint="eastAsia"/>
                    <w:sz w:val="18"/>
                    <w:szCs w:val="18"/>
                  </w:rPr>
                </w:rPrChange>
              </w:rPr>
              <w:t>中文</w:t>
            </w:r>
            <w:r w:rsidRPr="0030048C">
              <w:rPr>
                <w:rFonts w:eastAsia="標楷體" w:cs="Times New Roman"/>
                <w:color w:val="000000" w:themeColor="text1"/>
                <w:sz w:val="18"/>
                <w:szCs w:val="18"/>
                <w:rPrChange w:id="3137" w:author="user" w:date="2026-01-14T08:19:00Z">
                  <w:rPr>
                    <w:rFonts w:eastAsia="標楷體"/>
                    <w:sz w:val="18"/>
                    <w:szCs w:val="18"/>
                  </w:rPr>
                </w:rPrChange>
              </w:rPr>
              <w:t>In Chinese)</w:t>
            </w:r>
          </w:p>
        </w:tc>
        <w:tc>
          <w:tcPr>
            <w:tcW w:w="1458" w:type="dxa"/>
            <w:tcBorders>
              <w:top w:val="single" w:sz="12" w:space="0" w:color="auto"/>
              <w:left w:val="single" w:sz="4" w:space="0" w:color="auto"/>
              <w:bottom w:val="single" w:sz="4" w:space="0" w:color="auto"/>
              <w:right w:val="single" w:sz="4" w:space="0" w:color="auto"/>
            </w:tcBorders>
            <w:vAlign w:val="center"/>
          </w:tcPr>
          <w:p w14:paraId="629D6814"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38" w:author="user" w:date="2026-01-14T08:19:00Z">
                  <w:rPr>
                    <w:rFonts w:eastAsia="標楷體"/>
                    <w:sz w:val="18"/>
                    <w:szCs w:val="18"/>
                  </w:rPr>
                </w:rPrChange>
              </w:rPr>
            </w:pPr>
            <w:r w:rsidRPr="0030048C">
              <w:rPr>
                <w:rFonts w:eastAsia="標楷體" w:cs="Times New Roman" w:hint="eastAsia"/>
                <w:color w:val="000000" w:themeColor="text1"/>
                <w:sz w:val="18"/>
                <w:szCs w:val="18"/>
                <w:rPrChange w:id="3139" w:author="user" w:date="2026-01-14T08:19:00Z">
                  <w:rPr>
                    <w:rFonts w:eastAsia="標楷體" w:hint="eastAsia"/>
                    <w:sz w:val="18"/>
                    <w:szCs w:val="18"/>
                  </w:rPr>
                </w:rPrChange>
              </w:rPr>
              <w:t>出生日期</w:t>
            </w:r>
            <w:r w:rsidRPr="0030048C">
              <w:rPr>
                <w:rFonts w:eastAsia="標楷體" w:cs="Times New Roman"/>
                <w:color w:val="000000" w:themeColor="text1"/>
                <w:sz w:val="18"/>
                <w:szCs w:val="18"/>
                <w:rPrChange w:id="3140" w:author="user" w:date="2026-01-14T08:19:00Z">
                  <w:rPr>
                    <w:rFonts w:eastAsia="標楷體"/>
                    <w:sz w:val="18"/>
                    <w:szCs w:val="18"/>
                  </w:rPr>
                </w:rPrChange>
              </w:rPr>
              <w:br/>
            </w:r>
            <w:r w:rsidRPr="0030048C">
              <w:rPr>
                <w:rFonts w:eastAsia="標楷體" w:cs="Times New Roman"/>
                <w:color w:val="000000" w:themeColor="text1"/>
                <w:sz w:val="16"/>
                <w:szCs w:val="16"/>
                <w:rPrChange w:id="3141" w:author="user" w:date="2026-01-14T08:19:00Z">
                  <w:rPr>
                    <w:rFonts w:eastAsia="標楷體"/>
                    <w:sz w:val="16"/>
                    <w:szCs w:val="16"/>
                  </w:rPr>
                </w:rPrChange>
              </w:rPr>
              <w:t>Date of Birth</w:t>
            </w:r>
          </w:p>
        </w:tc>
        <w:tc>
          <w:tcPr>
            <w:tcW w:w="2479" w:type="dxa"/>
            <w:tcBorders>
              <w:top w:val="single" w:sz="12" w:space="0" w:color="auto"/>
              <w:left w:val="single" w:sz="4" w:space="0" w:color="auto"/>
              <w:bottom w:val="single" w:sz="4" w:space="0" w:color="auto"/>
              <w:right w:val="single" w:sz="12" w:space="0" w:color="auto"/>
            </w:tcBorders>
            <w:vAlign w:val="bottom"/>
          </w:tcPr>
          <w:p w14:paraId="4BAEC48C" w14:textId="77777777" w:rsidR="001B7560" w:rsidRPr="0030048C" w:rsidRDefault="001B7560" w:rsidP="00480488">
            <w:pPr>
              <w:snapToGrid w:val="0"/>
              <w:spacing w:line="200" w:lineRule="exact"/>
              <w:ind w:left="180" w:hangingChars="100" w:hanging="180"/>
              <w:jc w:val="both"/>
              <w:rPr>
                <w:rFonts w:eastAsia="標楷體" w:cs="Times New Roman"/>
                <w:color w:val="000000" w:themeColor="text1"/>
                <w:sz w:val="12"/>
                <w:szCs w:val="12"/>
                <w:rPrChange w:id="3142" w:author="user" w:date="2026-01-14T08:19:00Z">
                  <w:rPr>
                    <w:rFonts w:eastAsia="標楷體"/>
                    <w:sz w:val="12"/>
                    <w:szCs w:val="12"/>
                  </w:rPr>
                </w:rPrChange>
              </w:rPr>
            </w:pPr>
            <w:r w:rsidRPr="0030048C">
              <w:rPr>
                <w:rFonts w:eastAsia="標楷體" w:cs="Times New Roman"/>
                <w:color w:val="000000" w:themeColor="text1"/>
                <w:sz w:val="18"/>
                <w:szCs w:val="18"/>
                <w:rPrChange w:id="3143" w:author="user" w:date="2026-01-14T08:19:00Z">
                  <w:rPr>
                    <w:rFonts w:eastAsia="標楷體"/>
                    <w:sz w:val="18"/>
                    <w:szCs w:val="18"/>
                  </w:rPr>
                </w:rPrChange>
              </w:rPr>
              <w:t xml:space="preserve"> </w:t>
            </w:r>
            <w:r w:rsidRPr="0030048C">
              <w:rPr>
                <w:rFonts w:eastAsia="標楷體" w:cs="Times New Roman"/>
                <w:color w:val="000000" w:themeColor="text1"/>
                <w:sz w:val="18"/>
                <w:szCs w:val="18"/>
                <w:u w:val="single"/>
                <w:rPrChange w:id="3144" w:author="user" w:date="2026-01-14T08:19:00Z">
                  <w:rPr>
                    <w:rFonts w:eastAsia="標楷體"/>
                    <w:sz w:val="18"/>
                    <w:szCs w:val="18"/>
                    <w:u w:val="single"/>
                  </w:rPr>
                </w:rPrChange>
              </w:rPr>
              <w:t xml:space="preserve">      </w:t>
            </w:r>
            <w:r w:rsidRPr="0030048C">
              <w:rPr>
                <w:rFonts w:eastAsia="標楷體" w:cs="Times New Roman"/>
                <w:color w:val="000000" w:themeColor="text1"/>
                <w:sz w:val="18"/>
                <w:szCs w:val="18"/>
                <w:rPrChange w:id="3145" w:author="user" w:date="2026-01-14T08:19:00Z">
                  <w:rPr>
                    <w:rFonts w:eastAsia="標楷體"/>
                    <w:sz w:val="18"/>
                    <w:szCs w:val="18"/>
                  </w:rPr>
                </w:rPrChange>
              </w:rPr>
              <w:t xml:space="preserve">  </w:t>
            </w:r>
            <w:r w:rsidRPr="0030048C">
              <w:rPr>
                <w:rFonts w:eastAsia="標楷體" w:cs="Times New Roman"/>
                <w:color w:val="000000" w:themeColor="text1"/>
                <w:sz w:val="18"/>
                <w:szCs w:val="18"/>
                <w:u w:val="single"/>
                <w:rPrChange w:id="3146" w:author="user" w:date="2026-01-14T08:19:00Z">
                  <w:rPr>
                    <w:rFonts w:eastAsia="標楷體"/>
                    <w:sz w:val="18"/>
                    <w:szCs w:val="18"/>
                    <w:u w:val="single"/>
                  </w:rPr>
                </w:rPrChange>
              </w:rPr>
              <w:t xml:space="preserve">      </w:t>
            </w:r>
            <w:r w:rsidRPr="0030048C">
              <w:rPr>
                <w:rFonts w:eastAsia="標楷體" w:cs="Times New Roman"/>
                <w:color w:val="000000" w:themeColor="text1"/>
                <w:sz w:val="18"/>
                <w:szCs w:val="18"/>
                <w:rPrChange w:id="3147" w:author="user" w:date="2026-01-14T08:19:00Z">
                  <w:rPr>
                    <w:rFonts w:eastAsia="標楷體"/>
                    <w:sz w:val="18"/>
                    <w:szCs w:val="18"/>
                  </w:rPr>
                </w:rPrChange>
              </w:rPr>
              <w:t xml:space="preserve">  </w:t>
            </w:r>
            <w:r w:rsidRPr="0030048C">
              <w:rPr>
                <w:rFonts w:eastAsia="標楷體" w:cs="Times New Roman"/>
                <w:color w:val="000000" w:themeColor="text1"/>
                <w:sz w:val="18"/>
                <w:szCs w:val="18"/>
                <w:u w:val="single"/>
                <w:rPrChange w:id="3148" w:author="user" w:date="2026-01-14T08:19:00Z">
                  <w:rPr>
                    <w:rFonts w:eastAsia="標楷體"/>
                    <w:sz w:val="18"/>
                    <w:szCs w:val="18"/>
                    <w:u w:val="single"/>
                  </w:rPr>
                </w:rPrChange>
              </w:rPr>
              <w:t xml:space="preserve">        </w:t>
            </w:r>
            <w:r w:rsidRPr="0030048C">
              <w:rPr>
                <w:rFonts w:eastAsia="標楷體" w:cs="Times New Roman"/>
                <w:color w:val="000000" w:themeColor="text1"/>
                <w:sz w:val="18"/>
                <w:szCs w:val="18"/>
                <w:u w:val="single"/>
                <w:rPrChange w:id="3149" w:author="user" w:date="2026-01-14T08:19:00Z">
                  <w:rPr>
                    <w:rFonts w:eastAsia="標楷體"/>
                    <w:sz w:val="18"/>
                    <w:szCs w:val="18"/>
                    <w:u w:val="single"/>
                  </w:rPr>
                </w:rPrChange>
              </w:rPr>
              <w:br/>
            </w:r>
            <w:r w:rsidRPr="0030048C">
              <w:rPr>
                <w:rFonts w:eastAsia="標楷體" w:cs="Times New Roman"/>
                <w:color w:val="000000" w:themeColor="text1"/>
                <w:sz w:val="12"/>
                <w:szCs w:val="12"/>
                <w:rPrChange w:id="3150" w:author="user" w:date="2026-01-14T08:19:00Z">
                  <w:rPr>
                    <w:rFonts w:eastAsia="標楷體"/>
                    <w:sz w:val="12"/>
                    <w:szCs w:val="12"/>
                  </w:rPr>
                </w:rPrChange>
              </w:rPr>
              <w:t>(</w:t>
            </w:r>
            <w:proofErr w:type="gramStart"/>
            <w:r w:rsidRPr="0030048C">
              <w:rPr>
                <w:rFonts w:eastAsia="標楷體" w:cs="Times New Roman"/>
                <w:color w:val="000000" w:themeColor="text1"/>
                <w:sz w:val="12"/>
                <w:szCs w:val="12"/>
                <w:rPrChange w:id="3151" w:author="user" w:date="2026-01-14T08:19:00Z">
                  <w:rPr>
                    <w:rFonts w:eastAsia="標楷體"/>
                    <w:sz w:val="12"/>
                    <w:szCs w:val="12"/>
                  </w:rPr>
                </w:rPrChange>
              </w:rPr>
              <w:t xml:space="preserve">month)      (day)   </w:t>
            </w:r>
            <w:proofErr w:type="gramEnd"/>
            <w:r w:rsidRPr="0030048C">
              <w:rPr>
                <w:rFonts w:eastAsia="標楷體" w:cs="Times New Roman"/>
                <w:color w:val="000000" w:themeColor="text1"/>
                <w:sz w:val="12"/>
                <w:szCs w:val="12"/>
                <w:rPrChange w:id="3152" w:author="user" w:date="2026-01-14T08:19:00Z">
                  <w:rPr>
                    <w:rFonts w:eastAsia="標楷體"/>
                    <w:sz w:val="12"/>
                    <w:szCs w:val="12"/>
                  </w:rPr>
                </w:rPrChange>
              </w:rPr>
              <w:t xml:space="preserve">  </w:t>
            </w:r>
            <w:proofErr w:type="gramStart"/>
            <w:r w:rsidRPr="0030048C">
              <w:rPr>
                <w:rFonts w:eastAsia="標楷體" w:cs="Times New Roman"/>
                <w:color w:val="000000" w:themeColor="text1"/>
                <w:sz w:val="12"/>
                <w:szCs w:val="12"/>
                <w:rPrChange w:id="3153" w:author="user" w:date="2026-01-14T08:19:00Z">
                  <w:rPr>
                    <w:rFonts w:eastAsia="標楷體"/>
                    <w:sz w:val="12"/>
                    <w:szCs w:val="12"/>
                  </w:rPr>
                </w:rPrChange>
              </w:rPr>
              <w:t xml:space="preserve">   (</w:t>
            </w:r>
            <w:proofErr w:type="gramEnd"/>
            <w:r w:rsidRPr="0030048C">
              <w:rPr>
                <w:rFonts w:eastAsia="標楷體" w:cs="Times New Roman"/>
                <w:color w:val="000000" w:themeColor="text1"/>
                <w:sz w:val="12"/>
                <w:szCs w:val="12"/>
                <w:rPrChange w:id="3154" w:author="user" w:date="2026-01-14T08:19:00Z">
                  <w:rPr>
                    <w:rFonts w:eastAsia="標楷體"/>
                    <w:sz w:val="12"/>
                    <w:szCs w:val="12"/>
                  </w:rPr>
                </w:rPrChange>
              </w:rPr>
              <w:t>year)</w:t>
            </w:r>
          </w:p>
        </w:tc>
      </w:tr>
      <w:tr w:rsidR="0030048C" w:rsidRPr="0030048C" w14:paraId="03713A41" w14:textId="77777777" w:rsidTr="00480488">
        <w:trPr>
          <w:cantSplit/>
          <w:trHeight w:val="510"/>
        </w:trPr>
        <w:tc>
          <w:tcPr>
            <w:tcW w:w="1193" w:type="dxa"/>
            <w:vMerge/>
            <w:tcBorders>
              <w:bottom w:val="single" w:sz="4" w:space="0" w:color="auto"/>
              <w:right w:val="single" w:sz="4" w:space="0" w:color="auto"/>
            </w:tcBorders>
            <w:vAlign w:val="center"/>
          </w:tcPr>
          <w:p w14:paraId="2920A05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55" w:author="user" w:date="2026-01-14T08:19:00Z">
                  <w:rPr>
                    <w:rFonts w:eastAsia="標楷體"/>
                    <w:sz w:val="18"/>
                    <w:szCs w:val="18"/>
                  </w:rPr>
                </w:rPrChange>
              </w:rPr>
            </w:pPr>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63B4A909" w14:textId="77777777" w:rsidR="001B7560" w:rsidRPr="0030048C" w:rsidRDefault="001B7560" w:rsidP="00480488">
            <w:pPr>
              <w:snapToGrid w:val="0"/>
              <w:spacing w:line="200" w:lineRule="exact"/>
              <w:jc w:val="both"/>
              <w:rPr>
                <w:rFonts w:eastAsia="標楷體" w:cs="Times New Roman"/>
                <w:color w:val="000000" w:themeColor="text1"/>
                <w:sz w:val="12"/>
                <w:szCs w:val="12"/>
                <w:rPrChange w:id="3156" w:author="user" w:date="2026-01-14T08:19:00Z">
                  <w:rPr>
                    <w:rFonts w:eastAsia="標楷體"/>
                    <w:sz w:val="12"/>
                    <w:szCs w:val="12"/>
                  </w:rPr>
                </w:rPrChange>
              </w:rPr>
            </w:pPr>
            <w:r w:rsidRPr="0030048C">
              <w:rPr>
                <w:rFonts w:eastAsia="標楷體" w:cs="Times New Roman"/>
                <w:color w:val="000000" w:themeColor="text1"/>
                <w:sz w:val="18"/>
                <w:szCs w:val="18"/>
                <w:rPrChange w:id="3157" w:author="user" w:date="2026-01-14T08:19:00Z">
                  <w:rPr>
                    <w:rFonts w:eastAsia="標楷體"/>
                    <w:sz w:val="18"/>
                    <w:szCs w:val="18"/>
                  </w:rPr>
                </w:rPrChange>
              </w:rPr>
              <w:t>(</w:t>
            </w:r>
            <w:r w:rsidRPr="0030048C">
              <w:rPr>
                <w:rFonts w:eastAsia="標楷體" w:cs="Times New Roman" w:hint="eastAsia"/>
                <w:color w:val="000000" w:themeColor="text1"/>
                <w:sz w:val="18"/>
                <w:szCs w:val="18"/>
                <w:rPrChange w:id="3158" w:author="user" w:date="2026-01-14T08:19:00Z">
                  <w:rPr>
                    <w:rFonts w:eastAsia="標楷體" w:hint="eastAsia"/>
                    <w:sz w:val="18"/>
                    <w:szCs w:val="18"/>
                  </w:rPr>
                </w:rPrChange>
              </w:rPr>
              <w:t>英文</w:t>
            </w:r>
            <w:r w:rsidRPr="0030048C">
              <w:rPr>
                <w:rFonts w:eastAsia="標楷體" w:cs="Times New Roman"/>
                <w:color w:val="000000" w:themeColor="text1"/>
                <w:sz w:val="18"/>
                <w:szCs w:val="18"/>
                <w:rPrChange w:id="3159" w:author="user" w:date="2026-01-14T08:19:00Z">
                  <w:rPr>
                    <w:rFonts w:eastAsia="標楷體"/>
                    <w:sz w:val="18"/>
                    <w:szCs w:val="18"/>
                  </w:rPr>
                </w:rPrChange>
              </w:rPr>
              <w:t>In English)</w:t>
            </w:r>
          </w:p>
        </w:tc>
        <w:tc>
          <w:tcPr>
            <w:tcW w:w="1458" w:type="dxa"/>
            <w:tcBorders>
              <w:top w:val="single" w:sz="4" w:space="0" w:color="auto"/>
              <w:left w:val="single" w:sz="4" w:space="0" w:color="auto"/>
              <w:bottom w:val="single" w:sz="4" w:space="0" w:color="auto"/>
              <w:right w:val="single" w:sz="4" w:space="0" w:color="auto"/>
            </w:tcBorders>
            <w:vAlign w:val="center"/>
          </w:tcPr>
          <w:p w14:paraId="24C5A047"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60" w:author="user" w:date="2026-01-14T08:19:00Z">
                  <w:rPr>
                    <w:rFonts w:eastAsia="標楷體"/>
                    <w:sz w:val="18"/>
                    <w:szCs w:val="18"/>
                  </w:rPr>
                </w:rPrChange>
              </w:rPr>
            </w:pPr>
            <w:r w:rsidRPr="0030048C">
              <w:rPr>
                <w:rFonts w:eastAsia="標楷體" w:cs="Times New Roman" w:hint="eastAsia"/>
                <w:color w:val="000000" w:themeColor="text1"/>
                <w:sz w:val="18"/>
                <w:szCs w:val="18"/>
                <w:rPrChange w:id="3161" w:author="user" w:date="2026-01-14T08:19:00Z">
                  <w:rPr>
                    <w:rFonts w:eastAsia="標楷體" w:hint="eastAsia"/>
                    <w:sz w:val="18"/>
                    <w:szCs w:val="18"/>
                  </w:rPr>
                </w:rPrChange>
              </w:rPr>
              <w:t>性　別</w:t>
            </w:r>
            <w:r w:rsidRPr="0030048C">
              <w:rPr>
                <w:rFonts w:eastAsia="標楷體" w:cs="Times New Roman"/>
                <w:color w:val="000000" w:themeColor="text1"/>
                <w:sz w:val="18"/>
                <w:szCs w:val="18"/>
                <w:rPrChange w:id="3162" w:author="user" w:date="2026-01-14T08:19:00Z">
                  <w:rPr>
                    <w:rFonts w:eastAsia="標楷體"/>
                    <w:sz w:val="18"/>
                    <w:szCs w:val="18"/>
                  </w:rPr>
                </w:rPrChange>
              </w:rPr>
              <w:br/>
            </w:r>
            <w:r w:rsidRPr="0030048C">
              <w:rPr>
                <w:rFonts w:eastAsia="標楷體" w:cs="Times New Roman"/>
                <w:color w:val="000000" w:themeColor="text1"/>
                <w:sz w:val="16"/>
                <w:szCs w:val="16"/>
                <w:rPrChange w:id="3163" w:author="user" w:date="2026-01-14T08:19:00Z">
                  <w:rPr>
                    <w:rFonts w:eastAsia="標楷體"/>
                    <w:sz w:val="16"/>
                    <w:szCs w:val="16"/>
                  </w:rPr>
                </w:rPrChange>
              </w:rPr>
              <w:t>Sex</w:t>
            </w:r>
          </w:p>
        </w:tc>
        <w:tc>
          <w:tcPr>
            <w:tcW w:w="2479" w:type="dxa"/>
            <w:tcBorders>
              <w:top w:val="single" w:sz="4" w:space="0" w:color="auto"/>
              <w:left w:val="single" w:sz="4" w:space="0" w:color="auto"/>
              <w:bottom w:val="single" w:sz="4" w:space="0" w:color="auto"/>
              <w:right w:val="single" w:sz="12" w:space="0" w:color="auto"/>
            </w:tcBorders>
            <w:vAlign w:val="center"/>
          </w:tcPr>
          <w:p w14:paraId="4CA28DBF" w14:textId="77777777" w:rsidR="001B7560" w:rsidRPr="0030048C" w:rsidRDefault="001B7560">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adjustRightInd w:val="0"/>
              <w:snapToGrid w:val="0"/>
              <w:spacing w:line="200" w:lineRule="exact"/>
              <w:ind w:left="113" w:firstLine="0"/>
              <w:jc w:val="both"/>
              <w:textAlignment w:val="baseline"/>
              <w:rPr>
                <w:rFonts w:eastAsia="標楷體" w:cs="Times New Roman"/>
                <w:color w:val="000000" w:themeColor="text1"/>
                <w:sz w:val="18"/>
                <w:szCs w:val="18"/>
                <w:rPrChange w:id="3164" w:author="user" w:date="2026-01-14T08:19:00Z">
                  <w:rPr>
                    <w:rFonts w:eastAsia="標楷體"/>
                    <w:sz w:val="18"/>
                    <w:szCs w:val="18"/>
                  </w:rPr>
                </w:rPrChange>
              </w:rPr>
              <w:pPrChange w:id="3165" w:author="admin" w:date="2025-02-17T09:56:00Z">
                <w:pPr>
                  <w:numPr>
                    <w:numId w:val="7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adjustRightInd w:val="0"/>
                  <w:snapToGrid w:val="0"/>
                  <w:spacing w:line="200" w:lineRule="exact"/>
                  <w:ind w:left="113" w:hanging="720"/>
                  <w:jc w:val="both"/>
                  <w:textAlignment w:val="baseline"/>
                </w:pPr>
              </w:pPrChange>
            </w:pPr>
            <w:r w:rsidRPr="0030048C">
              <w:rPr>
                <w:rFonts w:eastAsia="標楷體" w:cs="Times New Roman" w:hint="eastAsia"/>
                <w:color w:val="000000" w:themeColor="text1"/>
                <w:sz w:val="18"/>
                <w:szCs w:val="18"/>
                <w:rPrChange w:id="3166" w:author="user" w:date="2026-01-14T08:19:00Z">
                  <w:rPr>
                    <w:rFonts w:eastAsia="標楷體" w:hint="eastAsia"/>
                    <w:sz w:val="18"/>
                    <w:szCs w:val="18"/>
                  </w:rPr>
                </w:rPrChange>
              </w:rPr>
              <w:t>男</w:t>
            </w:r>
            <w:r w:rsidRPr="0030048C">
              <w:rPr>
                <w:rFonts w:eastAsia="標楷體" w:cs="Times New Roman"/>
                <w:color w:val="000000" w:themeColor="text1"/>
                <w:sz w:val="18"/>
                <w:szCs w:val="18"/>
                <w:rPrChange w:id="3167" w:author="user" w:date="2026-01-14T08:19:00Z">
                  <w:rPr>
                    <w:rFonts w:eastAsia="標楷體"/>
                    <w:sz w:val="18"/>
                    <w:szCs w:val="18"/>
                  </w:rPr>
                </w:rPrChange>
              </w:rPr>
              <w:t>Male</w:t>
            </w:r>
          </w:p>
          <w:p w14:paraId="1324BCF2" w14:textId="77777777" w:rsidR="001B7560" w:rsidRPr="0030048C" w:rsidRDefault="001B7560">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adjustRightInd w:val="0"/>
              <w:snapToGrid w:val="0"/>
              <w:spacing w:line="200" w:lineRule="exact"/>
              <w:ind w:left="113" w:firstLine="0"/>
              <w:jc w:val="both"/>
              <w:textAlignment w:val="baseline"/>
              <w:rPr>
                <w:rFonts w:eastAsia="標楷體" w:cs="Times New Roman"/>
                <w:color w:val="000000" w:themeColor="text1"/>
                <w:sz w:val="18"/>
                <w:szCs w:val="18"/>
                <w:rPrChange w:id="3168" w:author="user" w:date="2026-01-14T08:19:00Z">
                  <w:rPr>
                    <w:rFonts w:eastAsia="標楷體"/>
                    <w:sz w:val="18"/>
                    <w:szCs w:val="18"/>
                  </w:rPr>
                </w:rPrChange>
              </w:rPr>
              <w:pPrChange w:id="3169" w:author="admin" w:date="2025-02-17T09:56:00Z">
                <w:pPr>
                  <w:numPr>
                    <w:numId w:val="7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adjustRightInd w:val="0"/>
                  <w:snapToGrid w:val="0"/>
                  <w:spacing w:line="200" w:lineRule="exact"/>
                  <w:ind w:left="113" w:hanging="720"/>
                  <w:jc w:val="both"/>
                  <w:textAlignment w:val="baseline"/>
                </w:pPr>
              </w:pPrChange>
            </w:pPr>
            <w:r w:rsidRPr="0030048C">
              <w:rPr>
                <w:rFonts w:eastAsia="標楷體" w:cs="Times New Roman" w:hint="eastAsia"/>
                <w:color w:val="000000" w:themeColor="text1"/>
                <w:sz w:val="18"/>
                <w:szCs w:val="18"/>
                <w:rPrChange w:id="3170" w:author="user" w:date="2026-01-14T08:19:00Z">
                  <w:rPr>
                    <w:rFonts w:eastAsia="標楷體" w:hint="eastAsia"/>
                    <w:sz w:val="18"/>
                    <w:szCs w:val="18"/>
                  </w:rPr>
                </w:rPrChange>
              </w:rPr>
              <w:t>女</w:t>
            </w:r>
            <w:r w:rsidRPr="0030048C">
              <w:rPr>
                <w:rFonts w:eastAsia="標楷體" w:cs="Times New Roman"/>
                <w:color w:val="000000" w:themeColor="text1"/>
                <w:sz w:val="18"/>
                <w:szCs w:val="18"/>
                <w:rPrChange w:id="3171" w:author="user" w:date="2026-01-14T08:19:00Z">
                  <w:rPr>
                    <w:rFonts w:eastAsia="標楷體"/>
                    <w:sz w:val="18"/>
                    <w:szCs w:val="18"/>
                  </w:rPr>
                </w:rPrChange>
              </w:rPr>
              <w:t>Female</w:t>
            </w:r>
          </w:p>
        </w:tc>
      </w:tr>
      <w:tr w:rsidR="0030048C" w:rsidRPr="0030048C" w14:paraId="6BF0E5FF" w14:textId="77777777" w:rsidTr="00480488">
        <w:trPr>
          <w:trHeight w:val="510"/>
        </w:trPr>
        <w:tc>
          <w:tcPr>
            <w:tcW w:w="1193" w:type="dxa"/>
            <w:tcBorders>
              <w:top w:val="single" w:sz="4" w:space="0" w:color="auto"/>
              <w:bottom w:val="single" w:sz="4" w:space="0" w:color="auto"/>
              <w:right w:val="single" w:sz="4" w:space="0" w:color="auto"/>
            </w:tcBorders>
            <w:vAlign w:val="center"/>
          </w:tcPr>
          <w:p w14:paraId="29D474C8"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72" w:author="user" w:date="2026-01-14T08:19:00Z">
                  <w:rPr>
                    <w:rFonts w:eastAsia="標楷體"/>
                    <w:sz w:val="18"/>
                    <w:szCs w:val="18"/>
                  </w:rPr>
                </w:rPrChange>
              </w:rPr>
            </w:pPr>
            <w:r w:rsidRPr="0030048C">
              <w:rPr>
                <w:rFonts w:eastAsia="標楷體" w:cs="Times New Roman" w:hint="eastAsia"/>
                <w:color w:val="000000" w:themeColor="text1"/>
                <w:sz w:val="18"/>
                <w:szCs w:val="18"/>
                <w:rPrChange w:id="3173" w:author="user" w:date="2026-01-14T08:19:00Z">
                  <w:rPr>
                    <w:rFonts w:eastAsia="標楷體" w:hint="eastAsia"/>
                    <w:sz w:val="18"/>
                    <w:szCs w:val="18"/>
                  </w:rPr>
                </w:rPrChange>
              </w:rPr>
              <w:t>住　址</w:t>
            </w:r>
            <w:r w:rsidRPr="0030048C">
              <w:rPr>
                <w:rFonts w:eastAsia="標楷體" w:cs="Times New Roman"/>
                <w:color w:val="000000" w:themeColor="text1"/>
                <w:sz w:val="18"/>
                <w:szCs w:val="18"/>
                <w:rPrChange w:id="3174" w:author="user" w:date="2026-01-14T08:19:00Z">
                  <w:rPr>
                    <w:rFonts w:eastAsia="標楷體"/>
                    <w:sz w:val="18"/>
                    <w:szCs w:val="18"/>
                  </w:rPr>
                </w:rPrChange>
              </w:rPr>
              <w:br/>
            </w:r>
            <w:r w:rsidRPr="0030048C">
              <w:rPr>
                <w:rFonts w:eastAsia="標楷體" w:cs="Times New Roman"/>
                <w:color w:val="000000" w:themeColor="text1"/>
                <w:sz w:val="16"/>
                <w:szCs w:val="16"/>
                <w:rPrChange w:id="3175" w:author="user" w:date="2026-01-14T08:19:00Z">
                  <w:rPr>
                    <w:rFonts w:eastAsia="標楷體"/>
                    <w:sz w:val="16"/>
                    <w:szCs w:val="16"/>
                  </w:rPr>
                </w:rPrChange>
              </w:rPr>
              <w:t>Home Address</w:t>
            </w:r>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5690D3BA"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76" w:author="user" w:date="2026-01-14T08:19:00Z">
                  <w:rPr>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0D1773D2"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77" w:author="user" w:date="2026-01-14T08:19:00Z">
                  <w:rPr>
                    <w:rFonts w:eastAsia="標楷體"/>
                    <w:sz w:val="18"/>
                    <w:szCs w:val="18"/>
                  </w:rPr>
                </w:rPrChange>
              </w:rPr>
            </w:pPr>
            <w:r w:rsidRPr="0030048C">
              <w:rPr>
                <w:rFonts w:eastAsia="標楷體" w:cs="Times New Roman" w:hint="eastAsia"/>
                <w:color w:val="000000" w:themeColor="text1"/>
                <w:sz w:val="18"/>
                <w:szCs w:val="18"/>
                <w:rPrChange w:id="3178" w:author="user" w:date="2026-01-14T08:19:00Z">
                  <w:rPr>
                    <w:rFonts w:eastAsia="標楷體" w:hint="eastAsia"/>
                    <w:sz w:val="18"/>
                    <w:szCs w:val="18"/>
                  </w:rPr>
                </w:rPrChange>
              </w:rPr>
              <w:t>電　話</w:t>
            </w:r>
            <w:r w:rsidRPr="0030048C">
              <w:rPr>
                <w:rFonts w:eastAsia="標楷體" w:cs="Times New Roman"/>
                <w:color w:val="000000" w:themeColor="text1"/>
                <w:sz w:val="18"/>
                <w:szCs w:val="18"/>
                <w:rPrChange w:id="3179" w:author="user" w:date="2026-01-14T08:19:00Z">
                  <w:rPr>
                    <w:rFonts w:eastAsia="標楷體"/>
                    <w:sz w:val="18"/>
                    <w:szCs w:val="18"/>
                  </w:rPr>
                </w:rPrChange>
              </w:rPr>
              <w:br/>
            </w:r>
            <w:r w:rsidRPr="0030048C">
              <w:rPr>
                <w:rFonts w:eastAsia="標楷體" w:cs="Times New Roman"/>
                <w:color w:val="000000" w:themeColor="text1"/>
                <w:sz w:val="16"/>
                <w:szCs w:val="16"/>
                <w:rPrChange w:id="3180" w:author="user" w:date="2026-01-14T08:19:00Z">
                  <w:rPr>
                    <w:rFonts w:eastAsia="標楷體"/>
                    <w:sz w:val="16"/>
                    <w:szCs w:val="16"/>
                  </w:rPr>
                </w:rPrChange>
              </w:rPr>
              <w:t>Telephone No.</w:t>
            </w:r>
          </w:p>
        </w:tc>
        <w:tc>
          <w:tcPr>
            <w:tcW w:w="2479" w:type="dxa"/>
            <w:tcBorders>
              <w:top w:val="single" w:sz="4" w:space="0" w:color="auto"/>
              <w:left w:val="single" w:sz="4" w:space="0" w:color="auto"/>
              <w:bottom w:val="single" w:sz="4" w:space="0" w:color="auto"/>
            </w:tcBorders>
            <w:vAlign w:val="center"/>
          </w:tcPr>
          <w:p w14:paraId="57C2EC52"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81" w:author="user" w:date="2026-01-14T08:19:00Z">
                  <w:rPr>
                    <w:rFonts w:eastAsia="標楷體"/>
                    <w:sz w:val="18"/>
                    <w:szCs w:val="18"/>
                  </w:rPr>
                </w:rPrChange>
              </w:rPr>
            </w:pPr>
          </w:p>
        </w:tc>
      </w:tr>
      <w:tr w:rsidR="0030048C" w:rsidRPr="0030048C" w14:paraId="16A3E2DA" w14:textId="77777777" w:rsidTr="00480488">
        <w:trPr>
          <w:trHeight w:val="510"/>
        </w:trPr>
        <w:tc>
          <w:tcPr>
            <w:tcW w:w="1193" w:type="dxa"/>
            <w:tcBorders>
              <w:top w:val="single" w:sz="4" w:space="0" w:color="auto"/>
              <w:bottom w:val="single" w:sz="4" w:space="0" w:color="auto"/>
              <w:right w:val="single" w:sz="4" w:space="0" w:color="auto"/>
            </w:tcBorders>
            <w:vAlign w:val="center"/>
          </w:tcPr>
          <w:p w14:paraId="13B44A2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82" w:author="user" w:date="2026-01-14T08:19:00Z">
                  <w:rPr>
                    <w:rFonts w:eastAsia="標楷體"/>
                    <w:sz w:val="18"/>
                    <w:szCs w:val="18"/>
                  </w:rPr>
                </w:rPrChange>
              </w:rPr>
            </w:pPr>
            <w:r w:rsidRPr="0030048C">
              <w:rPr>
                <w:rFonts w:eastAsia="標楷體" w:cs="Times New Roman" w:hint="eastAsia"/>
                <w:color w:val="000000" w:themeColor="text1"/>
                <w:sz w:val="18"/>
                <w:szCs w:val="18"/>
                <w:rPrChange w:id="3183" w:author="user" w:date="2026-01-14T08:19:00Z">
                  <w:rPr>
                    <w:rFonts w:eastAsia="標楷體" w:hint="eastAsia"/>
                    <w:sz w:val="18"/>
                    <w:szCs w:val="18"/>
                  </w:rPr>
                </w:rPrChange>
              </w:rPr>
              <w:t>現在通訊處</w:t>
            </w:r>
            <w:r w:rsidRPr="0030048C">
              <w:rPr>
                <w:rFonts w:eastAsia="標楷體" w:cs="Times New Roman"/>
                <w:color w:val="000000" w:themeColor="text1"/>
                <w:sz w:val="18"/>
                <w:szCs w:val="18"/>
                <w:rPrChange w:id="3184" w:author="user" w:date="2026-01-14T08:19:00Z">
                  <w:rPr>
                    <w:rFonts w:eastAsia="標楷體"/>
                    <w:sz w:val="18"/>
                    <w:szCs w:val="18"/>
                  </w:rPr>
                </w:rPrChange>
              </w:rPr>
              <w:br/>
            </w:r>
            <w:r w:rsidRPr="0030048C">
              <w:rPr>
                <w:rFonts w:eastAsia="標楷體" w:cs="Times New Roman"/>
                <w:color w:val="000000" w:themeColor="text1"/>
                <w:sz w:val="16"/>
                <w:szCs w:val="16"/>
                <w:rPrChange w:id="3185" w:author="user" w:date="2026-01-14T08:19:00Z">
                  <w:rPr>
                    <w:rFonts w:eastAsia="標楷體"/>
                    <w:sz w:val="16"/>
                    <w:szCs w:val="16"/>
                  </w:rPr>
                </w:rPrChange>
              </w:rPr>
              <w:t>Mailing Address</w:t>
            </w:r>
          </w:p>
        </w:tc>
        <w:tc>
          <w:tcPr>
            <w:tcW w:w="9026" w:type="dxa"/>
            <w:gridSpan w:val="5"/>
            <w:tcBorders>
              <w:top w:val="single" w:sz="4" w:space="0" w:color="auto"/>
              <w:left w:val="single" w:sz="4" w:space="0" w:color="auto"/>
              <w:bottom w:val="single" w:sz="4" w:space="0" w:color="auto"/>
            </w:tcBorders>
            <w:vAlign w:val="center"/>
          </w:tcPr>
          <w:p w14:paraId="068E2812"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86" w:author="user" w:date="2026-01-14T08:19:00Z">
                  <w:rPr>
                    <w:rFonts w:eastAsia="標楷體"/>
                    <w:sz w:val="18"/>
                    <w:szCs w:val="18"/>
                  </w:rPr>
                </w:rPrChange>
              </w:rPr>
            </w:pPr>
            <w:r w:rsidRPr="0030048C">
              <w:rPr>
                <w:rFonts w:eastAsia="標楷體" w:cs="Times New Roman" w:hint="eastAsia"/>
                <w:color w:val="000000" w:themeColor="text1"/>
                <w:sz w:val="18"/>
                <w:szCs w:val="18"/>
                <w:rPrChange w:id="3187" w:author="user" w:date="2026-01-14T08:19:00Z">
                  <w:rPr>
                    <w:rFonts w:eastAsia="標楷體" w:hint="eastAsia"/>
                    <w:sz w:val="18"/>
                    <w:szCs w:val="18"/>
                  </w:rPr>
                </w:rPrChange>
              </w:rPr>
              <w:t>□□□</w:t>
            </w:r>
          </w:p>
        </w:tc>
      </w:tr>
      <w:tr w:rsidR="0030048C" w:rsidRPr="0030048C" w14:paraId="4838AF9F" w14:textId="77777777" w:rsidTr="00480488">
        <w:trPr>
          <w:trHeight w:val="510"/>
        </w:trPr>
        <w:tc>
          <w:tcPr>
            <w:tcW w:w="1193" w:type="dxa"/>
            <w:tcBorders>
              <w:top w:val="single" w:sz="4" w:space="0" w:color="auto"/>
              <w:bottom w:val="single" w:sz="4" w:space="0" w:color="auto"/>
              <w:right w:val="single" w:sz="4" w:space="0" w:color="auto"/>
            </w:tcBorders>
            <w:vAlign w:val="center"/>
          </w:tcPr>
          <w:p w14:paraId="28429465"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88" w:author="user" w:date="2026-01-14T08:19:00Z">
                  <w:rPr>
                    <w:rFonts w:eastAsia="標楷體"/>
                    <w:sz w:val="18"/>
                    <w:szCs w:val="18"/>
                  </w:rPr>
                </w:rPrChange>
              </w:rPr>
            </w:pPr>
            <w:r w:rsidRPr="0030048C">
              <w:rPr>
                <w:rFonts w:eastAsia="標楷體" w:cs="Times New Roman"/>
                <w:color w:val="000000" w:themeColor="text1"/>
                <w:sz w:val="18"/>
                <w:szCs w:val="18"/>
                <w:rPrChange w:id="3189" w:author="user" w:date="2026-01-14T08:19:00Z">
                  <w:rPr>
                    <w:rFonts w:eastAsia="標楷體"/>
                    <w:sz w:val="18"/>
                    <w:szCs w:val="18"/>
                  </w:rPr>
                </w:rPrChange>
              </w:rPr>
              <w:t>E-mail</w:t>
            </w:r>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1D43C04F"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190" w:author="user" w:date="2026-01-14T08:19:00Z">
                  <w:rPr>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4B355377" w14:textId="77777777" w:rsidR="001B7560" w:rsidRPr="0030048C" w:rsidRDefault="001B7560" w:rsidP="00480488">
            <w:pPr>
              <w:pStyle w:val="HTML"/>
              <w:jc w:val="both"/>
              <w:rPr>
                <w:rFonts w:ascii="Times New Roman" w:eastAsia="標楷體" w:hAnsi="Times New Roman" w:cs="Times New Roman"/>
                <w:color w:val="000000" w:themeColor="text1"/>
                <w:sz w:val="18"/>
                <w:szCs w:val="18"/>
                <w:rPrChange w:id="3191" w:author="user" w:date="2026-01-14T08:19:00Z">
                  <w:rPr>
                    <w:rFonts w:ascii="Times New Roman" w:eastAsia="標楷體" w:hAnsi="Times New Roman" w:cs="Times New Roman"/>
                    <w:color w:val="auto"/>
                    <w:sz w:val="18"/>
                    <w:szCs w:val="18"/>
                  </w:rPr>
                </w:rPrChange>
              </w:rPr>
            </w:pPr>
            <w:r w:rsidRPr="0030048C">
              <w:rPr>
                <w:rFonts w:ascii="Times New Roman" w:eastAsia="標楷體" w:hAnsi="Times New Roman" w:cs="Times New Roman" w:hint="eastAsia"/>
                <w:color w:val="000000" w:themeColor="text1"/>
                <w:sz w:val="18"/>
                <w:szCs w:val="18"/>
                <w:rPrChange w:id="3192" w:author="user" w:date="2026-01-14T08:19:00Z">
                  <w:rPr>
                    <w:rFonts w:ascii="Times New Roman" w:eastAsia="標楷體" w:hAnsi="Times New Roman" w:cs="Times New Roman" w:hint="eastAsia"/>
                    <w:color w:val="auto"/>
                    <w:sz w:val="18"/>
                    <w:szCs w:val="18"/>
                  </w:rPr>
                </w:rPrChange>
              </w:rPr>
              <w:t>行動電話</w:t>
            </w:r>
          </w:p>
          <w:p w14:paraId="57CFE1FB" w14:textId="77777777" w:rsidR="001B7560" w:rsidRPr="0030048C" w:rsidRDefault="0030048C" w:rsidP="00480488">
            <w:pPr>
              <w:snapToGrid w:val="0"/>
              <w:spacing w:line="200" w:lineRule="exact"/>
              <w:jc w:val="both"/>
              <w:rPr>
                <w:rFonts w:eastAsia="標楷體" w:cs="Times New Roman"/>
                <w:color w:val="000000" w:themeColor="text1"/>
                <w:sz w:val="18"/>
                <w:szCs w:val="18"/>
                <w:rPrChange w:id="3193" w:author="user" w:date="2026-01-14T08:19:00Z">
                  <w:rPr>
                    <w:rFonts w:eastAsia="標楷體"/>
                    <w:sz w:val="18"/>
                    <w:szCs w:val="18"/>
                  </w:rPr>
                </w:rPrChange>
              </w:rPr>
            </w:pPr>
            <w:r w:rsidRPr="0030048C">
              <w:rPr>
                <w:rFonts w:eastAsia="標楷體" w:cs="Times New Roman"/>
                <w:color w:val="000000" w:themeColor="text1"/>
                <w:rPrChange w:id="3194" w:author="user" w:date="2026-01-14T08:19:00Z">
                  <w:rPr/>
                </w:rPrChange>
              </w:rPr>
              <w:fldChar w:fldCharType="begin"/>
            </w:r>
            <w:r w:rsidRPr="0030048C">
              <w:rPr>
                <w:rFonts w:eastAsia="標楷體" w:cs="Times New Roman"/>
                <w:color w:val="000000" w:themeColor="text1"/>
                <w:rPrChange w:id="3195" w:author="user" w:date="2026-01-14T08:19:00Z">
                  <w:rPr/>
                </w:rPrChange>
              </w:rPr>
              <w:instrText>HYPERLINK "http://cdict.giga.net.tw/q/cellphone"</w:instrText>
            </w:r>
            <w:r w:rsidRPr="00D5101A">
              <w:rPr>
                <w:rFonts w:eastAsia="標楷體" w:cs="Times New Roman"/>
                <w:color w:val="000000" w:themeColor="text1"/>
              </w:rPr>
            </w:r>
            <w:r w:rsidRPr="0030048C">
              <w:rPr>
                <w:rFonts w:eastAsia="標楷體" w:cs="Times New Roman"/>
                <w:color w:val="000000" w:themeColor="text1"/>
                <w:rPrChange w:id="3196" w:author="user" w:date="2026-01-14T08:19:00Z">
                  <w:rPr>
                    <w:rFonts w:eastAsia="標楷體"/>
                    <w:sz w:val="16"/>
                    <w:szCs w:val="16"/>
                  </w:rPr>
                </w:rPrChange>
              </w:rPr>
              <w:fldChar w:fldCharType="separate"/>
            </w:r>
            <w:r w:rsidR="001B7560" w:rsidRPr="0030048C">
              <w:rPr>
                <w:rFonts w:eastAsia="標楷體" w:cs="Times New Roman"/>
                <w:color w:val="000000" w:themeColor="text1"/>
                <w:sz w:val="16"/>
                <w:szCs w:val="16"/>
                <w:rPrChange w:id="3197" w:author="user" w:date="2026-01-14T08:19:00Z">
                  <w:rPr>
                    <w:rFonts w:eastAsia="標楷體"/>
                    <w:sz w:val="16"/>
                    <w:szCs w:val="16"/>
                  </w:rPr>
                </w:rPrChange>
              </w:rPr>
              <w:t>Cellphone</w:t>
            </w:r>
            <w:r w:rsidRPr="0030048C">
              <w:rPr>
                <w:rFonts w:eastAsia="標楷體" w:cs="Times New Roman"/>
                <w:color w:val="000000" w:themeColor="text1"/>
                <w:sz w:val="16"/>
                <w:szCs w:val="16"/>
                <w:rPrChange w:id="3198" w:author="user" w:date="2026-01-14T08:19:00Z">
                  <w:rPr>
                    <w:rFonts w:eastAsia="標楷體"/>
                    <w:sz w:val="16"/>
                    <w:szCs w:val="16"/>
                  </w:rPr>
                </w:rPrChange>
              </w:rPr>
              <w:fldChar w:fldCharType="end"/>
            </w:r>
            <w:r w:rsidR="001B7560" w:rsidRPr="0030048C">
              <w:rPr>
                <w:rFonts w:eastAsia="標楷體" w:cs="Times New Roman"/>
                <w:color w:val="000000" w:themeColor="text1"/>
                <w:sz w:val="16"/>
                <w:szCs w:val="16"/>
                <w:rPrChange w:id="3199" w:author="user" w:date="2026-01-14T08:19:00Z">
                  <w:rPr>
                    <w:rFonts w:eastAsia="標楷體"/>
                    <w:sz w:val="16"/>
                    <w:szCs w:val="16"/>
                  </w:rPr>
                </w:rPrChange>
              </w:rPr>
              <w:t xml:space="preserve"> No.</w:t>
            </w:r>
          </w:p>
        </w:tc>
        <w:tc>
          <w:tcPr>
            <w:tcW w:w="2479" w:type="dxa"/>
            <w:tcBorders>
              <w:top w:val="single" w:sz="4" w:space="0" w:color="auto"/>
              <w:left w:val="single" w:sz="4" w:space="0" w:color="auto"/>
              <w:bottom w:val="single" w:sz="4" w:space="0" w:color="auto"/>
            </w:tcBorders>
            <w:vAlign w:val="center"/>
          </w:tcPr>
          <w:p w14:paraId="5D1D4DA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00" w:author="user" w:date="2026-01-14T08:19:00Z">
                  <w:rPr>
                    <w:rFonts w:eastAsia="標楷體"/>
                    <w:sz w:val="18"/>
                    <w:szCs w:val="18"/>
                  </w:rPr>
                </w:rPrChange>
              </w:rPr>
            </w:pPr>
          </w:p>
        </w:tc>
      </w:tr>
      <w:tr w:rsidR="0030048C" w:rsidRPr="0030048C" w14:paraId="7D7E8B0D" w14:textId="77777777" w:rsidTr="00480488">
        <w:trPr>
          <w:trHeight w:val="510"/>
        </w:trPr>
        <w:tc>
          <w:tcPr>
            <w:tcW w:w="1193" w:type="dxa"/>
            <w:tcBorders>
              <w:top w:val="single" w:sz="4" w:space="0" w:color="auto"/>
              <w:bottom w:val="single" w:sz="4" w:space="0" w:color="auto"/>
              <w:right w:val="single" w:sz="4" w:space="0" w:color="auto"/>
            </w:tcBorders>
            <w:vAlign w:val="center"/>
          </w:tcPr>
          <w:p w14:paraId="41B64A3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01" w:author="user" w:date="2026-01-14T08:19:00Z">
                  <w:rPr>
                    <w:rFonts w:eastAsia="標楷體"/>
                    <w:sz w:val="18"/>
                    <w:szCs w:val="18"/>
                  </w:rPr>
                </w:rPrChange>
              </w:rPr>
            </w:pPr>
            <w:r w:rsidRPr="0030048C">
              <w:rPr>
                <w:rFonts w:eastAsia="標楷體" w:cs="Times New Roman" w:hint="eastAsia"/>
                <w:color w:val="000000" w:themeColor="text1"/>
                <w:sz w:val="18"/>
                <w:szCs w:val="18"/>
                <w:rPrChange w:id="3202" w:author="user" w:date="2026-01-14T08:19:00Z">
                  <w:rPr>
                    <w:rFonts w:eastAsia="標楷體" w:hint="eastAsia"/>
                    <w:sz w:val="18"/>
                    <w:szCs w:val="18"/>
                  </w:rPr>
                </w:rPrChange>
              </w:rPr>
              <w:t>出生地點</w:t>
            </w:r>
            <w:r w:rsidRPr="0030048C">
              <w:rPr>
                <w:rFonts w:eastAsia="標楷體" w:cs="Times New Roman"/>
                <w:color w:val="000000" w:themeColor="text1"/>
                <w:sz w:val="18"/>
                <w:szCs w:val="18"/>
                <w:rPrChange w:id="3203" w:author="user" w:date="2026-01-14T08:19:00Z">
                  <w:rPr>
                    <w:rFonts w:eastAsia="標楷體"/>
                    <w:sz w:val="18"/>
                    <w:szCs w:val="18"/>
                  </w:rPr>
                </w:rPrChange>
              </w:rPr>
              <w:br/>
            </w:r>
            <w:r w:rsidRPr="0030048C">
              <w:rPr>
                <w:rFonts w:eastAsia="標楷體" w:cs="Times New Roman"/>
                <w:color w:val="000000" w:themeColor="text1"/>
                <w:sz w:val="16"/>
                <w:szCs w:val="16"/>
                <w:rPrChange w:id="3204" w:author="user" w:date="2026-01-14T08:19:00Z">
                  <w:rPr>
                    <w:rFonts w:eastAsia="標楷體"/>
                    <w:sz w:val="16"/>
                    <w:szCs w:val="16"/>
                  </w:rPr>
                </w:rPrChange>
              </w:rPr>
              <w:t>Place of Birth</w:t>
            </w:r>
          </w:p>
        </w:tc>
        <w:tc>
          <w:tcPr>
            <w:tcW w:w="1867" w:type="dxa"/>
            <w:tcBorders>
              <w:top w:val="single" w:sz="4" w:space="0" w:color="auto"/>
              <w:left w:val="single" w:sz="4" w:space="0" w:color="auto"/>
              <w:bottom w:val="single" w:sz="4" w:space="0" w:color="auto"/>
              <w:right w:val="single" w:sz="4" w:space="0" w:color="auto"/>
            </w:tcBorders>
            <w:vAlign w:val="center"/>
          </w:tcPr>
          <w:p w14:paraId="0949151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05" w:author="user" w:date="2026-01-14T08:19:00Z">
                  <w:rPr>
                    <w:rFonts w:eastAsia="標楷體"/>
                    <w:sz w:val="18"/>
                    <w:szCs w:val="18"/>
                  </w:rPr>
                </w:rPrChange>
              </w:rPr>
            </w:pPr>
          </w:p>
        </w:tc>
        <w:tc>
          <w:tcPr>
            <w:tcW w:w="1440" w:type="dxa"/>
            <w:tcBorders>
              <w:top w:val="single" w:sz="4" w:space="0" w:color="auto"/>
              <w:left w:val="single" w:sz="4" w:space="0" w:color="auto"/>
              <w:bottom w:val="single" w:sz="4" w:space="0" w:color="auto"/>
              <w:right w:val="single" w:sz="4" w:space="0" w:color="auto"/>
            </w:tcBorders>
            <w:vAlign w:val="center"/>
          </w:tcPr>
          <w:p w14:paraId="53B9E9CB"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06" w:author="user" w:date="2026-01-14T08:19:00Z">
                  <w:rPr>
                    <w:rFonts w:eastAsia="標楷體"/>
                    <w:sz w:val="18"/>
                    <w:szCs w:val="18"/>
                  </w:rPr>
                </w:rPrChange>
              </w:rPr>
            </w:pPr>
            <w:r w:rsidRPr="0030048C">
              <w:rPr>
                <w:rFonts w:eastAsia="標楷體" w:cs="Times New Roman" w:hint="eastAsia"/>
                <w:color w:val="000000" w:themeColor="text1"/>
                <w:sz w:val="18"/>
                <w:szCs w:val="18"/>
                <w:rPrChange w:id="3207" w:author="user" w:date="2026-01-14T08:19:00Z">
                  <w:rPr>
                    <w:rFonts w:eastAsia="標楷體" w:hint="eastAsia"/>
                    <w:sz w:val="18"/>
                    <w:szCs w:val="18"/>
                  </w:rPr>
                </w:rPrChange>
              </w:rPr>
              <w:t>國　籍</w:t>
            </w:r>
            <w:r w:rsidRPr="0030048C">
              <w:rPr>
                <w:rFonts w:eastAsia="標楷體" w:cs="Times New Roman"/>
                <w:color w:val="000000" w:themeColor="text1"/>
                <w:sz w:val="18"/>
                <w:szCs w:val="18"/>
                <w:rPrChange w:id="3208" w:author="user" w:date="2026-01-14T08:19:00Z">
                  <w:rPr>
                    <w:rFonts w:eastAsia="標楷體"/>
                    <w:sz w:val="18"/>
                    <w:szCs w:val="18"/>
                  </w:rPr>
                </w:rPrChange>
              </w:rPr>
              <w:br/>
            </w:r>
            <w:r w:rsidRPr="0030048C">
              <w:rPr>
                <w:rFonts w:eastAsia="標楷體" w:cs="Times New Roman"/>
                <w:color w:val="000000" w:themeColor="text1"/>
                <w:sz w:val="16"/>
                <w:szCs w:val="16"/>
                <w:rPrChange w:id="3209" w:author="user" w:date="2026-01-14T08:19:00Z">
                  <w:rPr>
                    <w:rFonts w:eastAsia="標楷體"/>
                    <w:sz w:val="16"/>
                    <w:szCs w:val="16"/>
                  </w:rPr>
                </w:rPrChange>
              </w:rPr>
              <w:t>Nationality</w:t>
            </w:r>
          </w:p>
        </w:tc>
        <w:tc>
          <w:tcPr>
            <w:tcW w:w="1782" w:type="dxa"/>
            <w:tcBorders>
              <w:top w:val="single" w:sz="4" w:space="0" w:color="auto"/>
              <w:left w:val="single" w:sz="4" w:space="0" w:color="auto"/>
              <w:bottom w:val="single" w:sz="4" w:space="0" w:color="auto"/>
              <w:right w:val="single" w:sz="4" w:space="0" w:color="auto"/>
            </w:tcBorders>
            <w:vAlign w:val="center"/>
          </w:tcPr>
          <w:p w14:paraId="1E4AE890"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10" w:author="user" w:date="2026-01-14T08:19:00Z">
                  <w:rPr>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3AC8B1A8"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11" w:author="user" w:date="2026-01-14T08:19:00Z">
                  <w:rPr>
                    <w:rFonts w:eastAsia="標楷體"/>
                    <w:sz w:val="18"/>
                    <w:szCs w:val="18"/>
                  </w:rPr>
                </w:rPrChange>
              </w:rPr>
            </w:pPr>
            <w:r w:rsidRPr="0030048C">
              <w:rPr>
                <w:rFonts w:eastAsia="標楷體" w:cs="Times New Roman" w:hint="eastAsia"/>
                <w:color w:val="000000" w:themeColor="text1"/>
                <w:sz w:val="18"/>
                <w:szCs w:val="18"/>
                <w:rPrChange w:id="3212" w:author="user" w:date="2026-01-14T08:19:00Z">
                  <w:rPr>
                    <w:rFonts w:eastAsia="標楷體" w:hint="eastAsia"/>
                    <w:sz w:val="18"/>
                    <w:szCs w:val="18"/>
                  </w:rPr>
                </w:rPrChange>
              </w:rPr>
              <w:t>護照號碼</w:t>
            </w:r>
            <w:r w:rsidRPr="0030048C">
              <w:rPr>
                <w:rFonts w:eastAsia="標楷體" w:cs="Times New Roman"/>
                <w:color w:val="000000" w:themeColor="text1"/>
                <w:sz w:val="18"/>
                <w:szCs w:val="18"/>
                <w:rPrChange w:id="3213" w:author="user" w:date="2026-01-14T08:19:00Z">
                  <w:rPr>
                    <w:rFonts w:eastAsia="標楷體"/>
                    <w:sz w:val="18"/>
                    <w:szCs w:val="18"/>
                  </w:rPr>
                </w:rPrChange>
              </w:rPr>
              <w:br/>
            </w:r>
            <w:r w:rsidRPr="0030048C">
              <w:rPr>
                <w:rFonts w:eastAsia="標楷體" w:cs="Times New Roman"/>
                <w:color w:val="000000" w:themeColor="text1"/>
                <w:sz w:val="16"/>
                <w:szCs w:val="16"/>
                <w:rPrChange w:id="3214" w:author="user" w:date="2026-01-14T08:19:00Z">
                  <w:rPr>
                    <w:rFonts w:eastAsia="標楷體"/>
                    <w:sz w:val="16"/>
                    <w:szCs w:val="16"/>
                  </w:rPr>
                </w:rPrChange>
              </w:rPr>
              <w:t>Passport No.</w:t>
            </w:r>
          </w:p>
        </w:tc>
        <w:tc>
          <w:tcPr>
            <w:tcW w:w="2479" w:type="dxa"/>
            <w:tcBorders>
              <w:top w:val="single" w:sz="4" w:space="0" w:color="auto"/>
              <w:left w:val="single" w:sz="4" w:space="0" w:color="auto"/>
              <w:bottom w:val="single" w:sz="4" w:space="0" w:color="auto"/>
            </w:tcBorders>
            <w:vAlign w:val="center"/>
          </w:tcPr>
          <w:p w14:paraId="40544F9A"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15" w:author="user" w:date="2026-01-14T08:19:00Z">
                  <w:rPr>
                    <w:rFonts w:eastAsia="標楷體"/>
                    <w:sz w:val="18"/>
                    <w:szCs w:val="18"/>
                  </w:rPr>
                </w:rPrChange>
              </w:rPr>
            </w:pPr>
          </w:p>
        </w:tc>
      </w:tr>
      <w:tr w:rsidR="0030048C" w:rsidRPr="0030048C" w14:paraId="29DD2C59" w14:textId="77777777" w:rsidTr="00480488">
        <w:trPr>
          <w:trHeight w:val="510"/>
        </w:trPr>
        <w:tc>
          <w:tcPr>
            <w:tcW w:w="1193" w:type="dxa"/>
            <w:tcBorders>
              <w:top w:val="single" w:sz="4" w:space="0" w:color="auto"/>
              <w:bottom w:val="single" w:sz="12" w:space="0" w:color="auto"/>
              <w:right w:val="single" w:sz="4" w:space="0" w:color="auto"/>
            </w:tcBorders>
            <w:vAlign w:val="center"/>
          </w:tcPr>
          <w:p w14:paraId="7AA9763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16" w:author="user" w:date="2026-01-14T08:19:00Z">
                  <w:rPr>
                    <w:rFonts w:eastAsia="標楷體"/>
                    <w:sz w:val="18"/>
                    <w:szCs w:val="18"/>
                  </w:rPr>
                </w:rPrChange>
              </w:rPr>
            </w:pPr>
            <w:r w:rsidRPr="0030048C">
              <w:rPr>
                <w:rFonts w:eastAsia="標楷體" w:cs="Times New Roman" w:hint="eastAsia"/>
                <w:color w:val="000000" w:themeColor="text1"/>
                <w:sz w:val="18"/>
                <w:szCs w:val="18"/>
                <w:rPrChange w:id="3217" w:author="user" w:date="2026-01-14T08:19:00Z">
                  <w:rPr>
                    <w:rFonts w:eastAsia="標楷體" w:hint="eastAsia"/>
                    <w:sz w:val="18"/>
                    <w:szCs w:val="18"/>
                  </w:rPr>
                </w:rPrChange>
              </w:rPr>
              <w:t>婚姻狀況</w:t>
            </w:r>
            <w:r w:rsidRPr="0030048C">
              <w:rPr>
                <w:rFonts w:eastAsia="標楷體" w:cs="Times New Roman"/>
                <w:color w:val="000000" w:themeColor="text1"/>
                <w:sz w:val="18"/>
                <w:szCs w:val="18"/>
                <w:rPrChange w:id="3218" w:author="user" w:date="2026-01-14T08:19:00Z">
                  <w:rPr>
                    <w:rFonts w:eastAsia="標楷體"/>
                    <w:sz w:val="18"/>
                    <w:szCs w:val="18"/>
                  </w:rPr>
                </w:rPrChange>
              </w:rPr>
              <w:br/>
            </w:r>
            <w:r w:rsidRPr="0030048C">
              <w:rPr>
                <w:rFonts w:eastAsia="標楷體" w:cs="Times New Roman"/>
                <w:color w:val="000000" w:themeColor="text1"/>
                <w:sz w:val="16"/>
                <w:szCs w:val="16"/>
                <w:rPrChange w:id="3219" w:author="user" w:date="2026-01-14T08:19:00Z">
                  <w:rPr>
                    <w:rFonts w:eastAsia="標楷體"/>
                    <w:sz w:val="16"/>
                    <w:szCs w:val="16"/>
                  </w:rPr>
                </w:rPrChange>
              </w:rPr>
              <w:t>Marital Status</w:t>
            </w:r>
          </w:p>
        </w:tc>
        <w:tc>
          <w:tcPr>
            <w:tcW w:w="1867" w:type="dxa"/>
            <w:tcBorders>
              <w:top w:val="single" w:sz="4" w:space="0" w:color="auto"/>
              <w:left w:val="single" w:sz="4" w:space="0" w:color="auto"/>
              <w:bottom w:val="single" w:sz="12" w:space="0" w:color="auto"/>
              <w:right w:val="single" w:sz="4" w:space="0" w:color="auto"/>
            </w:tcBorders>
            <w:vAlign w:val="center"/>
          </w:tcPr>
          <w:p w14:paraId="52283B6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20" w:author="user" w:date="2026-01-14T08:19:00Z">
                  <w:rPr>
                    <w:rFonts w:eastAsia="標楷體"/>
                    <w:sz w:val="18"/>
                    <w:szCs w:val="18"/>
                  </w:rPr>
                </w:rPrChange>
              </w:rPr>
            </w:pPr>
          </w:p>
        </w:tc>
        <w:tc>
          <w:tcPr>
            <w:tcW w:w="1440" w:type="dxa"/>
            <w:tcBorders>
              <w:top w:val="single" w:sz="4" w:space="0" w:color="auto"/>
              <w:left w:val="single" w:sz="4" w:space="0" w:color="auto"/>
              <w:bottom w:val="single" w:sz="12" w:space="0" w:color="auto"/>
              <w:right w:val="single" w:sz="4" w:space="0" w:color="auto"/>
            </w:tcBorders>
            <w:vAlign w:val="center"/>
          </w:tcPr>
          <w:p w14:paraId="6C7B8CCC" w14:textId="77777777" w:rsidR="001B7560" w:rsidRPr="0030048C" w:rsidRDefault="001B7560" w:rsidP="00480488">
            <w:pPr>
              <w:snapToGrid w:val="0"/>
              <w:spacing w:line="200" w:lineRule="exact"/>
              <w:jc w:val="both"/>
              <w:rPr>
                <w:rFonts w:eastAsia="標楷體" w:cs="Times New Roman"/>
                <w:color w:val="000000" w:themeColor="text1"/>
                <w:sz w:val="14"/>
                <w:szCs w:val="14"/>
                <w:rPrChange w:id="3221" w:author="user" w:date="2026-01-14T08:19:00Z">
                  <w:rPr>
                    <w:rFonts w:eastAsia="標楷體"/>
                    <w:sz w:val="14"/>
                    <w:szCs w:val="14"/>
                  </w:rPr>
                </w:rPrChange>
              </w:rPr>
            </w:pPr>
            <w:r w:rsidRPr="0030048C">
              <w:rPr>
                <w:rFonts w:eastAsia="標楷體" w:cs="Times New Roman" w:hint="eastAsia"/>
                <w:color w:val="000000" w:themeColor="text1"/>
                <w:sz w:val="18"/>
                <w:szCs w:val="18"/>
                <w:rPrChange w:id="3222" w:author="user" w:date="2026-01-14T08:19:00Z">
                  <w:rPr>
                    <w:rFonts w:eastAsia="標楷體" w:hint="eastAsia"/>
                    <w:sz w:val="18"/>
                    <w:szCs w:val="18"/>
                  </w:rPr>
                </w:rPrChange>
              </w:rPr>
              <w:t>子女人數</w:t>
            </w:r>
            <w:r w:rsidRPr="0030048C">
              <w:rPr>
                <w:rFonts w:eastAsia="標楷體" w:cs="Times New Roman"/>
                <w:color w:val="000000" w:themeColor="text1"/>
                <w:sz w:val="18"/>
                <w:szCs w:val="18"/>
                <w:rPrChange w:id="3223" w:author="user" w:date="2026-01-14T08:19:00Z">
                  <w:rPr>
                    <w:rFonts w:eastAsia="標楷體"/>
                    <w:sz w:val="18"/>
                    <w:szCs w:val="18"/>
                  </w:rPr>
                </w:rPrChange>
              </w:rPr>
              <w:br/>
            </w:r>
            <w:r w:rsidRPr="0030048C">
              <w:rPr>
                <w:rFonts w:eastAsia="標楷體" w:cs="Times New Roman"/>
                <w:color w:val="000000" w:themeColor="text1"/>
                <w:sz w:val="16"/>
                <w:szCs w:val="16"/>
                <w:rPrChange w:id="3224" w:author="user" w:date="2026-01-14T08:19:00Z">
                  <w:rPr>
                    <w:rFonts w:eastAsia="標楷體"/>
                    <w:sz w:val="16"/>
                    <w:szCs w:val="16"/>
                  </w:rPr>
                </w:rPrChange>
              </w:rPr>
              <w:t>No. of Children</w:t>
            </w:r>
          </w:p>
        </w:tc>
        <w:tc>
          <w:tcPr>
            <w:tcW w:w="1782" w:type="dxa"/>
            <w:tcBorders>
              <w:top w:val="single" w:sz="4" w:space="0" w:color="auto"/>
              <w:left w:val="single" w:sz="4" w:space="0" w:color="auto"/>
              <w:bottom w:val="single" w:sz="12" w:space="0" w:color="auto"/>
              <w:right w:val="single" w:sz="4" w:space="0" w:color="auto"/>
            </w:tcBorders>
            <w:vAlign w:val="center"/>
          </w:tcPr>
          <w:p w14:paraId="5AD558A8"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25" w:author="user" w:date="2026-01-14T08:19:00Z">
                  <w:rPr>
                    <w:rFonts w:eastAsia="標楷體"/>
                    <w:sz w:val="18"/>
                    <w:szCs w:val="18"/>
                  </w:rPr>
                </w:rPrChange>
              </w:rPr>
            </w:pPr>
          </w:p>
        </w:tc>
        <w:tc>
          <w:tcPr>
            <w:tcW w:w="1458" w:type="dxa"/>
            <w:tcBorders>
              <w:top w:val="single" w:sz="4" w:space="0" w:color="auto"/>
              <w:left w:val="single" w:sz="4" w:space="0" w:color="auto"/>
              <w:bottom w:val="single" w:sz="12" w:space="0" w:color="auto"/>
              <w:right w:val="single" w:sz="4" w:space="0" w:color="auto"/>
            </w:tcBorders>
            <w:vAlign w:val="center"/>
          </w:tcPr>
          <w:p w14:paraId="45B70A42"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26" w:author="user" w:date="2026-01-14T08:19:00Z">
                  <w:rPr>
                    <w:rFonts w:eastAsia="標楷體"/>
                    <w:sz w:val="18"/>
                    <w:szCs w:val="18"/>
                  </w:rPr>
                </w:rPrChange>
              </w:rPr>
            </w:pPr>
            <w:r w:rsidRPr="0030048C">
              <w:rPr>
                <w:rFonts w:eastAsia="標楷體" w:cs="Times New Roman" w:hint="eastAsia"/>
                <w:color w:val="000000" w:themeColor="text1"/>
                <w:sz w:val="18"/>
                <w:szCs w:val="18"/>
                <w:rPrChange w:id="3227" w:author="user" w:date="2026-01-14T08:19:00Z">
                  <w:rPr>
                    <w:rFonts w:eastAsia="標楷體" w:hint="eastAsia"/>
                    <w:sz w:val="18"/>
                    <w:szCs w:val="18"/>
                  </w:rPr>
                </w:rPrChange>
              </w:rPr>
              <w:t>社會安全號碼</w:t>
            </w:r>
            <w:r w:rsidRPr="0030048C">
              <w:rPr>
                <w:rFonts w:eastAsia="標楷體" w:cs="Times New Roman"/>
                <w:color w:val="000000" w:themeColor="text1"/>
                <w:sz w:val="18"/>
                <w:szCs w:val="18"/>
                <w:rPrChange w:id="3228" w:author="user" w:date="2026-01-14T08:19:00Z">
                  <w:rPr>
                    <w:rFonts w:eastAsia="標楷體"/>
                    <w:sz w:val="18"/>
                    <w:szCs w:val="18"/>
                  </w:rPr>
                </w:rPrChange>
              </w:rPr>
              <w:br/>
            </w:r>
            <w:r w:rsidRPr="0030048C">
              <w:rPr>
                <w:rFonts w:eastAsia="標楷體" w:cs="Times New Roman"/>
                <w:color w:val="000000" w:themeColor="text1"/>
                <w:sz w:val="14"/>
                <w:szCs w:val="14"/>
                <w:rPrChange w:id="3229" w:author="user" w:date="2026-01-14T08:19:00Z">
                  <w:rPr>
                    <w:rFonts w:eastAsia="標楷體"/>
                    <w:sz w:val="14"/>
                    <w:szCs w:val="14"/>
                  </w:rPr>
                </w:rPrChange>
              </w:rPr>
              <w:t>Social Security No.</w:t>
            </w:r>
          </w:p>
        </w:tc>
        <w:tc>
          <w:tcPr>
            <w:tcW w:w="2479" w:type="dxa"/>
            <w:tcBorders>
              <w:top w:val="single" w:sz="4" w:space="0" w:color="auto"/>
              <w:left w:val="single" w:sz="4" w:space="0" w:color="auto"/>
              <w:bottom w:val="single" w:sz="12" w:space="0" w:color="auto"/>
            </w:tcBorders>
            <w:vAlign w:val="center"/>
          </w:tcPr>
          <w:p w14:paraId="1A116F07"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30" w:author="user" w:date="2026-01-14T08:19:00Z">
                  <w:rPr>
                    <w:rFonts w:eastAsia="標楷體"/>
                    <w:sz w:val="18"/>
                    <w:szCs w:val="18"/>
                  </w:rPr>
                </w:rPrChange>
              </w:rPr>
            </w:pPr>
          </w:p>
        </w:tc>
      </w:tr>
    </w:tbl>
    <w:p w14:paraId="24FB0CC7" w14:textId="77777777" w:rsidR="001B7560" w:rsidRPr="0030048C" w:rsidRDefault="001B7560" w:rsidP="001B7560">
      <w:pPr>
        <w:snapToGrid w:val="0"/>
        <w:spacing w:before="120"/>
        <w:ind w:right="-1055"/>
        <w:jc w:val="both"/>
        <w:rPr>
          <w:rFonts w:eastAsia="標楷體" w:cs="Times New Roman"/>
          <w:color w:val="000000" w:themeColor="text1"/>
          <w:sz w:val="22"/>
          <w:rPrChange w:id="3231" w:author="user" w:date="2026-01-14T08:19:00Z">
            <w:rPr>
              <w:rFonts w:eastAsia="標楷體"/>
              <w:sz w:val="22"/>
            </w:rPr>
          </w:rPrChange>
        </w:rPr>
      </w:pPr>
      <w:r w:rsidRPr="0030048C">
        <w:rPr>
          <w:rFonts w:eastAsia="標楷體" w:cs="Times New Roman" w:hint="eastAsia"/>
          <w:color w:val="000000" w:themeColor="text1"/>
          <w:sz w:val="22"/>
          <w:rPrChange w:id="3232" w:author="user" w:date="2026-01-14T08:19:00Z">
            <w:rPr>
              <w:rFonts w:eastAsia="標楷體" w:hint="eastAsia"/>
              <w:sz w:val="22"/>
            </w:rPr>
          </w:rPrChange>
        </w:rPr>
        <w:t>父母資料</w:t>
      </w:r>
      <w:r w:rsidRPr="0030048C">
        <w:rPr>
          <w:rFonts w:eastAsia="標楷體" w:cs="Times New Roman"/>
          <w:color w:val="000000" w:themeColor="text1"/>
          <w:sz w:val="22"/>
          <w:rPrChange w:id="3233" w:author="user" w:date="2026-01-14T08:19:00Z">
            <w:rPr>
              <w:rFonts w:eastAsia="標楷體"/>
              <w:sz w:val="22"/>
            </w:rPr>
          </w:rPrChange>
        </w:rPr>
        <w:t>Information of Parents</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5"/>
        <w:gridCol w:w="1865"/>
        <w:gridCol w:w="1440"/>
        <w:gridCol w:w="1783"/>
        <w:gridCol w:w="1457"/>
        <w:gridCol w:w="2479"/>
      </w:tblGrid>
      <w:tr w:rsidR="0030048C" w:rsidRPr="0030048C" w14:paraId="2C845A3D" w14:textId="77777777" w:rsidTr="00480488">
        <w:trPr>
          <w:cantSplit/>
          <w:trHeight w:val="510"/>
        </w:trPr>
        <w:tc>
          <w:tcPr>
            <w:tcW w:w="1195" w:type="dxa"/>
            <w:tcBorders>
              <w:top w:val="single" w:sz="12" w:space="0" w:color="auto"/>
              <w:bottom w:val="single" w:sz="4" w:space="0" w:color="auto"/>
              <w:right w:val="single" w:sz="4" w:space="0" w:color="auto"/>
            </w:tcBorders>
            <w:vAlign w:val="center"/>
          </w:tcPr>
          <w:p w14:paraId="4E25FBD8"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34" w:author="user" w:date="2026-01-14T08:19:00Z">
                  <w:rPr>
                    <w:rFonts w:eastAsia="標楷體"/>
                    <w:sz w:val="18"/>
                    <w:szCs w:val="18"/>
                  </w:rPr>
                </w:rPrChange>
              </w:rPr>
            </w:pPr>
            <w:r w:rsidRPr="0030048C">
              <w:rPr>
                <w:rFonts w:eastAsia="標楷體" w:cs="Times New Roman" w:hint="eastAsia"/>
                <w:color w:val="000000" w:themeColor="text1"/>
                <w:sz w:val="18"/>
                <w:szCs w:val="18"/>
                <w:rPrChange w:id="3235" w:author="user" w:date="2026-01-14T08:19:00Z">
                  <w:rPr>
                    <w:rFonts w:eastAsia="標楷體" w:hint="eastAsia"/>
                    <w:sz w:val="18"/>
                    <w:szCs w:val="18"/>
                  </w:rPr>
                </w:rPrChange>
              </w:rPr>
              <w:t>父親姓名</w:t>
            </w:r>
            <w:r w:rsidRPr="0030048C">
              <w:rPr>
                <w:rFonts w:eastAsia="標楷體" w:cs="Times New Roman"/>
                <w:color w:val="000000" w:themeColor="text1"/>
                <w:sz w:val="18"/>
                <w:szCs w:val="18"/>
                <w:rPrChange w:id="3236" w:author="user" w:date="2026-01-14T08:19:00Z">
                  <w:rPr>
                    <w:rFonts w:eastAsia="標楷體"/>
                    <w:sz w:val="18"/>
                    <w:szCs w:val="18"/>
                  </w:rPr>
                </w:rPrChange>
              </w:rPr>
              <w:br/>
            </w:r>
            <w:r w:rsidRPr="0030048C">
              <w:rPr>
                <w:rFonts w:eastAsia="標楷體" w:cs="Times New Roman"/>
                <w:color w:val="000000" w:themeColor="text1"/>
                <w:sz w:val="16"/>
                <w:szCs w:val="16"/>
                <w:rPrChange w:id="3237" w:author="user" w:date="2026-01-14T08:19:00Z">
                  <w:rPr>
                    <w:rFonts w:eastAsia="標楷體"/>
                    <w:sz w:val="16"/>
                    <w:szCs w:val="16"/>
                  </w:rPr>
                </w:rPrChange>
              </w:rPr>
              <w:t>Father's Name</w:t>
            </w:r>
          </w:p>
        </w:tc>
        <w:tc>
          <w:tcPr>
            <w:tcW w:w="1865" w:type="dxa"/>
            <w:tcBorders>
              <w:top w:val="single" w:sz="12" w:space="0" w:color="auto"/>
              <w:left w:val="single" w:sz="4" w:space="0" w:color="auto"/>
              <w:bottom w:val="single" w:sz="4" w:space="0" w:color="auto"/>
              <w:right w:val="single" w:sz="4" w:space="0" w:color="auto"/>
            </w:tcBorders>
            <w:vAlign w:val="center"/>
          </w:tcPr>
          <w:p w14:paraId="223B673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38" w:author="user" w:date="2026-01-14T08:19:00Z">
                  <w:rPr>
                    <w:rFonts w:eastAsia="標楷體"/>
                    <w:sz w:val="18"/>
                    <w:szCs w:val="18"/>
                  </w:rPr>
                </w:rPrChange>
              </w:rPr>
            </w:pPr>
          </w:p>
        </w:tc>
        <w:tc>
          <w:tcPr>
            <w:tcW w:w="1440" w:type="dxa"/>
            <w:tcBorders>
              <w:top w:val="single" w:sz="12" w:space="0" w:color="auto"/>
              <w:left w:val="single" w:sz="4" w:space="0" w:color="auto"/>
              <w:bottom w:val="single" w:sz="4" w:space="0" w:color="auto"/>
              <w:right w:val="single" w:sz="4" w:space="0" w:color="auto"/>
            </w:tcBorders>
            <w:vAlign w:val="center"/>
          </w:tcPr>
          <w:p w14:paraId="5BF43380"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39" w:author="user" w:date="2026-01-14T08:19:00Z">
                  <w:rPr>
                    <w:rFonts w:eastAsia="標楷體"/>
                    <w:sz w:val="18"/>
                    <w:szCs w:val="18"/>
                  </w:rPr>
                </w:rPrChange>
              </w:rPr>
            </w:pPr>
            <w:r w:rsidRPr="0030048C">
              <w:rPr>
                <w:rFonts w:eastAsia="標楷體" w:cs="Times New Roman" w:hint="eastAsia"/>
                <w:color w:val="000000" w:themeColor="text1"/>
                <w:sz w:val="18"/>
                <w:szCs w:val="18"/>
                <w:rPrChange w:id="3240" w:author="user" w:date="2026-01-14T08:19:00Z">
                  <w:rPr>
                    <w:rFonts w:eastAsia="標楷體" w:hint="eastAsia"/>
                    <w:sz w:val="18"/>
                    <w:szCs w:val="18"/>
                  </w:rPr>
                </w:rPrChange>
              </w:rPr>
              <w:t>父親國籍</w:t>
            </w:r>
            <w:r w:rsidRPr="0030048C">
              <w:rPr>
                <w:rFonts w:eastAsia="標楷體" w:cs="Times New Roman"/>
                <w:color w:val="000000" w:themeColor="text1"/>
                <w:sz w:val="18"/>
                <w:szCs w:val="18"/>
                <w:rPrChange w:id="3241" w:author="user" w:date="2026-01-14T08:19:00Z">
                  <w:rPr>
                    <w:rFonts w:eastAsia="標楷體"/>
                    <w:sz w:val="18"/>
                    <w:szCs w:val="18"/>
                  </w:rPr>
                </w:rPrChange>
              </w:rPr>
              <w:br/>
            </w:r>
            <w:r w:rsidRPr="0030048C">
              <w:rPr>
                <w:rFonts w:eastAsia="標楷體" w:cs="Times New Roman"/>
                <w:color w:val="000000" w:themeColor="text1"/>
                <w:sz w:val="16"/>
                <w:szCs w:val="16"/>
                <w:rPrChange w:id="3242" w:author="user" w:date="2026-01-14T08:19:00Z">
                  <w:rPr>
                    <w:rFonts w:eastAsia="標楷體"/>
                    <w:sz w:val="16"/>
                    <w:szCs w:val="16"/>
                  </w:rPr>
                </w:rPrChange>
              </w:rPr>
              <w:t>Father's Nationality</w:t>
            </w:r>
          </w:p>
        </w:tc>
        <w:tc>
          <w:tcPr>
            <w:tcW w:w="1783" w:type="dxa"/>
            <w:tcBorders>
              <w:top w:val="single" w:sz="12" w:space="0" w:color="auto"/>
              <w:left w:val="single" w:sz="4" w:space="0" w:color="auto"/>
              <w:bottom w:val="single" w:sz="4" w:space="0" w:color="auto"/>
              <w:right w:val="single" w:sz="4" w:space="0" w:color="auto"/>
            </w:tcBorders>
            <w:vAlign w:val="center"/>
          </w:tcPr>
          <w:p w14:paraId="4268930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43" w:author="user" w:date="2026-01-14T08:19:00Z">
                  <w:rPr>
                    <w:rFonts w:eastAsia="標楷體"/>
                    <w:sz w:val="18"/>
                    <w:szCs w:val="18"/>
                  </w:rPr>
                </w:rPrChange>
              </w:rPr>
            </w:pPr>
          </w:p>
        </w:tc>
        <w:tc>
          <w:tcPr>
            <w:tcW w:w="1457" w:type="dxa"/>
            <w:tcBorders>
              <w:top w:val="single" w:sz="12" w:space="0" w:color="auto"/>
              <w:left w:val="single" w:sz="4" w:space="0" w:color="auto"/>
              <w:bottom w:val="single" w:sz="4" w:space="0" w:color="auto"/>
              <w:right w:val="single" w:sz="4" w:space="0" w:color="auto"/>
            </w:tcBorders>
            <w:vAlign w:val="center"/>
          </w:tcPr>
          <w:p w14:paraId="40DCA7F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44" w:author="user" w:date="2026-01-14T08:19:00Z">
                  <w:rPr>
                    <w:rFonts w:eastAsia="標楷體"/>
                    <w:sz w:val="18"/>
                    <w:szCs w:val="18"/>
                  </w:rPr>
                </w:rPrChange>
              </w:rPr>
            </w:pPr>
            <w:r w:rsidRPr="0030048C">
              <w:rPr>
                <w:rFonts w:eastAsia="標楷體" w:cs="Times New Roman" w:hint="eastAsia"/>
                <w:color w:val="000000" w:themeColor="text1"/>
                <w:sz w:val="18"/>
                <w:szCs w:val="18"/>
                <w:rPrChange w:id="3245" w:author="user" w:date="2026-01-14T08:19:00Z">
                  <w:rPr>
                    <w:rFonts w:eastAsia="標楷體" w:hint="eastAsia"/>
                    <w:sz w:val="18"/>
                    <w:szCs w:val="18"/>
                  </w:rPr>
                </w:rPrChange>
              </w:rPr>
              <w:t>父親職業</w:t>
            </w:r>
            <w:r w:rsidRPr="0030048C">
              <w:rPr>
                <w:rFonts w:eastAsia="標楷體" w:cs="Times New Roman"/>
                <w:color w:val="000000" w:themeColor="text1"/>
                <w:sz w:val="18"/>
                <w:szCs w:val="18"/>
                <w:rPrChange w:id="3246" w:author="user" w:date="2026-01-14T08:19:00Z">
                  <w:rPr>
                    <w:rFonts w:eastAsia="標楷體"/>
                    <w:sz w:val="18"/>
                    <w:szCs w:val="18"/>
                  </w:rPr>
                </w:rPrChange>
              </w:rPr>
              <w:br/>
            </w:r>
            <w:r w:rsidRPr="0030048C">
              <w:rPr>
                <w:rFonts w:eastAsia="標楷體" w:cs="Times New Roman"/>
                <w:color w:val="000000" w:themeColor="text1"/>
                <w:sz w:val="16"/>
                <w:szCs w:val="16"/>
                <w:rPrChange w:id="3247" w:author="user" w:date="2026-01-14T08:19:00Z">
                  <w:rPr>
                    <w:rFonts w:eastAsia="標楷體"/>
                    <w:sz w:val="16"/>
                    <w:szCs w:val="16"/>
                  </w:rPr>
                </w:rPrChange>
              </w:rPr>
              <w:t>Father's Occupation</w:t>
            </w:r>
          </w:p>
        </w:tc>
        <w:tc>
          <w:tcPr>
            <w:tcW w:w="2479" w:type="dxa"/>
            <w:tcBorders>
              <w:top w:val="single" w:sz="12" w:space="0" w:color="auto"/>
              <w:left w:val="single" w:sz="4" w:space="0" w:color="auto"/>
              <w:bottom w:val="single" w:sz="4" w:space="0" w:color="auto"/>
              <w:right w:val="single" w:sz="12" w:space="0" w:color="auto"/>
            </w:tcBorders>
            <w:vAlign w:val="center"/>
          </w:tcPr>
          <w:p w14:paraId="6C2397D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48" w:author="user" w:date="2026-01-14T08:19:00Z">
                  <w:rPr>
                    <w:rFonts w:eastAsia="標楷體"/>
                    <w:sz w:val="18"/>
                    <w:szCs w:val="18"/>
                  </w:rPr>
                </w:rPrChange>
              </w:rPr>
            </w:pPr>
          </w:p>
        </w:tc>
      </w:tr>
      <w:tr w:rsidR="0030048C" w:rsidRPr="0030048C" w14:paraId="79663110" w14:textId="77777777" w:rsidTr="00480488">
        <w:trPr>
          <w:cantSplit/>
          <w:trHeight w:val="510"/>
        </w:trPr>
        <w:tc>
          <w:tcPr>
            <w:tcW w:w="1195" w:type="dxa"/>
            <w:tcBorders>
              <w:top w:val="single" w:sz="4" w:space="0" w:color="auto"/>
              <w:bottom w:val="single" w:sz="4" w:space="0" w:color="auto"/>
              <w:right w:val="single" w:sz="4" w:space="0" w:color="auto"/>
            </w:tcBorders>
            <w:vAlign w:val="center"/>
          </w:tcPr>
          <w:p w14:paraId="6C868EE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49" w:author="user" w:date="2026-01-14T08:19:00Z">
                  <w:rPr>
                    <w:rFonts w:eastAsia="標楷體"/>
                    <w:sz w:val="18"/>
                    <w:szCs w:val="18"/>
                  </w:rPr>
                </w:rPrChange>
              </w:rPr>
            </w:pPr>
            <w:r w:rsidRPr="0030048C">
              <w:rPr>
                <w:rFonts w:eastAsia="標楷體" w:cs="Times New Roman" w:hint="eastAsia"/>
                <w:color w:val="000000" w:themeColor="text1"/>
                <w:sz w:val="18"/>
                <w:szCs w:val="18"/>
                <w:rPrChange w:id="3250" w:author="user" w:date="2026-01-14T08:19:00Z">
                  <w:rPr>
                    <w:rFonts w:eastAsia="標楷體" w:hint="eastAsia"/>
                    <w:sz w:val="18"/>
                    <w:szCs w:val="18"/>
                  </w:rPr>
                </w:rPrChange>
              </w:rPr>
              <w:t>父親地址</w:t>
            </w:r>
            <w:r w:rsidRPr="0030048C">
              <w:rPr>
                <w:rFonts w:eastAsia="標楷體" w:cs="Times New Roman"/>
                <w:color w:val="000000" w:themeColor="text1"/>
                <w:sz w:val="18"/>
                <w:szCs w:val="18"/>
                <w:rPrChange w:id="3251" w:author="user" w:date="2026-01-14T08:19:00Z">
                  <w:rPr>
                    <w:rFonts w:eastAsia="標楷體"/>
                    <w:sz w:val="18"/>
                    <w:szCs w:val="18"/>
                  </w:rPr>
                </w:rPrChange>
              </w:rPr>
              <w:br/>
            </w:r>
            <w:r w:rsidRPr="0030048C">
              <w:rPr>
                <w:rFonts w:eastAsia="標楷體" w:cs="Times New Roman"/>
                <w:color w:val="000000" w:themeColor="text1"/>
                <w:sz w:val="16"/>
                <w:szCs w:val="16"/>
                <w:rPrChange w:id="3252" w:author="user" w:date="2026-01-14T08:19:00Z">
                  <w:rPr>
                    <w:rFonts w:eastAsia="標楷體"/>
                    <w:sz w:val="16"/>
                    <w:szCs w:val="16"/>
                  </w:rPr>
                </w:rPrChange>
              </w:rPr>
              <w:t>Father's Address</w:t>
            </w:r>
          </w:p>
        </w:tc>
        <w:tc>
          <w:tcPr>
            <w:tcW w:w="5088" w:type="dxa"/>
            <w:gridSpan w:val="3"/>
            <w:tcBorders>
              <w:top w:val="single" w:sz="4" w:space="0" w:color="auto"/>
              <w:left w:val="single" w:sz="4" w:space="0" w:color="auto"/>
              <w:bottom w:val="single" w:sz="4" w:space="0" w:color="auto"/>
              <w:right w:val="single" w:sz="4" w:space="0" w:color="auto"/>
            </w:tcBorders>
            <w:vAlign w:val="center"/>
          </w:tcPr>
          <w:p w14:paraId="01243AD7"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53" w:author="user" w:date="2026-01-14T08:19:00Z">
                  <w:rPr>
                    <w:rFonts w:eastAsia="標楷體"/>
                    <w:sz w:val="18"/>
                    <w:szCs w:val="18"/>
                  </w:rPr>
                </w:rPrChange>
              </w:rPr>
            </w:pPr>
          </w:p>
        </w:tc>
        <w:tc>
          <w:tcPr>
            <w:tcW w:w="1457" w:type="dxa"/>
            <w:tcBorders>
              <w:top w:val="single" w:sz="4" w:space="0" w:color="auto"/>
              <w:left w:val="single" w:sz="4" w:space="0" w:color="auto"/>
              <w:bottom w:val="single" w:sz="4" w:space="0" w:color="auto"/>
              <w:right w:val="single" w:sz="4" w:space="0" w:color="auto"/>
            </w:tcBorders>
            <w:vAlign w:val="center"/>
          </w:tcPr>
          <w:p w14:paraId="65F1E93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54" w:author="user" w:date="2026-01-14T08:19:00Z">
                  <w:rPr>
                    <w:rFonts w:eastAsia="標楷體"/>
                    <w:sz w:val="18"/>
                    <w:szCs w:val="18"/>
                  </w:rPr>
                </w:rPrChange>
              </w:rPr>
            </w:pPr>
            <w:r w:rsidRPr="0030048C">
              <w:rPr>
                <w:rFonts w:eastAsia="標楷體" w:cs="Times New Roman" w:hint="eastAsia"/>
                <w:color w:val="000000" w:themeColor="text1"/>
                <w:sz w:val="18"/>
                <w:szCs w:val="18"/>
                <w:rPrChange w:id="3255" w:author="user" w:date="2026-01-14T08:19:00Z">
                  <w:rPr>
                    <w:rFonts w:eastAsia="標楷體" w:hint="eastAsia"/>
                    <w:sz w:val="18"/>
                    <w:szCs w:val="18"/>
                  </w:rPr>
                </w:rPrChange>
              </w:rPr>
              <w:t>父親電話</w:t>
            </w:r>
            <w:r w:rsidRPr="0030048C">
              <w:rPr>
                <w:rFonts w:eastAsia="標楷體" w:cs="Times New Roman"/>
                <w:color w:val="000000" w:themeColor="text1"/>
                <w:sz w:val="18"/>
                <w:szCs w:val="18"/>
                <w:rPrChange w:id="3256" w:author="user" w:date="2026-01-14T08:19:00Z">
                  <w:rPr>
                    <w:rFonts w:eastAsia="標楷體"/>
                    <w:sz w:val="18"/>
                    <w:szCs w:val="18"/>
                  </w:rPr>
                </w:rPrChange>
              </w:rPr>
              <w:br/>
            </w:r>
            <w:r w:rsidRPr="0030048C">
              <w:rPr>
                <w:rFonts w:eastAsia="標楷體" w:cs="Times New Roman"/>
                <w:color w:val="000000" w:themeColor="text1"/>
                <w:sz w:val="16"/>
                <w:szCs w:val="16"/>
                <w:rPrChange w:id="3257" w:author="user" w:date="2026-01-14T08:19:00Z">
                  <w:rPr>
                    <w:rFonts w:eastAsia="標楷體"/>
                    <w:sz w:val="16"/>
                    <w:szCs w:val="16"/>
                  </w:rPr>
                </w:rPrChange>
              </w:rPr>
              <w:t>Father's Phone No.</w:t>
            </w:r>
          </w:p>
        </w:tc>
        <w:tc>
          <w:tcPr>
            <w:tcW w:w="2479" w:type="dxa"/>
            <w:tcBorders>
              <w:top w:val="single" w:sz="4" w:space="0" w:color="auto"/>
              <w:left w:val="single" w:sz="4" w:space="0" w:color="auto"/>
              <w:bottom w:val="single" w:sz="4" w:space="0" w:color="auto"/>
              <w:right w:val="single" w:sz="12" w:space="0" w:color="auto"/>
            </w:tcBorders>
            <w:vAlign w:val="center"/>
          </w:tcPr>
          <w:p w14:paraId="0C8C31FB" w14:textId="77777777" w:rsidR="001B7560" w:rsidRPr="0030048C" w:rsidRDefault="001B7560" w:rsidP="00480488">
            <w:pPr>
              <w:snapToGrid w:val="0"/>
              <w:spacing w:line="200" w:lineRule="exact"/>
              <w:jc w:val="both"/>
              <w:rPr>
                <w:rFonts w:eastAsia="標楷體" w:cs="Times New Roman"/>
                <w:color w:val="000000" w:themeColor="text1"/>
                <w:sz w:val="12"/>
                <w:szCs w:val="12"/>
                <w:rPrChange w:id="3258" w:author="user" w:date="2026-01-14T08:19:00Z">
                  <w:rPr>
                    <w:rFonts w:eastAsia="標楷體"/>
                    <w:sz w:val="12"/>
                    <w:szCs w:val="12"/>
                  </w:rPr>
                </w:rPrChange>
              </w:rPr>
            </w:pPr>
          </w:p>
        </w:tc>
      </w:tr>
      <w:tr w:rsidR="0030048C" w:rsidRPr="0030048C" w14:paraId="7139F942" w14:textId="77777777" w:rsidTr="00480488">
        <w:trPr>
          <w:cantSplit/>
          <w:trHeight w:val="510"/>
        </w:trPr>
        <w:tc>
          <w:tcPr>
            <w:tcW w:w="1195" w:type="dxa"/>
            <w:tcBorders>
              <w:top w:val="single" w:sz="4" w:space="0" w:color="auto"/>
              <w:bottom w:val="single" w:sz="4" w:space="0" w:color="auto"/>
              <w:right w:val="single" w:sz="4" w:space="0" w:color="auto"/>
            </w:tcBorders>
            <w:vAlign w:val="center"/>
          </w:tcPr>
          <w:p w14:paraId="60752C92"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59" w:author="user" w:date="2026-01-14T08:19:00Z">
                  <w:rPr>
                    <w:rFonts w:eastAsia="標楷體"/>
                    <w:sz w:val="18"/>
                    <w:szCs w:val="18"/>
                  </w:rPr>
                </w:rPrChange>
              </w:rPr>
            </w:pPr>
            <w:r w:rsidRPr="0030048C">
              <w:rPr>
                <w:rFonts w:eastAsia="標楷體" w:cs="Times New Roman" w:hint="eastAsia"/>
                <w:color w:val="000000" w:themeColor="text1"/>
                <w:sz w:val="18"/>
                <w:szCs w:val="18"/>
                <w:rPrChange w:id="3260" w:author="user" w:date="2026-01-14T08:19:00Z">
                  <w:rPr>
                    <w:rFonts w:eastAsia="標楷體" w:hint="eastAsia"/>
                    <w:sz w:val="18"/>
                    <w:szCs w:val="18"/>
                  </w:rPr>
                </w:rPrChange>
              </w:rPr>
              <w:t>母親姓名</w:t>
            </w:r>
            <w:r w:rsidRPr="0030048C">
              <w:rPr>
                <w:rFonts w:eastAsia="標楷體" w:cs="Times New Roman"/>
                <w:color w:val="000000" w:themeColor="text1"/>
                <w:sz w:val="18"/>
                <w:szCs w:val="18"/>
                <w:rPrChange w:id="3261" w:author="user" w:date="2026-01-14T08:19:00Z">
                  <w:rPr>
                    <w:rFonts w:eastAsia="標楷體"/>
                    <w:sz w:val="18"/>
                    <w:szCs w:val="18"/>
                  </w:rPr>
                </w:rPrChange>
              </w:rPr>
              <w:br/>
            </w:r>
            <w:r w:rsidRPr="0030048C">
              <w:rPr>
                <w:rFonts w:eastAsia="標楷體" w:cs="Times New Roman"/>
                <w:color w:val="000000" w:themeColor="text1"/>
                <w:sz w:val="16"/>
                <w:szCs w:val="16"/>
                <w:rPrChange w:id="3262" w:author="user" w:date="2026-01-14T08:19:00Z">
                  <w:rPr>
                    <w:rFonts w:eastAsia="標楷體"/>
                    <w:sz w:val="16"/>
                    <w:szCs w:val="16"/>
                  </w:rPr>
                </w:rPrChange>
              </w:rPr>
              <w:t>Mother's Name</w:t>
            </w:r>
          </w:p>
        </w:tc>
        <w:tc>
          <w:tcPr>
            <w:tcW w:w="1865" w:type="dxa"/>
            <w:tcBorders>
              <w:top w:val="single" w:sz="4" w:space="0" w:color="auto"/>
              <w:left w:val="single" w:sz="4" w:space="0" w:color="auto"/>
              <w:bottom w:val="single" w:sz="4" w:space="0" w:color="auto"/>
              <w:right w:val="single" w:sz="4" w:space="0" w:color="auto"/>
            </w:tcBorders>
            <w:vAlign w:val="center"/>
          </w:tcPr>
          <w:p w14:paraId="0A3BBD5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63" w:author="user" w:date="2026-01-14T08:19:00Z">
                  <w:rPr>
                    <w:rFonts w:eastAsia="標楷體"/>
                    <w:sz w:val="18"/>
                    <w:szCs w:val="18"/>
                  </w:rPr>
                </w:rPrChange>
              </w:rPr>
            </w:pPr>
          </w:p>
        </w:tc>
        <w:tc>
          <w:tcPr>
            <w:tcW w:w="1440" w:type="dxa"/>
            <w:tcBorders>
              <w:top w:val="single" w:sz="4" w:space="0" w:color="auto"/>
              <w:left w:val="single" w:sz="4" w:space="0" w:color="auto"/>
              <w:bottom w:val="single" w:sz="4" w:space="0" w:color="auto"/>
              <w:right w:val="single" w:sz="4" w:space="0" w:color="auto"/>
            </w:tcBorders>
            <w:vAlign w:val="center"/>
          </w:tcPr>
          <w:p w14:paraId="30DADC4A"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64" w:author="user" w:date="2026-01-14T08:19:00Z">
                  <w:rPr>
                    <w:rFonts w:eastAsia="標楷體"/>
                    <w:sz w:val="18"/>
                    <w:szCs w:val="18"/>
                  </w:rPr>
                </w:rPrChange>
              </w:rPr>
            </w:pPr>
            <w:r w:rsidRPr="0030048C">
              <w:rPr>
                <w:rFonts w:eastAsia="標楷體" w:cs="Times New Roman" w:hint="eastAsia"/>
                <w:color w:val="000000" w:themeColor="text1"/>
                <w:sz w:val="18"/>
                <w:szCs w:val="18"/>
                <w:rPrChange w:id="3265" w:author="user" w:date="2026-01-14T08:19:00Z">
                  <w:rPr>
                    <w:rFonts w:eastAsia="標楷體" w:hint="eastAsia"/>
                    <w:sz w:val="18"/>
                    <w:szCs w:val="18"/>
                  </w:rPr>
                </w:rPrChange>
              </w:rPr>
              <w:t>母親國籍</w:t>
            </w:r>
            <w:r w:rsidRPr="0030048C">
              <w:rPr>
                <w:rFonts w:eastAsia="標楷體" w:cs="Times New Roman"/>
                <w:color w:val="000000" w:themeColor="text1"/>
                <w:sz w:val="18"/>
                <w:szCs w:val="18"/>
                <w:rPrChange w:id="3266" w:author="user" w:date="2026-01-14T08:19:00Z">
                  <w:rPr>
                    <w:rFonts w:eastAsia="標楷體"/>
                    <w:sz w:val="18"/>
                    <w:szCs w:val="18"/>
                  </w:rPr>
                </w:rPrChange>
              </w:rPr>
              <w:br/>
            </w:r>
            <w:r w:rsidRPr="0030048C">
              <w:rPr>
                <w:rFonts w:eastAsia="標楷體" w:cs="Times New Roman"/>
                <w:color w:val="000000" w:themeColor="text1"/>
                <w:sz w:val="16"/>
                <w:szCs w:val="16"/>
                <w:rPrChange w:id="3267" w:author="user" w:date="2026-01-14T08:19:00Z">
                  <w:rPr>
                    <w:rFonts w:eastAsia="標楷體"/>
                    <w:sz w:val="16"/>
                    <w:szCs w:val="16"/>
                  </w:rPr>
                </w:rPrChange>
              </w:rPr>
              <w:t>Mother's Nationality</w:t>
            </w:r>
          </w:p>
        </w:tc>
        <w:tc>
          <w:tcPr>
            <w:tcW w:w="1783" w:type="dxa"/>
            <w:tcBorders>
              <w:top w:val="single" w:sz="4" w:space="0" w:color="auto"/>
              <w:left w:val="single" w:sz="4" w:space="0" w:color="auto"/>
              <w:bottom w:val="single" w:sz="4" w:space="0" w:color="auto"/>
              <w:right w:val="single" w:sz="4" w:space="0" w:color="auto"/>
            </w:tcBorders>
            <w:vAlign w:val="center"/>
          </w:tcPr>
          <w:p w14:paraId="5741D32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68" w:author="user" w:date="2026-01-14T08:19:00Z">
                  <w:rPr>
                    <w:rFonts w:eastAsia="標楷體"/>
                    <w:sz w:val="18"/>
                    <w:szCs w:val="18"/>
                  </w:rPr>
                </w:rPrChange>
              </w:rPr>
            </w:pPr>
          </w:p>
        </w:tc>
        <w:tc>
          <w:tcPr>
            <w:tcW w:w="1457" w:type="dxa"/>
            <w:tcBorders>
              <w:top w:val="single" w:sz="4" w:space="0" w:color="auto"/>
              <w:left w:val="single" w:sz="4" w:space="0" w:color="auto"/>
              <w:bottom w:val="single" w:sz="4" w:space="0" w:color="auto"/>
              <w:right w:val="single" w:sz="4" w:space="0" w:color="auto"/>
            </w:tcBorders>
            <w:vAlign w:val="center"/>
          </w:tcPr>
          <w:p w14:paraId="134D8770"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69" w:author="user" w:date="2026-01-14T08:19:00Z">
                  <w:rPr>
                    <w:rFonts w:eastAsia="標楷體"/>
                    <w:sz w:val="18"/>
                    <w:szCs w:val="18"/>
                  </w:rPr>
                </w:rPrChange>
              </w:rPr>
            </w:pPr>
            <w:r w:rsidRPr="0030048C">
              <w:rPr>
                <w:rFonts w:eastAsia="標楷體" w:cs="Times New Roman" w:hint="eastAsia"/>
                <w:color w:val="000000" w:themeColor="text1"/>
                <w:sz w:val="18"/>
                <w:szCs w:val="18"/>
                <w:rPrChange w:id="3270" w:author="user" w:date="2026-01-14T08:19:00Z">
                  <w:rPr>
                    <w:rFonts w:eastAsia="標楷體" w:hint="eastAsia"/>
                    <w:sz w:val="18"/>
                    <w:szCs w:val="18"/>
                  </w:rPr>
                </w:rPrChange>
              </w:rPr>
              <w:t>母親職業</w:t>
            </w:r>
            <w:r w:rsidRPr="0030048C">
              <w:rPr>
                <w:rFonts w:eastAsia="標楷體" w:cs="Times New Roman"/>
                <w:color w:val="000000" w:themeColor="text1"/>
                <w:sz w:val="18"/>
                <w:szCs w:val="18"/>
                <w:rPrChange w:id="3271" w:author="user" w:date="2026-01-14T08:19:00Z">
                  <w:rPr>
                    <w:rFonts w:eastAsia="標楷體"/>
                    <w:sz w:val="18"/>
                    <w:szCs w:val="18"/>
                  </w:rPr>
                </w:rPrChange>
              </w:rPr>
              <w:br/>
            </w:r>
            <w:r w:rsidRPr="0030048C">
              <w:rPr>
                <w:rFonts w:eastAsia="標楷體" w:cs="Times New Roman"/>
                <w:color w:val="000000" w:themeColor="text1"/>
                <w:sz w:val="16"/>
                <w:szCs w:val="16"/>
                <w:rPrChange w:id="3272" w:author="user" w:date="2026-01-14T08:19:00Z">
                  <w:rPr>
                    <w:rFonts w:eastAsia="標楷體"/>
                    <w:sz w:val="16"/>
                    <w:szCs w:val="16"/>
                  </w:rPr>
                </w:rPrChange>
              </w:rPr>
              <w:t>Mother's Occupation</w:t>
            </w:r>
          </w:p>
        </w:tc>
        <w:tc>
          <w:tcPr>
            <w:tcW w:w="2479" w:type="dxa"/>
            <w:tcBorders>
              <w:top w:val="single" w:sz="4" w:space="0" w:color="auto"/>
              <w:left w:val="single" w:sz="4" w:space="0" w:color="auto"/>
              <w:bottom w:val="single" w:sz="4" w:space="0" w:color="auto"/>
              <w:right w:val="single" w:sz="12" w:space="0" w:color="auto"/>
            </w:tcBorders>
            <w:vAlign w:val="center"/>
          </w:tcPr>
          <w:p w14:paraId="20517D20" w14:textId="77777777" w:rsidR="001B7560" w:rsidRPr="0030048C" w:rsidRDefault="001B7560" w:rsidP="00480488">
            <w:pPr>
              <w:snapToGrid w:val="0"/>
              <w:spacing w:line="200" w:lineRule="exact"/>
              <w:jc w:val="both"/>
              <w:rPr>
                <w:rFonts w:eastAsia="標楷體" w:cs="Times New Roman"/>
                <w:color w:val="000000" w:themeColor="text1"/>
                <w:sz w:val="12"/>
                <w:szCs w:val="12"/>
                <w:rPrChange w:id="3273" w:author="user" w:date="2026-01-14T08:19:00Z">
                  <w:rPr>
                    <w:rFonts w:eastAsia="標楷體"/>
                    <w:sz w:val="12"/>
                    <w:szCs w:val="12"/>
                  </w:rPr>
                </w:rPrChange>
              </w:rPr>
            </w:pPr>
          </w:p>
        </w:tc>
      </w:tr>
      <w:tr w:rsidR="0030048C" w:rsidRPr="0030048C" w14:paraId="58DD16DA" w14:textId="77777777" w:rsidTr="00480488">
        <w:trPr>
          <w:cantSplit/>
          <w:trHeight w:val="510"/>
        </w:trPr>
        <w:tc>
          <w:tcPr>
            <w:tcW w:w="1195" w:type="dxa"/>
            <w:tcBorders>
              <w:top w:val="single" w:sz="4" w:space="0" w:color="auto"/>
              <w:bottom w:val="single" w:sz="12" w:space="0" w:color="auto"/>
              <w:right w:val="single" w:sz="4" w:space="0" w:color="auto"/>
            </w:tcBorders>
            <w:vAlign w:val="center"/>
          </w:tcPr>
          <w:p w14:paraId="581C4180"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74" w:author="user" w:date="2026-01-14T08:19:00Z">
                  <w:rPr>
                    <w:rFonts w:eastAsia="標楷體"/>
                    <w:sz w:val="18"/>
                    <w:szCs w:val="18"/>
                  </w:rPr>
                </w:rPrChange>
              </w:rPr>
            </w:pPr>
            <w:r w:rsidRPr="0030048C">
              <w:rPr>
                <w:rFonts w:eastAsia="標楷體" w:cs="Times New Roman" w:hint="eastAsia"/>
                <w:color w:val="000000" w:themeColor="text1"/>
                <w:sz w:val="18"/>
                <w:szCs w:val="18"/>
                <w:rPrChange w:id="3275" w:author="user" w:date="2026-01-14T08:19:00Z">
                  <w:rPr>
                    <w:rFonts w:eastAsia="標楷體" w:hint="eastAsia"/>
                    <w:sz w:val="18"/>
                    <w:szCs w:val="18"/>
                  </w:rPr>
                </w:rPrChange>
              </w:rPr>
              <w:t>母親地址</w:t>
            </w:r>
            <w:r w:rsidRPr="0030048C">
              <w:rPr>
                <w:rFonts w:eastAsia="標楷體" w:cs="Times New Roman"/>
                <w:color w:val="000000" w:themeColor="text1"/>
                <w:sz w:val="18"/>
                <w:szCs w:val="18"/>
                <w:rPrChange w:id="3276" w:author="user" w:date="2026-01-14T08:19:00Z">
                  <w:rPr>
                    <w:rFonts w:eastAsia="標楷體"/>
                    <w:sz w:val="18"/>
                    <w:szCs w:val="18"/>
                  </w:rPr>
                </w:rPrChange>
              </w:rPr>
              <w:br/>
            </w:r>
            <w:r w:rsidRPr="0030048C">
              <w:rPr>
                <w:rFonts w:eastAsia="標楷體" w:cs="Times New Roman"/>
                <w:color w:val="000000" w:themeColor="text1"/>
                <w:sz w:val="16"/>
                <w:szCs w:val="16"/>
                <w:rPrChange w:id="3277" w:author="user" w:date="2026-01-14T08:19:00Z">
                  <w:rPr>
                    <w:rFonts w:eastAsia="標楷體"/>
                    <w:sz w:val="16"/>
                    <w:szCs w:val="16"/>
                  </w:rPr>
                </w:rPrChange>
              </w:rPr>
              <w:t>Mother's  Address</w:t>
            </w:r>
          </w:p>
        </w:tc>
        <w:tc>
          <w:tcPr>
            <w:tcW w:w="5088" w:type="dxa"/>
            <w:gridSpan w:val="3"/>
            <w:tcBorders>
              <w:top w:val="single" w:sz="4" w:space="0" w:color="auto"/>
              <w:left w:val="single" w:sz="4" w:space="0" w:color="auto"/>
              <w:bottom w:val="single" w:sz="12" w:space="0" w:color="auto"/>
              <w:right w:val="single" w:sz="4" w:space="0" w:color="auto"/>
            </w:tcBorders>
            <w:vAlign w:val="center"/>
          </w:tcPr>
          <w:p w14:paraId="4F09B45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78" w:author="user" w:date="2026-01-14T08:19:00Z">
                  <w:rPr>
                    <w:rFonts w:eastAsia="標楷體"/>
                    <w:sz w:val="18"/>
                    <w:szCs w:val="18"/>
                  </w:rPr>
                </w:rPrChange>
              </w:rPr>
            </w:pPr>
          </w:p>
        </w:tc>
        <w:tc>
          <w:tcPr>
            <w:tcW w:w="1457" w:type="dxa"/>
            <w:tcBorders>
              <w:top w:val="single" w:sz="4" w:space="0" w:color="auto"/>
              <w:left w:val="single" w:sz="4" w:space="0" w:color="auto"/>
              <w:bottom w:val="single" w:sz="12" w:space="0" w:color="auto"/>
              <w:right w:val="single" w:sz="4" w:space="0" w:color="auto"/>
            </w:tcBorders>
            <w:vAlign w:val="center"/>
          </w:tcPr>
          <w:p w14:paraId="4257B26A"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279" w:author="user" w:date="2026-01-14T08:19:00Z">
                  <w:rPr>
                    <w:rFonts w:eastAsia="標楷體"/>
                    <w:sz w:val="18"/>
                    <w:szCs w:val="18"/>
                  </w:rPr>
                </w:rPrChange>
              </w:rPr>
            </w:pPr>
            <w:r w:rsidRPr="0030048C">
              <w:rPr>
                <w:rFonts w:eastAsia="標楷體" w:cs="Times New Roman" w:hint="eastAsia"/>
                <w:color w:val="000000" w:themeColor="text1"/>
                <w:sz w:val="18"/>
                <w:szCs w:val="18"/>
                <w:rPrChange w:id="3280" w:author="user" w:date="2026-01-14T08:19:00Z">
                  <w:rPr>
                    <w:rFonts w:eastAsia="標楷體" w:hint="eastAsia"/>
                    <w:sz w:val="18"/>
                    <w:szCs w:val="18"/>
                  </w:rPr>
                </w:rPrChange>
              </w:rPr>
              <w:t>母親電話</w:t>
            </w:r>
            <w:r w:rsidRPr="0030048C">
              <w:rPr>
                <w:rFonts w:eastAsia="標楷體" w:cs="Times New Roman"/>
                <w:color w:val="000000" w:themeColor="text1"/>
                <w:sz w:val="18"/>
                <w:szCs w:val="18"/>
                <w:rPrChange w:id="3281" w:author="user" w:date="2026-01-14T08:19:00Z">
                  <w:rPr>
                    <w:rFonts w:eastAsia="標楷體"/>
                    <w:sz w:val="18"/>
                    <w:szCs w:val="18"/>
                  </w:rPr>
                </w:rPrChange>
              </w:rPr>
              <w:br/>
            </w:r>
            <w:r w:rsidRPr="0030048C">
              <w:rPr>
                <w:rFonts w:eastAsia="標楷體" w:cs="Times New Roman"/>
                <w:color w:val="000000" w:themeColor="text1"/>
                <w:sz w:val="16"/>
                <w:szCs w:val="16"/>
                <w:rPrChange w:id="3282" w:author="user" w:date="2026-01-14T08:19:00Z">
                  <w:rPr>
                    <w:rFonts w:eastAsia="標楷體"/>
                    <w:sz w:val="16"/>
                    <w:szCs w:val="16"/>
                  </w:rPr>
                </w:rPrChange>
              </w:rPr>
              <w:t>Mather's Phone No.</w:t>
            </w:r>
          </w:p>
        </w:tc>
        <w:tc>
          <w:tcPr>
            <w:tcW w:w="2479" w:type="dxa"/>
            <w:tcBorders>
              <w:top w:val="single" w:sz="4" w:space="0" w:color="auto"/>
              <w:left w:val="single" w:sz="4" w:space="0" w:color="auto"/>
              <w:bottom w:val="single" w:sz="12" w:space="0" w:color="auto"/>
              <w:right w:val="single" w:sz="12" w:space="0" w:color="auto"/>
            </w:tcBorders>
            <w:vAlign w:val="center"/>
          </w:tcPr>
          <w:p w14:paraId="39645351" w14:textId="77777777" w:rsidR="001B7560" w:rsidRPr="0030048C" w:rsidRDefault="001B7560" w:rsidP="00480488">
            <w:pPr>
              <w:snapToGrid w:val="0"/>
              <w:spacing w:line="200" w:lineRule="exact"/>
              <w:jc w:val="both"/>
              <w:rPr>
                <w:rFonts w:eastAsia="標楷體" w:cs="Times New Roman"/>
                <w:color w:val="000000" w:themeColor="text1"/>
                <w:sz w:val="12"/>
                <w:szCs w:val="12"/>
                <w:rPrChange w:id="3283" w:author="user" w:date="2026-01-14T08:19:00Z">
                  <w:rPr>
                    <w:rFonts w:eastAsia="標楷體"/>
                    <w:sz w:val="12"/>
                    <w:szCs w:val="12"/>
                  </w:rPr>
                </w:rPrChange>
              </w:rPr>
            </w:pPr>
          </w:p>
        </w:tc>
      </w:tr>
    </w:tbl>
    <w:p w14:paraId="34C28D86" w14:textId="77777777" w:rsidR="001B7560" w:rsidRPr="0030048C" w:rsidRDefault="001B7560" w:rsidP="001B7560">
      <w:pPr>
        <w:snapToGrid w:val="0"/>
        <w:spacing w:before="120"/>
        <w:ind w:right="-1055"/>
        <w:jc w:val="both"/>
        <w:rPr>
          <w:rFonts w:eastAsia="標楷體" w:cs="Times New Roman"/>
          <w:color w:val="000000" w:themeColor="text1"/>
          <w:sz w:val="22"/>
          <w:rPrChange w:id="3284" w:author="user" w:date="2026-01-14T08:19:00Z">
            <w:rPr>
              <w:rFonts w:eastAsia="標楷體"/>
              <w:sz w:val="22"/>
            </w:rPr>
          </w:rPrChange>
        </w:rPr>
      </w:pPr>
      <w:r w:rsidRPr="0030048C">
        <w:rPr>
          <w:rFonts w:eastAsia="標楷體" w:cs="Times New Roman" w:hint="eastAsia"/>
          <w:color w:val="000000" w:themeColor="text1"/>
          <w:sz w:val="22"/>
          <w:rPrChange w:id="3285" w:author="user" w:date="2026-01-14T08:19:00Z">
            <w:rPr>
              <w:rFonts w:eastAsia="標楷體" w:hint="eastAsia"/>
              <w:sz w:val="22"/>
            </w:rPr>
          </w:rPrChange>
        </w:rPr>
        <w:t>教育背景</w:t>
      </w:r>
      <w:r w:rsidRPr="0030048C">
        <w:rPr>
          <w:rFonts w:eastAsia="標楷體" w:cs="Times New Roman"/>
          <w:color w:val="000000" w:themeColor="text1"/>
          <w:sz w:val="22"/>
          <w:rPrChange w:id="3286" w:author="user" w:date="2026-01-14T08:19:00Z">
            <w:rPr>
              <w:rFonts w:eastAsia="標楷體"/>
              <w:sz w:val="22"/>
            </w:rPr>
          </w:rPrChange>
        </w:rPr>
        <w:t>Educational Background</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193"/>
        <w:gridCol w:w="1193"/>
        <w:gridCol w:w="1193"/>
        <w:gridCol w:w="1193"/>
        <w:gridCol w:w="1193"/>
        <w:gridCol w:w="1194"/>
      </w:tblGrid>
      <w:tr w:rsidR="0030048C" w:rsidRPr="0030048C" w14:paraId="24712DE4" w14:textId="77777777" w:rsidTr="00480488">
        <w:trPr>
          <w:trHeight w:val="510"/>
        </w:trPr>
        <w:tc>
          <w:tcPr>
            <w:tcW w:w="1193" w:type="dxa"/>
            <w:tcBorders>
              <w:top w:val="single" w:sz="12" w:space="0" w:color="auto"/>
              <w:bottom w:val="single" w:sz="6" w:space="0" w:color="auto"/>
              <w:tl2br w:val="single" w:sz="4" w:space="0" w:color="auto"/>
            </w:tcBorders>
            <w:vAlign w:val="bottom"/>
          </w:tcPr>
          <w:p w14:paraId="26BC2FD6" w14:textId="77777777" w:rsidR="001B7560" w:rsidRPr="0030048C" w:rsidRDefault="001B7560" w:rsidP="00480488">
            <w:pPr>
              <w:snapToGrid w:val="0"/>
              <w:spacing w:line="200" w:lineRule="atLeast"/>
              <w:ind w:right="-1055" w:firstLineChars="50" w:firstLine="80"/>
              <w:jc w:val="both"/>
              <w:rPr>
                <w:rFonts w:eastAsia="標楷體" w:cs="Times New Roman"/>
                <w:color w:val="000000" w:themeColor="text1"/>
                <w:sz w:val="16"/>
                <w:rPrChange w:id="3287" w:author="user" w:date="2026-01-14T08:19:00Z">
                  <w:rPr>
                    <w:rFonts w:eastAsia="標楷體"/>
                    <w:sz w:val="16"/>
                  </w:rPr>
                </w:rPrChange>
              </w:rPr>
            </w:pPr>
            <w:r w:rsidRPr="0030048C">
              <w:rPr>
                <w:rFonts w:eastAsia="標楷體" w:cs="Times New Roman" w:hint="eastAsia"/>
                <w:color w:val="000000" w:themeColor="text1"/>
                <w:sz w:val="16"/>
                <w:rPrChange w:id="3288" w:author="user" w:date="2026-01-14T08:19:00Z">
                  <w:rPr>
                    <w:rFonts w:eastAsia="標楷體" w:hint="eastAsia"/>
                    <w:sz w:val="16"/>
                  </w:rPr>
                </w:rPrChange>
              </w:rPr>
              <w:t>學程</w:t>
            </w:r>
          </w:p>
          <w:p w14:paraId="1C83FCA3" w14:textId="77777777" w:rsidR="001B7560" w:rsidRPr="0030048C" w:rsidRDefault="001B7560" w:rsidP="00480488">
            <w:pPr>
              <w:snapToGrid w:val="0"/>
              <w:spacing w:line="200" w:lineRule="exact"/>
              <w:ind w:firstLineChars="50" w:firstLine="80"/>
              <w:jc w:val="both"/>
              <w:rPr>
                <w:rFonts w:eastAsia="標楷體" w:cs="Times New Roman"/>
                <w:color w:val="000000" w:themeColor="text1"/>
                <w:sz w:val="18"/>
                <w:szCs w:val="18"/>
                <w:rPrChange w:id="3289" w:author="user" w:date="2026-01-14T08:19:00Z">
                  <w:rPr>
                    <w:rFonts w:eastAsia="標楷體"/>
                    <w:sz w:val="18"/>
                    <w:szCs w:val="18"/>
                  </w:rPr>
                </w:rPrChange>
              </w:rPr>
            </w:pPr>
            <w:r w:rsidRPr="0030048C">
              <w:rPr>
                <w:rFonts w:eastAsia="標楷體" w:cs="Times New Roman"/>
                <w:color w:val="000000" w:themeColor="text1"/>
                <w:sz w:val="16"/>
                <w:rPrChange w:id="3290" w:author="user" w:date="2026-01-14T08:19:00Z">
                  <w:rPr>
                    <w:rFonts w:eastAsia="標楷體"/>
                    <w:sz w:val="16"/>
                  </w:rPr>
                </w:rPrChange>
              </w:rPr>
              <w:t>Degree</w:t>
            </w:r>
          </w:p>
        </w:tc>
        <w:tc>
          <w:tcPr>
            <w:tcW w:w="1867" w:type="dxa"/>
            <w:tcBorders>
              <w:top w:val="single" w:sz="12" w:space="0" w:color="auto"/>
              <w:bottom w:val="single" w:sz="6" w:space="0" w:color="auto"/>
            </w:tcBorders>
            <w:vAlign w:val="center"/>
          </w:tcPr>
          <w:p w14:paraId="0E7FAF2B" w14:textId="77777777" w:rsidR="001B7560" w:rsidRPr="0030048C" w:rsidRDefault="001B7560" w:rsidP="00480488">
            <w:pPr>
              <w:spacing w:line="160" w:lineRule="atLeast"/>
              <w:ind w:right="-28"/>
              <w:jc w:val="both"/>
              <w:rPr>
                <w:rFonts w:eastAsia="標楷體" w:cs="Times New Roman"/>
                <w:color w:val="000000" w:themeColor="text1"/>
                <w:sz w:val="16"/>
                <w:rPrChange w:id="3291" w:author="user" w:date="2026-01-14T08:19:00Z">
                  <w:rPr>
                    <w:rFonts w:eastAsia="標楷體"/>
                    <w:sz w:val="16"/>
                  </w:rPr>
                </w:rPrChange>
              </w:rPr>
            </w:pPr>
            <w:r w:rsidRPr="0030048C">
              <w:rPr>
                <w:rFonts w:eastAsia="標楷體" w:cs="Times New Roman" w:hint="eastAsia"/>
                <w:color w:val="000000" w:themeColor="text1"/>
                <w:sz w:val="20"/>
                <w:rPrChange w:id="3292" w:author="user" w:date="2026-01-14T08:19:00Z">
                  <w:rPr>
                    <w:rFonts w:eastAsia="標楷體" w:hint="eastAsia"/>
                    <w:sz w:val="20"/>
                  </w:rPr>
                </w:rPrChange>
              </w:rPr>
              <w:t>學校名稱</w:t>
            </w:r>
          </w:p>
          <w:p w14:paraId="536FAFB4" w14:textId="77777777" w:rsidR="001B7560" w:rsidRPr="0030048C" w:rsidRDefault="001B7560" w:rsidP="00480488">
            <w:pPr>
              <w:spacing w:line="160" w:lineRule="atLeast"/>
              <w:ind w:right="-28"/>
              <w:jc w:val="both"/>
              <w:rPr>
                <w:rFonts w:eastAsia="標楷體" w:cs="Times New Roman"/>
                <w:color w:val="000000" w:themeColor="text1"/>
                <w:sz w:val="16"/>
                <w:u w:val="single"/>
                <w:rPrChange w:id="3293" w:author="user" w:date="2026-01-14T08:19:00Z">
                  <w:rPr>
                    <w:rFonts w:eastAsia="標楷體"/>
                    <w:sz w:val="16"/>
                    <w:u w:val="single"/>
                  </w:rPr>
                </w:rPrChange>
              </w:rPr>
            </w:pPr>
            <w:r w:rsidRPr="0030048C">
              <w:rPr>
                <w:rFonts w:eastAsia="標楷體" w:cs="Times New Roman"/>
                <w:color w:val="000000" w:themeColor="text1"/>
                <w:sz w:val="16"/>
                <w:rPrChange w:id="3294" w:author="user" w:date="2026-01-14T08:19:00Z">
                  <w:rPr>
                    <w:rFonts w:eastAsia="標楷體"/>
                    <w:sz w:val="16"/>
                  </w:rPr>
                </w:rPrChange>
              </w:rPr>
              <w:t>Name of Institute</w:t>
            </w:r>
          </w:p>
        </w:tc>
        <w:tc>
          <w:tcPr>
            <w:tcW w:w="1193" w:type="dxa"/>
            <w:tcBorders>
              <w:top w:val="single" w:sz="12" w:space="0" w:color="auto"/>
              <w:bottom w:val="single" w:sz="6" w:space="0" w:color="auto"/>
            </w:tcBorders>
            <w:vAlign w:val="center"/>
          </w:tcPr>
          <w:p w14:paraId="7EB4773C" w14:textId="77777777" w:rsidR="001B7560" w:rsidRPr="0030048C" w:rsidRDefault="001B7560" w:rsidP="00480488">
            <w:pPr>
              <w:spacing w:line="160" w:lineRule="atLeast"/>
              <w:ind w:right="-28"/>
              <w:jc w:val="both"/>
              <w:rPr>
                <w:rFonts w:eastAsia="標楷體" w:cs="Times New Roman"/>
                <w:color w:val="000000" w:themeColor="text1"/>
                <w:sz w:val="16"/>
                <w:rPrChange w:id="3295" w:author="user" w:date="2026-01-14T08:19:00Z">
                  <w:rPr>
                    <w:rFonts w:eastAsia="標楷體"/>
                    <w:sz w:val="16"/>
                  </w:rPr>
                </w:rPrChange>
              </w:rPr>
            </w:pPr>
            <w:r w:rsidRPr="0030048C">
              <w:rPr>
                <w:rFonts w:eastAsia="標楷體" w:cs="Times New Roman" w:hint="eastAsia"/>
                <w:color w:val="000000" w:themeColor="text1"/>
                <w:sz w:val="20"/>
                <w:rPrChange w:id="3296" w:author="user" w:date="2026-01-14T08:19:00Z">
                  <w:rPr>
                    <w:rFonts w:eastAsia="標楷體" w:hint="eastAsia"/>
                    <w:sz w:val="20"/>
                  </w:rPr>
                </w:rPrChange>
              </w:rPr>
              <w:t>學校所在地</w:t>
            </w:r>
          </w:p>
          <w:p w14:paraId="6C4F39BF" w14:textId="77777777" w:rsidR="001B7560" w:rsidRPr="0030048C" w:rsidRDefault="001B7560" w:rsidP="00480488">
            <w:pPr>
              <w:spacing w:line="160" w:lineRule="atLeast"/>
              <w:ind w:right="-28"/>
              <w:jc w:val="both"/>
              <w:rPr>
                <w:rFonts w:eastAsia="標楷體" w:cs="Times New Roman"/>
                <w:color w:val="000000" w:themeColor="text1"/>
                <w:sz w:val="16"/>
                <w:u w:val="single"/>
                <w:rPrChange w:id="3297" w:author="user" w:date="2026-01-14T08:19:00Z">
                  <w:rPr>
                    <w:rFonts w:eastAsia="標楷體"/>
                    <w:sz w:val="16"/>
                    <w:u w:val="single"/>
                  </w:rPr>
                </w:rPrChange>
              </w:rPr>
            </w:pPr>
            <w:r w:rsidRPr="0030048C">
              <w:rPr>
                <w:rFonts w:eastAsia="標楷體" w:cs="Times New Roman"/>
                <w:color w:val="000000" w:themeColor="text1"/>
                <w:sz w:val="16"/>
                <w:rPrChange w:id="3298" w:author="user" w:date="2026-01-14T08:19:00Z">
                  <w:rPr>
                    <w:rFonts w:eastAsia="標楷體"/>
                    <w:sz w:val="16"/>
                  </w:rPr>
                </w:rPrChange>
              </w:rPr>
              <w:t>City and Country</w:t>
            </w:r>
          </w:p>
        </w:tc>
        <w:tc>
          <w:tcPr>
            <w:tcW w:w="1193" w:type="dxa"/>
            <w:tcBorders>
              <w:top w:val="single" w:sz="12" w:space="0" w:color="auto"/>
              <w:bottom w:val="single" w:sz="6" w:space="0" w:color="auto"/>
              <w:right w:val="single" w:sz="4" w:space="0" w:color="auto"/>
            </w:tcBorders>
            <w:vAlign w:val="center"/>
          </w:tcPr>
          <w:p w14:paraId="36674574" w14:textId="77777777" w:rsidR="001B7560" w:rsidRPr="0030048C" w:rsidRDefault="001B7560" w:rsidP="00480488">
            <w:pPr>
              <w:spacing w:line="160" w:lineRule="atLeast"/>
              <w:ind w:right="-28"/>
              <w:jc w:val="both"/>
              <w:rPr>
                <w:rFonts w:eastAsia="標楷體" w:cs="Times New Roman"/>
                <w:color w:val="000000" w:themeColor="text1"/>
                <w:sz w:val="16"/>
                <w:rPrChange w:id="3299" w:author="user" w:date="2026-01-14T08:19:00Z">
                  <w:rPr>
                    <w:rFonts w:eastAsia="標楷體"/>
                    <w:sz w:val="16"/>
                  </w:rPr>
                </w:rPrChange>
              </w:rPr>
            </w:pPr>
            <w:r w:rsidRPr="0030048C">
              <w:rPr>
                <w:rFonts w:eastAsia="標楷體" w:cs="Times New Roman" w:hint="eastAsia"/>
                <w:color w:val="000000" w:themeColor="text1"/>
                <w:sz w:val="20"/>
                <w:rPrChange w:id="3300" w:author="user" w:date="2026-01-14T08:19:00Z">
                  <w:rPr>
                    <w:rFonts w:eastAsia="標楷體" w:hint="eastAsia"/>
                    <w:sz w:val="20"/>
                  </w:rPr>
                </w:rPrChange>
              </w:rPr>
              <w:t>主修學門</w:t>
            </w:r>
          </w:p>
          <w:p w14:paraId="32E050BA" w14:textId="77777777" w:rsidR="001B7560" w:rsidRPr="0030048C" w:rsidRDefault="001B7560" w:rsidP="00480488">
            <w:pPr>
              <w:spacing w:line="160" w:lineRule="atLeast"/>
              <w:ind w:right="-28"/>
              <w:jc w:val="both"/>
              <w:rPr>
                <w:rFonts w:eastAsia="標楷體" w:cs="Times New Roman"/>
                <w:color w:val="000000" w:themeColor="text1"/>
                <w:sz w:val="16"/>
                <w:u w:val="single"/>
                <w:rPrChange w:id="3301" w:author="user" w:date="2026-01-14T08:19:00Z">
                  <w:rPr>
                    <w:rFonts w:eastAsia="標楷體"/>
                    <w:sz w:val="16"/>
                    <w:u w:val="single"/>
                  </w:rPr>
                </w:rPrChange>
              </w:rPr>
            </w:pPr>
            <w:r w:rsidRPr="0030048C">
              <w:rPr>
                <w:rFonts w:eastAsia="標楷體" w:cs="Times New Roman"/>
                <w:color w:val="000000" w:themeColor="text1"/>
                <w:sz w:val="16"/>
                <w:rPrChange w:id="3302" w:author="user" w:date="2026-01-14T08:19:00Z">
                  <w:rPr>
                    <w:rFonts w:eastAsia="標楷體"/>
                    <w:sz w:val="16"/>
                  </w:rPr>
                </w:rPrChange>
              </w:rPr>
              <w:t>Major</w:t>
            </w:r>
          </w:p>
        </w:tc>
        <w:tc>
          <w:tcPr>
            <w:tcW w:w="1193" w:type="dxa"/>
            <w:tcBorders>
              <w:top w:val="single" w:sz="12" w:space="0" w:color="auto"/>
              <w:left w:val="single" w:sz="4" w:space="0" w:color="auto"/>
              <w:bottom w:val="single" w:sz="6" w:space="0" w:color="auto"/>
            </w:tcBorders>
            <w:vAlign w:val="center"/>
          </w:tcPr>
          <w:p w14:paraId="6285C463" w14:textId="77777777" w:rsidR="001B7560" w:rsidRPr="0030048C" w:rsidRDefault="001B7560" w:rsidP="00480488">
            <w:pPr>
              <w:spacing w:line="160" w:lineRule="atLeast"/>
              <w:ind w:right="-28"/>
              <w:jc w:val="both"/>
              <w:rPr>
                <w:rFonts w:eastAsia="標楷體" w:cs="Times New Roman"/>
                <w:color w:val="000000" w:themeColor="text1"/>
                <w:sz w:val="16"/>
                <w:rPrChange w:id="3303" w:author="user" w:date="2026-01-14T08:19:00Z">
                  <w:rPr>
                    <w:rFonts w:eastAsia="標楷體"/>
                    <w:sz w:val="16"/>
                  </w:rPr>
                </w:rPrChange>
              </w:rPr>
            </w:pPr>
            <w:r w:rsidRPr="0030048C">
              <w:rPr>
                <w:rFonts w:eastAsia="標楷體" w:cs="Times New Roman" w:hint="eastAsia"/>
                <w:color w:val="000000" w:themeColor="text1"/>
                <w:sz w:val="20"/>
                <w:rPrChange w:id="3304" w:author="user" w:date="2026-01-14T08:19:00Z">
                  <w:rPr>
                    <w:rFonts w:eastAsia="標楷體" w:hint="eastAsia"/>
                    <w:sz w:val="20"/>
                  </w:rPr>
                </w:rPrChange>
              </w:rPr>
              <w:t>副修學門</w:t>
            </w:r>
          </w:p>
          <w:p w14:paraId="40CBFB7B" w14:textId="77777777" w:rsidR="001B7560" w:rsidRPr="0030048C" w:rsidRDefault="001B7560" w:rsidP="00480488">
            <w:pPr>
              <w:spacing w:line="160" w:lineRule="atLeast"/>
              <w:ind w:right="-28"/>
              <w:jc w:val="both"/>
              <w:rPr>
                <w:rFonts w:eastAsia="標楷體" w:cs="Times New Roman"/>
                <w:color w:val="000000" w:themeColor="text1"/>
                <w:sz w:val="16"/>
                <w:u w:val="single"/>
                <w:rPrChange w:id="3305" w:author="user" w:date="2026-01-14T08:19:00Z">
                  <w:rPr>
                    <w:rFonts w:eastAsia="標楷體"/>
                    <w:sz w:val="16"/>
                    <w:u w:val="single"/>
                  </w:rPr>
                </w:rPrChange>
              </w:rPr>
            </w:pPr>
            <w:r w:rsidRPr="0030048C">
              <w:rPr>
                <w:rFonts w:eastAsia="標楷體" w:cs="Times New Roman"/>
                <w:color w:val="000000" w:themeColor="text1"/>
                <w:sz w:val="16"/>
                <w:rPrChange w:id="3306" w:author="user" w:date="2026-01-14T08:19:00Z">
                  <w:rPr>
                    <w:rFonts w:eastAsia="標楷體"/>
                    <w:sz w:val="16"/>
                  </w:rPr>
                </w:rPrChange>
              </w:rPr>
              <w:t>Minor</w:t>
            </w:r>
          </w:p>
        </w:tc>
        <w:tc>
          <w:tcPr>
            <w:tcW w:w="1193" w:type="dxa"/>
            <w:tcBorders>
              <w:top w:val="single" w:sz="12" w:space="0" w:color="auto"/>
              <w:bottom w:val="single" w:sz="6" w:space="0" w:color="auto"/>
            </w:tcBorders>
            <w:vAlign w:val="center"/>
          </w:tcPr>
          <w:p w14:paraId="6C7B7EA3" w14:textId="77777777" w:rsidR="001B7560" w:rsidRPr="0030048C" w:rsidRDefault="001B7560" w:rsidP="00480488">
            <w:pPr>
              <w:spacing w:line="160" w:lineRule="atLeast"/>
              <w:jc w:val="both"/>
              <w:rPr>
                <w:rFonts w:eastAsia="標楷體" w:cs="Times New Roman"/>
                <w:color w:val="000000" w:themeColor="text1"/>
                <w:sz w:val="16"/>
                <w:rPrChange w:id="3307" w:author="user" w:date="2026-01-14T08:19:00Z">
                  <w:rPr>
                    <w:rFonts w:eastAsia="標楷體"/>
                    <w:sz w:val="16"/>
                  </w:rPr>
                </w:rPrChange>
              </w:rPr>
            </w:pPr>
            <w:r w:rsidRPr="0030048C">
              <w:rPr>
                <w:rFonts w:eastAsia="標楷體" w:cs="Times New Roman" w:hint="eastAsia"/>
                <w:color w:val="000000" w:themeColor="text1"/>
                <w:sz w:val="20"/>
                <w:rPrChange w:id="3308" w:author="user" w:date="2026-01-14T08:19:00Z">
                  <w:rPr>
                    <w:rFonts w:eastAsia="標楷體" w:hint="eastAsia"/>
                    <w:sz w:val="20"/>
                  </w:rPr>
                </w:rPrChange>
              </w:rPr>
              <w:t>就學期間</w:t>
            </w:r>
          </w:p>
          <w:p w14:paraId="58B63510" w14:textId="77777777" w:rsidR="001B7560" w:rsidRPr="0030048C" w:rsidRDefault="001B7560" w:rsidP="00480488">
            <w:pPr>
              <w:spacing w:line="160" w:lineRule="atLeast"/>
              <w:rPr>
                <w:rFonts w:eastAsia="標楷體" w:cs="Times New Roman"/>
                <w:color w:val="000000" w:themeColor="text1"/>
                <w:sz w:val="16"/>
                <w:u w:val="single"/>
                <w:rPrChange w:id="3309" w:author="user" w:date="2026-01-14T08:19:00Z">
                  <w:rPr>
                    <w:rFonts w:eastAsia="標楷體"/>
                    <w:sz w:val="16"/>
                    <w:u w:val="single"/>
                  </w:rPr>
                </w:rPrChange>
              </w:rPr>
            </w:pPr>
            <w:r w:rsidRPr="0030048C">
              <w:rPr>
                <w:rFonts w:eastAsia="標楷體" w:cs="Times New Roman"/>
                <w:color w:val="000000" w:themeColor="text1"/>
                <w:sz w:val="16"/>
                <w:rPrChange w:id="3310" w:author="user" w:date="2026-01-14T08:19:00Z">
                  <w:rPr>
                    <w:rFonts w:eastAsia="標楷體"/>
                    <w:sz w:val="16"/>
                  </w:rPr>
                </w:rPrChange>
              </w:rPr>
              <w:t>Duration of Study</w:t>
            </w:r>
          </w:p>
        </w:tc>
        <w:tc>
          <w:tcPr>
            <w:tcW w:w="1193" w:type="dxa"/>
            <w:tcBorders>
              <w:top w:val="single" w:sz="12" w:space="0" w:color="auto"/>
              <w:bottom w:val="single" w:sz="6" w:space="0" w:color="auto"/>
              <w:right w:val="single" w:sz="4" w:space="0" w:color="auto"/>
            </w:tcBorders>
            <w:vAlign w:val="center"/>
          </w:tcPr>
          <w:p w14:paraId="611E9EC5" w14:textId="77777777" w:rsidR="001B7560" w:rsidRPr="0030048C" w:rsidRDefault="001B7560" w:rsidP="00480488">
            <w:pPr>
              <w:spacing w:line="160" w:lineRule="atLeast"/>
              <w:jc w:val="both"/>
              <w:rPr>
                <w:rFonts w:eastAsia="標楷體" w:cs="Times New Roman"/>
                <w:color w:val="000000" w:themeColor="text1"/>
                <w:sz w:val="16"/>
                <w:rPrChange w:id="3311" w:author="user" w:date="2026-01-14T08:19:00Z">
                  <w:rPr>
                    <w:rFonts w:eastAsia="標楷體"/>
                    <w:sz w:val="16"/>
                  </w:rPr>
                </w:rPrChange>
              </w:rPr>
            </w:pPr>
            <w:r w:rsidRPr="0030048C">
              <w:rPr>
                <w:rFonts w:eastAsia="標楷體" w:cs="Times New Roman" w:hint="eastAsia"/>
                <w:color w:val="000000" w:themeColor="text1"/>
                <w:sz w:val="16"/>
                <w:rPrChange w:id="3312" w:author="user" w:date="2026-01-14T08:19:00Z">
                  <w:rPr>
                    <w:rFonts w:eastAsia="標楷體" w:hint="eastAsia"/>
                    <w:sz w:val="16"/>
                  </w:rPr>
                </w:rPrChange>
              </w:rPr>
              <w:t>學位</w:t>
            </w:r>
            <w:r w:rsidRPr="0030048C">
              <w:rPr>
                <w:rFonts w:eastAsia="標楷體" w:cs="Times New Roman"/>
                <w:color w:val="000000" w:themeColor="text1"/>
                <w:sz w:val="16"/>
                <w:rPrChange w:id="3313" w:author="user" w:date="2026-01-14T08:19:00Z">
                  <w:rPr>
                    <w:rFonts w:eastAsia="標楷體"/>
                    <w:sz w:val="16"/>
                  </w:rPr>
                </w:rPrChange>
              </w:rPr>
              <w:t>/</w:t>
            </w:r>
            <w:r w:rsidRPr="0030048C">
              <w:rPr>
                <w:rFonts w:eastAsia="標楷體" w:cs="Times New Roman" w:hint="eastAsia"/>
                <w:color w:val="000000" w:themeColor="text1"/>
                <w:sz w:val="16"/>
                <w:rPrChange w:id="3314" w:author="user" w:date="2026-01-14T08:19:00Z">
                  <w:rPr>
                    <w:rFonts w:eastAsia="標楷體" w:hint="eastAsia"/>
                    <w:sz w:val="16"/>
                  </w:rPr>
                </w:rPrChange>
              </w:rPr>
              <w:t>證書</w:t>
            </w:r>
          </w:p>
          <w:p w14:paraId="6EBDE459" w14:textId="77777777" w:rsidR="001B7560" w:rsidRPr="0030048C" w:rsidRDefault="001B7560" w:rsidP="00480488">
            <w:pPr>
              <w:spacing w:line="160" w:lineRule="atLeast"/>
              <w:jc w:val="both"/>
              <w:rPr>
                <w:rFonts w:eastAsia="標楷體" w:cs="Times New Roman"/>
                <w:color w:val="000000" w:themeColor="text1"/>
                <w:sz w:val="16"/>
                <w:rPrChange w:id="3315" w:author="user" w:date="2026-01-14T08:19:00Z">
                  <w:rPr>
                    <w:rFonts w:eastAsia="標楷體"/>
                    <w:sz w:val="16"/>
                  </w:rPr>
                </w:rPrChange>
              </w:rPr>
            </w:pPr>
            <w:r w:rsidRPr="0030048C">
              <w:rPr>
                <w:rFonts w:eastAsia="標楷體" w:cs="Times New Roman"/>
                <w:color w:val="000000" w:themeColor="text1"/>
                <w:sz w:val="16"/>
                <w:rPrChange w:id="3316" w:author="user" w:date="2026-01-14T08:19:00Z">
                  <w:rPr>
                    <w:rFonts w:eastAsia="標楷體"/>
                    <w:sz w:val="16"/>
                  </w:rPr>
                </w:rPrChange>
              </w:rPr>
              <w:t>Degree/Diploma/</w:t>
            </w:r>
          </w:p>
          <w:p w14:paraId="05EE230C" w14:textId="77777777" w:rsidR="001B7560" w:rsidRPr="0030048C" w:rsidRDefault="001B7560" w:rsidP="00480488">
            <w:pPr>
              <w:spacing w:line="160" w:lineRule="atLeast"/>
              <w:jc w:val="both"/>
              <w:rPr>
                <w:rFonts w:eastAsia="標楷體" w:cs="Times New Roman"/>
                <w:color w:val="000000" w:themeColor="text1"/>
                <w:sz w:val="16"/>
                <w:u w:val="single"/>
                <w:rPrChange w:id="3317" w:author="user" w:date="2026-01-14T08:19:00Z">
                  <w:rPr>
                    <w:rFonts w:eastAsia="標楷體"/>
                    <w:sz w:val="16"/>
                    <w:u w:val="single"/>
                  </w:rPr>
                </w:rPrChange>
              </w:rPr>
            </w:pPr>
            <w:r w:rsidRPr="0030048C">
              <w:rPr>
                <w:rFonts w:eastAsia="標楷體" w:cs="Times New Roman"/>
                <w:color w:val="000000" w:themeColor="text1"/>
                <w:sz w:val="16"/>
                <w:rPrChange w:id="3318" w:author="user" w:date="2026-01-14T08:19:00Z">
                  <w:rPr>
                    <w:rFonts w:eastAsia="標楷體"/>
                    <w:sz w:val="16"/>
                  </w:rPr>
                </w:rPrChange>
              </w:rPr>
              <w:t xml:space="preserve">Certificate </w:t>
            </w:r>
          </w:p>
        </w:tc>
        <w:tc>
          <w:tcPr>
            <w:tcW w:w="1194" w:type="dxa"/>
            <w:tcBorders>
              <w:top w:val="single" w:sz="12" w:space="0" w:color="auto"/>
              <w:left w:val="single" w:sz="4" w:space="0" w:color="auto"/>
              <w:bottom w:val="single" w:sz="6" w:space="0" w:color="auto"/>
            </w:tcBorders>
            <w:vAlign w:val="center"/>
          </w:tcPr>
          <w:p w14:paraId="1BC32874" w14:textId="77777777" w:rsidR="001B7560" w:rsidRPr="0030048C" w:rsidRDefault="001B7560" w:rsidP="00480488">
            <w:pPr>
              <w:spacing w:line="160" w:lineRule="atLeast"/>
              <w:jc w:val="both"/>
              <w:rPr>
                <w:rFonts w:eastAsia="標楷體" w:cs="Times New Roman"/>
                <w:color w:val="000000" w:themeColor="text1"/>
                <w:sz w:val="16"/>
                <w:rPrChange w:id="3319" w:author="user" w:date="2026-01-14T08:19:00Z">
                  <w:rPr>
                    <w:rFonts w:eastAsia="標楷體"/>
                    <w:sz w:val="16"/>
                  </w:rPr>
                </w:rPrChange>
              </w:rPr>
            </w:pPr>
            <w:r w:rsidRPr="0030048C">
              <w:rPr>
                <w:rFonts w:eastAsia="標楷體" w:cs="Times New Roman" w:hint="eastAsia"/>
                <w:color w:val="000000" w:themeColor="text1"/>
                <w:sz w:val="16"/>
                <w:rPrChange w:id="3320" w:author="user" w:date="2026-01-14T08:19:00Z">
                  <w:rPr>
                    <w:rFonts w:eastAsia="標楷體" w:hint="eastAsia"/>
                    <w:sz w:val="16"/>
                  </w:rPr>
                </w:rPrChange>
              </w:rPr>
              <w:t>取得學位日期</w:t>
            </w:r>
          </w:p>
          <w:p w14:paraId="28F39A3F" w14:textId="77777777" w:rsidR="001B7560" w:rsidRPr="0030048C" w:rsidRDefault="001B7560" w:rsidP="00480488">
            <w:pPr>
              <w:spacing w:line="160" w:lineRule="atLeast"/>
              <w:jc w:val="both"/>
              <w:rPr>
                <w:rFonts w:eastAsia="標楷體" w:cs="Times New Roman"/>
                <w:color w:val="000000" w:themeColor="text1"/>
                <w:sz w:val="16"/>
                <w:u w:val="single"/>
                <w:rPrChange w:id="3321" w:author="user" w:date="2026-01-14T08:19:00Z">
                  <w:rPr>
                    <w:rFonts w:eastAsia="標楷體"/>
                    <w:sz w:val="16"/>
                    <w:u w:val="single"/>
                  </w:rPr>
                </w:rPrChange>
              </w:rPr>
            </w:pPr>
            <w:r w:rsidRPr="0030048C">
              <w:rPr>
                <w:rFonts w:eastAsia="標楷體" w:cs="Times New Roman"/>
                <w:color w:val="000000" w:themeColor="text1"/>
                <w:sz w:val="16"/>
                <w:rPrChange w:id="3322" w:author="user" w:date="2026-01-14T08:19:00Z">
                  <w:rPr>
                    <w:rFonts w:eastAsia="標楷體"/>
                    <w:sz w:val="16"/>
                  </w:rPr>
                </w:rPrChange>
              </w:rPr>
              <w:t>Date of Degree Granted</w:t>
            </w:r>
          </w:p>
        </w:tc>
      </w:tr>
      <w:tr w:rsidR="0030048C" w:rsidRPr="0030048C" w14:paraId="7E72E9E8" w14:textId="77777777" w:rsidTr="00480488">
        <w:trPr>
          <w:trHeight w:val="645"/>
        </w:trPr>
        <w:tc>
          <w:tcPr>
            <w:tcW w:w="1193" w:type="dxa"/>
            <w:tcBorders>
              <w:top w:val="single" w:sz="6" w:space="0" w:color="auto"/>
              <w:bottom w:val="single" w:sz="6" w:space="0" w:color="auto"/>
              <w:right w:val="single" w:sz="6" w:space="0" w:color="auto"/>
            </w:tcBorders>
            <w:vAlign w:val="center"/>
          </w:tcPr>
          <w:p w14:paraId="24FA56DA" w14:textId="77777777" w:rsidR="001B7560" w:rsidRPr="0030048C" w:rsidRDefault="001B7560" w:rsidP="00480488">
            <w:pPr>
              <w:spacing w:line="200" w:lineRule="exact"/>
              <w:jc w:val="both"/>
              <w:rPr>
                <w:rFonts w:eastAsia="標楷體" w:cs="Times New Roman"/>
                <w:color w:val="000000" w:themeColor="text1"/>
                <w:sz w:val="16"/>
                <w:rPrChange w:id="3323" w:author="user" w:date="2026-01-14T08:19:00Z">
                  <w:rPr>
                    <w:rFonts w:eastAsia="標楷體"/>
                    <w:sz w:val="16"/>
                  </w:rPr>
                </w:rPrChange>
              </w:rPr>
            </w:pPr>
            <w:r w:rsidRPr="0030048C">
              <w:rPr>
                <w:rFonts w:eastAsia="標楷體" w:cs="Times New Roman" w:hint="eastAsia"/>
                <w:color w:val="000000" w:themeColor="text1"/>
                <w:sz w:val="20"/>
                <w:rPrChange w:id="3324" w:author="user" w:date="2026-01-14T08:19:00Z">
                  <w:rPr>
                    <w:rFonts w:eastAsia="標楷體" w:hint="eastAsia"/>
                    <w:sz w:val="20"/>
                  </w:rPr>
                </w:rPrChange>
              </w:rPr>
              <w:t>高級中學</w:t>
            </w:r>
          </w:p>
          <w:p w14:paraId="32E2A690"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25" w:author="user" w:date="2026-01-14T08:19:00Z">
                  <w:rPr>
                    <w:rFonts w:eastAsia="標楷體"/>
                    <w:sz w:val="18"/>
                    <w:szCs w:val="18"/>
                  </w:rPr>
                </w:rPrChange>
              </w:rPr>
            </w:pPr>
            <w:r w:rsidRPr="0030048C">
              <w:rPr>
                <w:rFonts w:eastAsia="標楷體" w:cs="Times New Roman"/>
                <w:color w:val="000000" w:themeColor="text1"/>
                <w:sz w:val="16"/>
                <w:rPrChange w:id="3326" w:author="user" w:date="2026-01-14T08:19:00Z">
                  <w:rPr>
                    <w:rFonts w:eastAsia="標楷體"/>
                    <w:sz w:val="16"/>
                  </w:rPr>
                </w:rPrChange>
              </w:rPr>
              <w:t>High School</w:t>
            </w:r>
          </w:p>
        </w:tc>
        <w:tc>
          <w:tcPr>
            <w:tcW w:w="1867" w:type="dxa"/>
            <w:tcBorders>
              <w:top w:val="single" w:sz="6" w:space="0" w:color="auto"/>
              <w:left w:val="single" w:sz="6" w:space="0" w:color="auto"/>
              <w:bottom w:val="single" w:sz="6" w:space="0" w:color="auto"/>
              <w:right w:val="single" w:sz="6" w:space="0" w:color="auto"/>
            </w:tcBorders>
            <w:vAlign w:val="center"/>
          </w:tcPr>
          <w:p w14:paraId="3C1CB31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27"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340F257D" w14:textId="77777777" w:rsidR="001B7560" w:rsidRPr="0030048C" w:rsidRDefault="001B7560" w:rsidP="00480488">
            <w:pPr>
              <w:snapToGrid w:val="0"/>
              <w:spacing w:line="200" w:lineRule="exact"/>
              <w:jc w:val="both"/>
              <w:rPr>
                <w:rFonts w:eastAsia="標楷體" w:cs="Times New Roman"/>
                <w:color w:val="000000" w:themeColor="text1"/>
                <w:sz w:val="14"/>
                <w:szCs w:val="14"/>
                <w:rPrChange w:id="3328" w:author="user" w:date="2026-01-14T08:19:00Z">
                  <w:rPr>
                    <w:rFonts w:eastAsia="標楷體"/>
                    <w:sz w:val="14"/>
                    <w:szCs w:val="14"/>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441E05BA"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29" w:author="user" w:date="2026-01-14T08:19:00Z">
                  <w:rPr>
                    <w:rFonts w:eastAsia="標楷體"/>
                    <w:sz w:val="18"/>
                    <w:szCs w:val="18"/>
                  </w:rPr>
                </w:rPrChange>
              </w:rPr>
            </w:pPr>
          </w:p>
        </w:tc>
        <w:tc>
          <w:tcPr>
            <w:tcW w:w="1193" w:type="dxa"/>
            <w:tcBorders>
              <w:top w:val="single" w:sz="6" w:space="0" w:color="auto"/>
              <w:left w:val="single" w:sz="4" w:space="0" w:color="auto"/>
              <w:bottom w:val="single" w:sz="6" w:space="0" w:color="auto"/>
              <w:right w:val="single" w:sz="6" w:space="0" w:color="auto"/>
            </w:tcBorders>
            <w:vAlign w:val="center"/>
          </w:tcPr>
          <w:p w14:paraId="4ECE77D4"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30"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61D7CFE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31"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2F4F296F"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32" w:author="user" w:date="2026-01-14T08:19:00Z">
                  <w:rPr>
                    <w:rFonts w:eastAsia="標楷體"/>
                    <w:sz w:val="18"/>
                    <w:szCs w:val="18"/>
                  </w:rPr>
                </w:rPrChange>
              </w:rPr>
            </w:pPr>
          </w:p>
        </w:tc>
        <w:tc>
          <w:tcPr>
            <w:tcW w:w="1194" w:type="dxa"/>
            <w:tcBorders>
              <w:top w:val="single" w:sz="6" w:space="0" w:color="auto"/>
              <w:left w:val="single" w:sz="4" w:space="0" w:color="auto"/>
              <w:bottom w:val="single" w:sz="6" w:space="0" w:color="auto"/>
            </w:tcBorders>
            <w:vAlign w:val="center"/>
          </w:tcPr>
          <w:p w14:paraId="0AF5455E"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33" w:author="user" w:date="2026-01-14T08:19:00Z">
                  <w:rPr>
                    <w:rFonts w:eastAsia="標楷體"/>
                    <w:sz w:val="18"/>
                    <w:szCs w:val="18"/>
                  </w:rPr>
                </w:rPrChange>
              </w:rPr>
            </w:pPr>
          </w:p>
        </w:tc>
      </w:tr>
      <w:tr w:rsidR="0030048C" w:rsidRPr="0030048C" w14:paraId="18721C0B" w14:textId="77777777" w:rsidTr="00480488">
        <w:trPr>
          <w:trHeight w:val="645"/>
        </w:trPr>
        <w:tc>
          <w:tcPr>
            <w:tcW w:w="1193" w:type="dxa"/>
            <w:tcBorders>
              <w:top w:val="single" w:sz="6" w:space="0" w:color="auto"/>
              <w:bottom w:val="single" w:sz="6" w:space="0" w:color="auto"/>
              <w:right w:val="single" w:sz="6" w:space="0" w:color="auto"/>
            </w:tcBorders>
            <w:vAlign w:val="center"/>
          </w:tcPr>
          <w:p w14:paraId="1984636B" w14:textId="77777777" w:rsidR="001B7560" w:rsidRPr="0030048C" w:rsidRDefault="001B7560" w:rsidP="00480488">
            <w:pPr>
              <w:spacing w:line="200" w:lineRule="exact"/>
              <w:ind w:right="-28"/>
              <w:jc w:val="both"/>
              <w:rPr>
                <w:rFonts w:eastAsia="標楷體" w:cs="Times New Roman"/>
                <w:color w:val="000000" w:themeColor="text1"/>
                <w:sz w:val="16"/>
                <w:rPrChange w:id="3334" w:author="user" w:date="2026-01-14T08:19:00Z">
                  <w:rPr>
                    <w:rFonts w:eastAsia="標楷體"/>
                    <w:sz w:val="16"/>
                  </w:rPr>
                </w:rPrChange>
              </w:rPr>
            </w:pPr>
            <w:r w:rsidRPr="0030048C">
              <w:rPr>
                <w:rFonts w:eastAsia="標楷體" w:cs="Times New Roman" w:hint="eastAsia"/>
                <w:color w:val="000000" w:themeColor="text1"/>
                <w:sz w:val="20"/>
                <w:rPrChange w:id="3335" w:author="user" w:date="2026-01-14T08:19:00Z">
                  <w:rPr>
                    <w:rFonts w:eastAsia="標楷體" w:hint="eastAsia"/>
                    <w:sz w:val="20"/>
                  </w:rPr>
                </w:rPrChange>
              </w:rPr>
              <w:t>大學</w:t>
            </w:r>
            <w:r w:rsidRPr="0030048C">
              <w:rPr>
                <w:rFonts w:eastAsia="標楷體" w:cs="Times New Roman"/>
                <w:color w:val="000000" w:themeColor="text1"/>
                <w:sz w:val="20"/>
                <w:rPrChange w:id="3336" w:author="user" w:date="2026-01-14T08:19:00Z">
                  <w:rPr>
                    <w:rFonts w:eastAsia="標楷體"/>
                    <w:sz w:val="20"/>
                  </w:rPr>
                </w:rPrChange>
              </w:rPr>
              <w:t>/</w:t>
            </w:r>
            <w:r w:rsidRPr="0030048C">
              <w:rPr>
                <w:rFonts w:eastAsia="標楷體" w:cs="Times New Roman" w:hint="eastAsia"/>
                <w:color w:val="000000" w:themeColor="text1"/>
                <w:sz w:val="20"/>
                <w:rPrChange w:id="3337" w:author="user" w:date="2026-01-14T08:19:00Z">
                  <w:rPr>
                    <w:rFonts w:eastAsia="標楷體" w:hint="eastAsia"/>
                    <w:sz w:val="20"/>
                  </w:rPr>
                </w:rPrChange>
              </w:rPr>
              <w:t>學院</w:t>
            </w:r>
          </w:p>
          <w:p w14:paraId="06E6B659" w14:textId="77777777" w:rsidR="001B7560" w:rsidRPr="0030048C" w:rsidRDefault="001B7560" w:rsidP="00480488">
            <w:pPr>
              <w:spacing w:line="200" w:lineRule="exact"/>
              <w:ind w:right="-28"/>
              <w:jc w:val="both"/>
              <w:rPr>
                <w:rFonts w:eastAsia="標楷體" w:cs="Times New Roman"/>
                <w:color w:val="000000" w:themeColor="text1"/>
                <w:sz w:val="16"/>
                <w:rPrChange w:id="3338" w:author="user" w:date="2026-01-14T08:19:00Z">
                  <w:rPr>
                    <w:rFonts w:eastAsia="標楷體"/>
                    <w:sz w:val="16"/>
                  </w:rPr>
                </w:rPrChange>
              </w:rPr>
            </w:pPr>
            <w:r w:rsidRPr="0030048C">
              <w:rPr>
                <w:rFonts w:eastAsia="標楷體" w:cs="Times New Roman"/>
                <w:color w:val="000000" w:themeColor="text1"/>
                <w:sz w:val="16"/>
                <w:rPrChange w:id="3339" w:author="user" w:date="2026-01-14T08:19:00Z">
                  <w:rPr>
                    <w:rFonts w:eastAsia="標楷體"/>
                    <w:sz w:val="16"/>
                  </w:rPr>
                </w:rPrChange>
              </w:rPr>
              <w:t>Undergraduate</w:t>
            </w:r>
          </w:p>
          <w:p w14:paraId="5BEE29D4"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0" w:author="user" w:date="2026-01-14T08:19:00Z">
                  <w:rPr>
                    <w:rFonts w:eastAsia="標楷體"/>
                    <w:sz w:val="18"/>
                    <w:szCs w:val="18"/>
                  </w:rPr>
                </w:rPrChange>
              </w:rPr>
            </w:pPr>
            <w:r w:rsidRPr="0030048C">
              <w:rPr>
                <w:rFonts w:eastAsia="標楷體" w:cs="Times New Roman"/>
                <w:color w:val="000000" w:themeColor="text1"/>
                <w:sz w:val="16"/>
                <w:rPrChange w:id="3341" w:author="user" w:date="2026-01-14T08:19:00Z">
                  <w:rPr>
                    <w:rFonts w:eastAsia="標楷體"/>
                    <w:sz w:val="16"/>
                  </w:rPr>
                </w:rPrChange>
              </w:rPr>
              <w:t>/ College</w:t>
            </w:r>
          </w:p>
        </w:tc>
        <w:tc>
          <w:tcPr>
            <w:tcW w:w="1867" w:type="dxa"/>
            <w:tcBorders>
              <w:top w:val="single" w:sz="6" w:space="0" w:color="auto"/>
              <w:left w:val="single" w:sz="6" w:space="0" w:color="auto"/>
              <w:bottom w:val="single" w:sz="6" w:space="0" w:color="auto"/>
              <w:right w:val="single" w:sz="6" w:space="0" w:color="auto"/>
            </w:tcBorders>
            <w:vAlign w:val="center"/>
          </w:tcPr>
          <w:p w14:paraId="5AC79E6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2"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3713CC7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3"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0D97301F"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4" w:author="user" w:date="2026-01-14T08:19:00Z">
                  <w:rPr>
                    <w:rFonts w:eastAsia="標楷體"/>
                    <w:sz w:val="18"/>
                    <w:szCs w:val="18"/>
                  </w:rPr>
                </w:rPrChange>
              </w:rPr>
            </w:pPr>
          </w:p>
        </w:tc>
        <w:tc>
          <w:tcPr>
            <w:tcW w:w="1193" w:type="dxa"/>
            <w:tcBorders>
              <w:top w:val="single" w:sz="6" w:space="0" w:color="auto"/>
              <w:left w:val="single" w:sz="4" w:space="0" w:color="auto"/>
              <w:bottom w:val="single" w:sz="6" w:space="0" w:color="auto"/>
              <w:right w:val="single" w:sz="6" w:space="0" w:color="auto"/>
            </w:tcBorders>
            <w:vAlign w:val="center"/>
          </w:tcPr>
          <w:p w14:paraId="7C1DCEA7"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5"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1E8DE21E"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6" w:author="user" w:date="2026-01-14T08:19:00Z">
                  <w:rPr>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44285FB5"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7" w:author="user" w:date="2026-01-14T08:19:00Z">
                  <w:rPr>
                    <w:rFonts w:eastAsia="標楷體"/>
                    <w:sz w:val="18"/>
                    <w:szCs w:val="18"/>
                  </w:rPr>
                </w:rPrChange>
              </w:rPr>
            </w:pPr>
          </w:p>
        </w:tc>
        <w:tc>
          <w:tcPr>
            <w:tcW w:w="1194" w:type="dxa"/>
            <w:tcBorders>
              <w:top w:val="single" w:sz="6" w:space="0" w:color="auto"/>
              <w:left w:val="single" w:sz="4" w:space="0" w:color="auto"/>
              <w:bottom w:val="single" w:sz="6" w:space="0" w:color="auto"/>
            </w:tcBorders>
            <w:vAlign w:val="center"/>
          </w:tcPr>
          <w:p w14:paraId="5BEC6F2E"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48" w:author="user" w:date="2026-01-14T08:19:00Z">
                  <w:rPr>
                    <w:rFonts w:eastAsia="標楷體"/>
                    <w:sz w:val="18"/>
                    <w:szCs w:val="18"/>
                  </w:rPr>
                </w:rPrChange>
              </w:rPr>
            </w:pPr>
          </w:p>
        </w:tc>
      </w:tr>
      <w:tr w:rsidR="0030048C" w:rsidRPr="0030048C" w14:paraId="1BF1AE74" w14:textId="77777777" w:rsidTr="00480488">
        <w:trPr>
          <w:trHeight w:val="645"/>
        </w:trPr>
        <w:tc>
          <w:tcPr>
            <w:tcW w:w="1193" w:type="dxa"/>
            <w:tcBorders>
              <w:top w:val="single" w:sz="6" w:space="0" w:color="auto"/>
              <w:bottom w:val="double" w:sz="4" w:space="0" w:color="auto"/>
              <w:right w:val="single" w:sz="6" w:space="0" w:color="auto"/>
            </w:tcBorders>
            <w:vAlign w:val="center"/>
          </w:tcPr>
          <w:p w14:paraId="6CAA8DC9" w14:textId="77777777" w:rsidR="001B7560" w:rsidRPr="0030048C" w:rsidRDefault="001B7560" w:rsidP="00480488">
            <w:pPr>
              <w:spacing w:line="200" w:lineRule="exact"/>
              <w:ind w:right="-28"/>
              <w:jc w:val="both"/>
              <w:rPr>
                <w:rFonts w:eastAsia="標楷體" w:cs="Times New Roman"/>
                <w:color w:val="000000" w:themeColor="text1"/>
                <w:sz w:val="16"/>
                <w:rPrChange w:id="3349" w:author="user" w:date="2026-01-14T08:19:00Z">
                  <w:rPr>
                    <w:rFonts w:eastAsia="標楷體"/>
                    <w:sz w:val="16"/>
                  </w:rPr>
                </w:rPrChange>
              </w:rPr>
            </w:pPr>
            <w:r w:rsidRPr="0030048C">
              <w:rPr>
                <w:rFonts w:eastAsia="標楷體" w:cs="Times New Roman" w:hint="eastAsia"/>
                <w:color w:val="000000" w:themeColor="text1"/>
                <w:sz w:val="20"/>
                <w:rPrChange w:id="3350" w:author="user" w:date="2026-01-14T08:19:00Z">
                  <w:rPr>
                    <w:rFonts w:eastAsia="標楷體" w:hint="eastAsia"/>
                    <w:sz w:val="20"/>
                  </w:rPr>
                </w:rPrChange>
              </w:rPr>
              <w:t>研究所</w:t>
            </w:r>
          </w:p>
          <w:p w14:paraId="660E564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1" w:author="user" w:date="2026-01-14T08:19:00Z">
                  <w:rPr>
                    <w:rFonts w:eastAsia="標楷體"/>
                    <w:sz w:val="18"/>
                    <w:szCs w:val="18"/>
                  </w:rPr>
                </w:rPrChange>
              </w:rPr>
            </w:pPr>
            <w:r w:rsidRPr="0030048C">
              <w:rPr>
                <w:rFonts w:eastAsia="標楷體" w:cs="Times New Roman"/>
                <w:color w:val="000000" w:themeColor="text1"/>
                <w:sz w:val="16"/>
                <w:rPrChange w:id="3352" w:author="user" w:date="2026-01-14T08:19:00Z">
                  <w:rPr>
                    <w:rFonts w:eastAsia="標楷體"/>
                    <w:sz w:val="16"/>
                  </w:rPr>
                </w:rPrChange>
              </w:rPr>
              <w:t>Graduate</w:t>
            </w:r>
          </w:p>
        </w:tc>
        <w:tc>
          <w:tcPr>
            <w:tcW w:w="1867" w:type="dxa"/>
            <w:tcBorders>
              <w:top w:val="single" w:sz="6" w:space="0" w:color="auto"/>
              <w:left w:val="single" w:sz="6" w:space="0" w:color="auto"/>
              <w:bottom w:val="double" w:sz="4" w:space="0" w:color="auto"/>
              <w:right w:val="single" w:sz="6" w:space="0" w:color="auto"/>
            </w:tcBorders>
            <w:vAlign w:val="center"/>
          </w:tcPr>
          <w:p w14:paraId="4F1097D1"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3" w:author="user" w:date="2026-01-14T08:19:00Z">
                  <w:rPr>
                    <w:rFonts w:eastAsia="標楷體"/>
                    <w:sz w:val="18"/>
                    <w:szCs w:val="18"/>
                  </w:rPr>
                </w:rPrChange>
              </w:rPr>
            </w:pPr>
          </w:p>
        </w:tc>
        <w:tc>
          <w:tcPr>
            <w:tcW w:w="1193" w:type="dxa"/>
            <w:tcBorders>
              <w:top w:val="single" w:sz="6" w:space="0" w:color="auto"/>
              <w:left w:val="single" w:sz="6" w:space="0" w:color="auto"/>
              <w:bottom w:val="double" w:sz="4" w:space="0" w:color="auto"/>
              <w:right w:val="single" w:sz="6" w:space="0" w:color="auto"/>
            </w:tcBorders>
            <w:vAlign w:val="center"/>
          </w:tcPr>
          <w:p w14:paraId="4A9D0557"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4" w:author="user" w:date="2026-01-14T08:19:00Z">
                  <w:rPr>
                    <w:rFonts w:eastAsia="標楷體"/>
                    <w:sz w:val="18"/>
                    <w:szCs w:val="18"/>
                  </w:rPr>
                </w:rPrChange>
              </w:rPr>
            </w:pPr>
          </w:p>
        </w:tc>
        <w:tc>
          <w:tcPr>
            <w:tcW w:w="1193" w:type="dxa"/>
            <w:tcBorders>
              <w:top w:val="single" w:sz="6" w:space="0" w:color="auto"/>
              <w:left w:val="single" w:sz="6" w:space="0" w:color="auto"/>
              <w:bottom w:val="double" w:sz="4" w:space="0" w:color="auto"/>
              <w:right w:val="single" w:sz="4" w:space="0" w:color="auto"/>
            </w:tcBorders>
            <w:vAlign w:val="center"/>
          </w:tcPr>
          <w:p w14:paraId="04E2C15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5" w:author="user" w:date="2026-01-14T08:19:00Z">
                  <w:rPr>
                    <w:rFonts w:eastAsia="標楷體"/>
                    <w:sz w:val="18"/>
                    <w:szCs w:val="18"/>
                  </w:rPr>
                </w:rPrChange>
              </w:rPr>
            </w:pPr>
          </w:p>
        </w:tc>
        <w:tc>
          <w:tcPr>
            <w:tcW w:w="1193" w:type="dxa"/>
            <w:tcBorders>
              <w:top w:val="single" w:sz="6" w:space="0" w:color="auto"/>
              <w:left w:val="single" w:sz="4" w:space="0" w:color="auto"/>
              <w:bottom w:val="double" w:sz="4" w:space="0" w:color="auto"/>
              <w:right w:val="single" w:sz="6" w:space="0" w:color="auto"/>
            </w:tcBorders>
            <w:vAlign w:val="center"/>
          </w:tcPr>
          <w:p w14:paraId="0A1FB4D8"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6" w:author="user" w:date="2026-01-14T08:19:00Z">
                  <w:rPr>
                    <w:rFonts w:eastAsia="標楷體"/>
                    <w:sz w:val="18"/>
                    <w:szCs w:val="18"/>
                  </w:rPr>
                </w:rPrChange>
              </w:rPr>
            </w:pPr>
          </w:p>
        </w:tc>
        <w:tc>
          <w:tcPr>
            <w:tcW w:w="1193" w:type="dxa"/>
            <w:tcBorders>
              <w:top w:val="single" w:sz="6" w:space="0" w:color="auto"/>
              <w:left w:val="single" w:sz="6" w:space="0" w:color="auto"/>
              <w:bottom w:val="double" w:sz="4" w:space="0" w:color="auto"/>
              <w:right w:val="single" w:sz="6" w:space="0" w:color="auto"/>
            </w:tcBorders>
            <w:vAlign w:val="center"/>
          </w:tcPr>
          <w:p w14:paraId="7D69899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7" w:author="user" w:date="2026-01-14T08:19:00Z">
                  <w:rPr>
                    <w:rFonts w:eastAsia="標楷體"/>
                    <w:sz w:val="18"/>
                    <w:szCs w:val="18"/>
                  </w:rPr>
                </w:rPrChange>
              </w:rPr>
            </w:pPr>
          </w:p>
        </w:tc>
        <w:tc>
          <w:tcPr>
            <w:tcW w:w="1193" w:type="dxa"/>
            <w:tcBorders>
              <w:top w:val="single" w:sz="6" w:space="0" w:color="auto"/>
              <w:left w:val="single" w:sz="6" w:space="0" w:color="auto"/>
              <w:bottom w:val="double" w:sz="4" w:space="0" w:color="auto"/>
              <w:right w:val="single" w:sz="4" w:space="0" w:color="auto"/>
            </w:tcBorders>
            <w:vAlign w:val="center"/>
          </w:tcPr>
          <w:p w14:paraId="54CFB4B4"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8" w:author="user" w:date="2026-01-14T08:19:00Z">
                  <w:rPr>
                    <w:rFonts w:eastAsia="標楷體"/>
                    <w:sz w:val="18"/>
                    <w:szCs w:val="18"/>
                  </w:rPr>
                </w:rPrChange>
              </w:rPr>
            </w:pPr>
          </w:p>
        </w:tc>
        <w:tc>
          <w:tcPr>
            <w:tcW w:w="1194" w:type="dxa"/>
            <w:tcBorders>
              <w:top w:val="single" w:sz="6" w:space="0" w:color="auto"/>
              <w:left w:val="single" w:sz="4" w:space="0" w:color="auto"/>
              <w:bottom w:val="double" w:sz="4" w:space="0" w:color="auto"/>
            </w:tcBorders>
            <w:vAlign w:val="center"/>
          </w:tcPr>
          <w:p w14:paraId="3F54313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59" w:author="user" w:date="2026-01-14T08:19:00Z">
                  <w:rPr>
                    <w:rFonts w:eastAsia="標楷體"/>
                    <w:sz w:val="18"/>
                    <w:szCs w:val="18"/>
                  </w:rPr>
                </w:rPrChange>
              </w:rPr>
            </w:pPr>
          </w:p>
        </w:tc>
      </w:tr>
      <w:tr w:rsidR="0030048C" w:rsidRPr="0030048C" w14:paraId="071750A8" w14:textId="77777777" w:rsidTr="00480488">
        <w:trPr>
          <w:trHeight w:val="615"/>
        </w:trPr>
        <w:tc>
          <w:tcPr>
            <w:tcW w:w="1193" w:type="dxa"/>
            <w:tcBorders>
              <w:top w:val="double" w:sz="4" w:space="0" w:color="auto"/>
              <w:bottom w:val="double" w:sz="4" w:space="0" w:color="auto"/>
              <w:right w:val="single" w:sz="6" w:space="0" w:color="auto"/>
            </w:tcBorders>
            <w:vAlign w:val="center"/>
          </w:tcPr>
          <w:p w14:paraId="21BE61F2" w14:textId="77777777" w:rsidR="001B7560" w:rsidRPr="0030048C" w:rsidRDefault="001B7560" w:rsidP="00480488">
            <w:pPr>
              <w:spacing w:line="200" w:lineRule="exact"/>
              <w:ind w:right="-28"/>
              <w:jc w:val="both"/>
              <w:rPr>
                <w:rFonts w:eastAsia="標楷體" w:cs="Times New Roman"/>
                <w:color w:val="000000" w:themeColor="text1"/>
                <w:sz w:val="20"/>
                <w:rPrChange w:id="3360" w:author="user" w:date="2026-01-14T08:19:00Z">
                  <w:rPr>
                    <w:rFonts w:eastAsia="標楷體"/>
                    <w:sz w:val="20"/>
                  </w:rPr>
                </w:rPrChange>
              </w:rPr>
            </w:pPr>
            <w:r w:rsidRPr="0030048C">
              <w:rPr>
                <w:rFonts w:eastAsia="標楷體" w:cs="Times New Roman" w:hint="eastAsia"/>
                <w:color w:val="000000" w:themeColor="text1"/>
                <w:sz w:val="20"/>
                <w:rPrChange w:id="3361" w:author="user" w:date="2026-01-14T08:19:00Z">
                  <w:rPr>
                    <w:rFonts w:eastAsia="標楷體" w:hint="eastAsia"/>
                    <w:sz w:val="20"/>
                  </w:rPr>
                </w:rPrChange>
              </w:rPr>
              <w:t>課外活動</w:t>
            </w:r>
          </w:p>
          <w:p w14:paraId="1FC05789" w14:textId="77777777" w:rsidR="001B7560" w:rsidRPr="0030048C" w:rsidRDefault="001B7560" w:rsidP="00480488">
            <w:pPr>
              <w:snapToGrid w:val="0"/>
              <w:spacing w:line="200" w:lineRule="exact"/>
              <w:jc w:val="both"/>
              <w:rPr>
                <w:rFonts w:eastAsia="標楷體" w:cs="Times New Roman"/>
                <w:color w:val="000000" w:themeColor="text1"/>
                <w:sz w:val="16"/>
                <w:rPrChange w:id="3362" w:author="user" w:date="2026-01-14T08:19:00Z">
                  <w:rPr>
                    <w:rFonts w:eastAsia="標楷體"/>
                    <w:sz w:val="16"/>
                  </w:rPr>
                </w:rPrChange>
              </w:rPr>
            </w:pPr>
            <w:r w:rsidRPr="0030048C">
              <w:rPr>
                <w:rFonts w:eastAsia="標楷體" w:cs="Times New Roman"/>
                <w:color w:val="000000" w:themeColor="text1"/>
                <w:sz w:val="16"/>
                <w:rPrChange w:id="3363" w:author="user" w:date="2026-01-14T08:19:00Z">
                  <w:rPr>
                    <w:rFonts w:eastAsia="標楷體"/>
                    <w:sz w:val="16"/>
                  </w:rPr>
                </w:rPrChange>
              </w:rPr>
              <w:t>Extracurricular</w:t>
            </w:r>
          </w:p>
          <w:p w14:paraId="30EAD559" w14:textId="77777777" w:rsidR="001B7560" w:rsidRPr="0030048C" w:rsidRDefault="001B7560" w:rsidP="00480488">
            <w:pPr>
              <w:snapToGrid w:val="0"/>
              <w:spacing w:line="200" w:lineRule="exact"/>
              <w:jc w:val="both"/>
              <w:rPr>
                <w:rFonts w:eastAsia="標楷體" w:cs="Times New Roman"/>
                <w:color w:val="000000" w:themeColor="text1"/>
                <w:sz w:val="20"/>
                <w:rPrChange w:id="3364" w:author="user" w:date="2026-01-14T08:19:00Z">
                  <w:rPr>
                    <w:rFonts w:eastAsia="標楷體"/>
                    <w:sz w:val="20"/>
                  </w:rPr>
                </w:rPrChange>
              </w:rPr>
            </w:pPr>
            <w:r w:rsidRPr="0030048C">
              <w:rPr>
                <w:rFonts w:eastAsia="標楷體" w:cs="Times New Roman"/>
                <w:color w:val="000000" w:themeColor="text1"/>
                <w:sz w:val="16"/>
                <w:rPrChange w:id="3365" w:author="user" w:date="2026-01-14T08:19:00Z">
                  <w:rPr>
                    <w:rFonts w:eastAsia="標楷體"/>
                    <w:sz w:val="16"/>
                  </w:rPr>
                </w:rPrChange>
              </w:rPr>
              <w:t>Activities</w:t>
            </w:r>
          </w:p>
        </w:tc>
        <w:tc>
          <w:tcPr>
            <w:tcW w:w="9026" w:type="dxa"/>
            <w:gridSpan w:val="7"/>
            <w:tcBorders>
              <w:top w:val="double" w:sz="4" w:space="0" w:color="auto"/>
              <w:left w:val="single" w:sz="6" w:space="0" w:color="auto"/>
              <w:bottom w:val="double" w:sz="4" w:space="0" w:color="auto"/>
            </w:tcBorders>
            <w:vAlign w:val="center"/>
          </w:tcPr>
          <w:p w14:paraId="3C07821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66" w:author="user" w:date="2026-01-14T08:19:00Z">
                  <w:rPr>
                    <w:rFonts w:eastAsia="標楷體"/>
                    <w:sz w:val="18"/>
                    <w:szCs w:val="18"/>
                  </w:rPr>
                </w:rPrChange>
              </w:rPr>
            </w:pPr>
          </w:p>
        </w:tc>
      </w:tr>
      <w:tr w:rsidR="0030048C" w:rsidRPr="0030048C" w14:paraId="7E97228A" w14:textId="77777777" w:rsidTr="00480488">
        <w:trPr>
          <w:trHeight w:val="615"/>
        </w:trPr>
        <w:tc>
          <w:tcPr>
            <w:tcW w:w="1193" w:type="dxa"/>
            <w:tcBorders>
              <w:top w:val="double" w:sz="4" w:space="0" w:color="auto"/>
              <w:bottom w:val="double" w:sz="4" w:space="0" w:color="auto"/>
              <w:right w:val="single" w:sz="6" w:space="0" w:color="auto"/>
            </w:tcBorders>
            <w:vAlign w:val="center"/>
          </w:tcPr>
          <w:p w14:paraId="247DE066" w14:textId="77777777" w:rsidR="001B7560" w:rsidRPr="0030048C" w:rsidRDefault="001B7560" w:rsidP="00480488">
            <w:pPr>
              <w:spacing w:line="200" w:lineRule="exact"/>
              <w:ind w:right="-28"/>
              <w:jc w:val="both"/>
              <w:rPr>
                <w:rFonts w:eastAsia="標楷體" w:cs="Times New Roman"/>
                <w:color w:val="000000" w:themeColor="text1"/>
                <w:sz w:val="16"/>
                <w:rPrChange w:id="3367" w:author="user" w:date="2026-01-14T08:19:00Z">
                  <w:rPr>
                    <w:rFonts w:eastAsia="標楷體"/>
                    <w:sz w:val="16"/>
                  </w:rPr>
                </w:rPrChange>
              </w:rPr>
            </w:pPr>
            <w:r w:rsidRPr="0030048C">
              <w:rPr>
                <w:rFonts w:eastAsia="標楷體" w:cs="Times New Roman" w:hint="eastAsia"/>
                <w:color w:val="000000" w:themeColor="text1"/>
                <w:sz w:val="20"/>
                <w:rPrChange w:id="3368" w:author="user" w:date="2026-01-14T08:19:00Z">
                  <w:rPr>
                    <w:rFonts w:eastAsia="標楷體" w:hint="eastAsia"/>
                    <w:sz w:val="20"/>
                  </w:rPr>
                </w:rPrChange>
              </w:rPr>
              <w:t>其他訓練</w:t>
            </w:r>
          </w:p>
          <w:p w14:paraId="0C1678B5" w14:textId="77777777" w:rsidR="001B7560" w:rsidRPr="0030048C" w:rsidRDefault="001B7560" w:rsidP="00480488">
            <w:pPr>
              <w:spacing w:line="200" w:lineRule="exact"/>
              <w:ind w:right="-28"/>
              <w:jc w:val="both"/>
              <w:rPr>
                <w:rFonts w:eastAsia="標楷體" w:cs="Times New Roman"/>
                <w:color w:val="000000" w:themeColor="text1"/>
                <w:sz w:val="16"/>
                <w:u w:val="single"/>
                <w:rPrChange w:id="3369" w:author="user" w:date="2026-01-14T08:19:00Z">
                  <w:rPr>
                    <w:rFonts w:eastAsia="標楷體"/>
                    <w:sz w:val="16"/>
                    <w:u w:val="single"/>
                  </w:rPr>
                </w:rPrChange>
              </w:rPr>
            </w:pPr>
            <w:r w:rsidRPr="0030048C">
              <w:rPr>
                <w:rFonts w:eastAsia="標楷體" w:cs="Times New Roman"/>
                <w:color w:val="000000" w:themeColor="text1"/>
                <w:sz w:val="16"/>
                <w:rPrChange w:id="3370" w:author="user" w:date="2026-01-14T08:19:00Z">
                  <w:rPr>
                    <w:rFonts w:eastAsia="標楷體"/>
                    <w:sz w:val="16"/>
                  </w:rPr>
                </w:rPrChange>
              </w:rPr>
              <w:t>Other Training</w:t>
            </w:r>
          </w:p>
        </w:tc>
        <w:tc>
          <w:tcPr>
            <w:tcW w:w="9026" w:type="dxa"/>
            <w:gridSpan w:val="7"/>
            <w:tcBorders>
              <w:top w:val="double" w:sz="4" w:space="0" w:color="auto"/>
              <w:left w:val="single" w:sz="6" w:space="0" w:color="auto"/>
              <w:bottom w:val="double" w:sz="4" w:space="0" w:color="auto"/>
            </w:tcBorders>
            <w:vAlign w:val="center"/>
          </w:tcPr>
          <w:p w14:paraId="55216E73"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71" w:author="user" w:date="2026-01-14T08:19:00Z">
                  <w:rPr>
                    <w:rFonts w:eastAsia="標楷體"/>
                    <w:sz w:val="18"/>
                    <w:szCs w:val="18"/>
                  </w:rPr>
                </w:rPrChange>
              </w:rPr>
            </w:pPr>
          </w:p>
        </w:tc>
      </w:tr>
      <w:tr w:rsidR="0030048C" w:rsidRPr="0030048C" w14:paraId="3E52CB9A" w14:textId="77777777" w:rsidTr="00480488">
        <w:trPr>
          <w:trHeight w:val="615"/>
        </w:trPr>
        <w:tc>
          <w:tcPr>
            <w:tcW w:w="1193" w:type="dxa"/>
            <w:tcBorders>
              <w:top w:val="double" w:sz="4" w:space="0" w:color="auto"/>
              <w:bottom w:val="double" w:sz="4" w:space="0" w:color="auto"/>
              <w:right w:val="single" w:sz="6" w:space="0" w:color="auto"/>
            </w:tcBorders>
            <w:vAlign w:val="center"/>
          </w:tcPr>
          <w:p w14:paraId="07151680" w14:textId="77777777" w:rsidR="001B7560" w:rsidRPr="0030048C" w:rsidRDefault="001B7560" w:rsidP="00480488">
            <w:pPr>
              <w:spacing w:line="200" w:lineRule="exact"/>
              <w:ind w:right="-28"/>
              <w:jc w:val="both"/>
              <w:rPr>
                <w:rFonts w:eastAsia="標楷體" w:cs="Times New Roman"/>
                <w:color w:val="000000" w:themeColor="text1"/>
                <w:sz w:val="20"/>
                <w:rPrChange w:id="3372" w:author="user" w:date="2026-01-14T08:19:00Z">
                  <w:rPr>
                    <w:rFonts w:eastAsia="標楷體"/>
                    <w:sz w:val="20"/>
                  </w:rPr>
                </w:rPrChange>
              </w:rPr>
            </w:pPr>
            <w:r w:rsidRPr="0030048C">
              <w:rPr>
                <w:rFonts w:eastAsia="標楷體" w:cs="Times New Roman" w:hint="eastAsia"/>
                <w:color w:val="000000" w:themeColor="text1"/>
                <w:sz w:val="20"/>
                <w:rPrChange w:id="3373" w:author="user" w:date="2026-01-14T08:19:00Z">
                  <w:rPr>
                    <w:rFonts w:eastAsia="標楷體" w:hint="eastAsia"/>
                    <w:sz w:val="20"/>
                  </w:rPr>
                </w:rPrChange>
              </w:rPr>
              <w:t>相關經歷</w:t>
            </w:r>
          </w:p>
          <w:p w14:paraId="4F0CE479" w14:textId="77777777" w:rsidR="001B7560" w:rsidRPr="0030048C" w:rsidRDefault="001B7560" w:rsidP="00480488">
            <w:pPr>
              <w:spacing w:line="200" w:lineRule="exact"/>
              <w:ind w:right="-28"/>
              <w:jc w:val="both"/>
              <w:rPr>
                <w:rFonts w:eastAsia="標楷體" w:cs="Times New Roman"/>
                <w:color w:val="000000" w:themeColor="text1"/>
                <w:sz w:val="16"/>
                <w:szCs w:val="16"/>
                <w:rPrChange w:id="3374" w:author="user" w:date="2026-01-14T08:19:00Z">
                  <w:rPr>
                    <w:rFonts w:eastAsia="標楷體"/>
                    <w:sz w:val="16"/>
                    <w:szCs w:val="16"/>
                  </w:rPr>
                </w:rPrChange>
              </w:rPr>
            </w:pPr>
            <w:r w:rsidRPr="0030048C">
              <w:rPr>
                <w:rFonts w:eastAsia="標楷體" w:cs="Times New Roman"/>
                <w:color w:val="000000" w:themeColor="text1"/>
                <w:sz w:val="16"/>
                <w:szCs w:val="16"/>
                <w:rPrChange w:id="3375" w:author="user" w:date="2026-01-14T08:19:00Z">
                  <w:rPr>
                    <w:rFonts w:eastAsia="標楷體"/>
                    <w:sz w:val="16"/>
                    <w:szCs w:val="16"/>
                  </w:rPr>
                </w:rPrChange>
              </w:rPr>
              <w:t>Previous Employments</w:t>
            </w:r>
          </w:p>
        </w:tc>
        <w:tc>
          <w:tcPr>
            <w:tcW w:w="9026" w:type="dxa"/>
            <w:gridSpan w:val="7"/>
            <w:tcBorders>
              <w:top w:val="double" w:sz="4" w:space="0" w:color="auto"/>
              <w:left w:val="single" w:sz="6" w:space="0" w:color="auto"/>
              <w:bottom w:val="double" w:sz="4" w:space="0" w:color="auto"/>
            </w:tcBorders>
            <w:vAlign w:val="center"/>
          </w:tcPr>
          <w:p w14:paraId="3CA5C3B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76" w:author="user" w:date="2026-01-14T08:19:00Z">
                  <w:rPr>
                    <w:rFonts w:eastAsia="標楷體"/>
                    <w:sz w:val="18"/>
                    <w:szCs w:val="18"/>
                  </w:rPr>
                </w:rPrChange>
              </w:rPr>
            </w:pPr>
          </w:p>
        </w:tc>
      </w:tr>
      <w:tr w:rsidR="0030048C" w:rsidRPr="0030048C" w14:paraId="5BCE6C85" w14:textId="77777777" w:rsidTr="00480488">
        <w:trPr>
          <w:trHeight w:val="615"/>
        </w:trPr>
        <w:tc>
          <w:tcPr>
            <w:tcW w:w="1193" w:type="dxa"/>
            <w:tcBorders>
              <w:top w:val="double" w:sz="4" w:space="0" w:color="auto"/>
              <w:right w:val="single" w:sz="6" w:space="0" w:color="auto"/>
            </w:tcBorders>
            <w:vAlign w:val="center"/>
          </w:tcPr>
          <w:p w14:paraId="0959B7A7" w14:textId="77777777" w:rsidR="001B7560" w:rsidRPr="0030048C" w:rsidRDefault="001B7560" w:rsidP="00480488">
            <w:pPr>
              <w:ind w:right="-28"/>
              <w:jc w:val="both"/>
              <w:rPr>
                <w:rFonts w:eastAsia="標楷體" w:cs="Times New Roman"/>
                <w:color w:val="000000" w:themeColor="text1"/>
                <w:sz w:val="20"/>
                <w:rPrChange w:id="3377" w:author="user" w:date="2026-01-14T08:19:00Z">
                  <w:rPr>
                    <w:rFonts w:eastAsia="標楷體"/>
                    <w:sz w:val="20"/>
                  </w:rPr>
                </w:rPrChange>
              </w:rPr>
            </w:pPr>
            <w:r w:rsidRPr="0030048C">
              <w:rPr>
                <w:rFonts w:eastAsia="標楷體" w:cs="Times New Roman" w:hint="eastAsia"/>
                <w:color w:val="000000" w:themeColor="text1"/>
                <w:sz w:val="20"/>
                <w:rPrChange w:id="3378" w:author="user" w:date="2026-01-14T08:19:00Z">
                  <w:rPr>
                    <w:rFonts w:eastAsia="標楷體" w:hint="eastAsia"/>
                    <w:sz w:val="20"/>
                  </w:rPr>
                </w:rPrChange>
              </w:rPr>
              <w:t>著作</w:t>
            </w:r>
          </w:p>
          <w:p w14:paraId="51E739F0" w14:textId="77777777" w:rsidR="001B7560" w:rsidRPr="0030048C" w:rsidRDefault="001B7560" w:rsidP="00480488">
            <w:pPr>
              <w:ind w:right="-28"/>
              <w:jc w:val="both"/>
              <w:rPr>
                <w:rFonts w:eastAsia="標楷體" w:cs="Times New Roman"/>
                <w:color w:val="000000" w:themeColor="text1"/>
                <w:sz w:val="20"/>
                <w:rPrChange w:id="3379" w:author="user" w:date="2026-01-14T08:19:00Z">
                  <w:rPr>
                    <w:rFonts w:eastAsia="標楷體"/>
                    <w:sz w:val="20"/>
                  </w:rPr>
                </w:rPrChange>
              </w:rPr>
            </w:pPr>
            <w:r w:rsidRPr="0030048C">
              <w:rPr>
                <w:rFonts w:eastAsia="標楷體" w:cs="Times New Roman"/>
                <w:color w:val="000000" w:themeColor="text1"/>
                <w:sz w:val="16"/>
                <w:szCs w:val="16"/>
                <w:rPrChange w:id="3380" w:author="user" w:date="2026-01-14T08:19:00Z">
                  <w:rPr>
                    <w:rFonts w:eastAsia="標楷體"/>
                    <w:sz w:val="16"/>
                    <w:szCs w:val="16"/>
                  </w:rPr>
                </w:rPrChange>
              </w:rPr>
              <w:t>Publications</w:t>
            </w:r>
          </w:p>
        </w:tc>
        <w:tc>
          <w:tcPr>
            <w:tcW w:w="5446" w:type="dxa"/>
            <w:gridSpan w:val="4"/>
            <w:tcBorders>
              <w:top w:val="double" w:sz="4" w:space="0" w:color="auto"/>
              <w:left w:val="single" w:sz="6" w:space="0" w:color="auto"/>
              <w:bottom w:val="single" w:sz="12" w:space="0" w:color="auto"/>
              <w:right w:val="single" w:sz="6" w:space="0" w:color="auto"/>
            </w:tcBorders>
            <w:vAlign w:val="center"/>
          </w:tcPr>
          <w:p w14:paraId="2EA695D6"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81" w:author="user" w:date="2026-01-14T08:19:00Z">
                  <w:rPr>
                    <w:rFonts w:eastAsia="標楷體"/>
                    <w:sz w:val="18"/>
                    <w:szCs w:val="18"/>
                  </w:rPr>
                </w:rPrChange>
              </w:rPr>
            </w:pPr>
          </w:p>
        </w:tc>
        <w:tc>
          <w:tcPr>
            <w:tcW w:w="1193" w:type="dxa"/>
            <w:tcBorders>
              <w:top w:val="double" w:sz="4" w:space="0" w:color="auto"/>
              <w:left w:val="single" w:sz="6" w:space="0" w:color="auto"/>
              <w:bottom w:val="single" w:sz="12" w:space="0" w:color="auto"/>
              <w:right w:val="single" w:sz="6" w:space="0" w:color="auto"/>
            </w:tcBorders>
            <w:vAlign w:val="center"/>
          </w:tcPr>
          <w:p w14:paraId="47CF10ED" w14:textId="77777777" w:rsidR="001B7560" w:rsidRPr="0030048C" w:rsidRDefault="001B7560" w:rsidP="00480488">
            <w:pPr>
              <w:jc w:val="both"/>
              <w:rPr>
                <w:rFonts w:eastAsia="標楷體" w:cs="Times New Roman"/>
                <w:color w:val="000000" w:themeColor="text1"/>
                <w:sz w:val="20"/>
                <w:rPrChange w:id="3382" w:author="user" w:date="2026-01-14T08:19:00Z">
                  <w:rPr>
                    <w:rFonts w:eastAsia="標楷體"/>
                    <w:sz w:val="20"/>
                  </w:rPr>
                </w:rPrChange>
              </w:rPr>
            </w:pPr>
            <w:r w:rsidRPr="0030048C">
              <w:rPr>
                <w:rFonts w:eastAsia="標楷體" w:cs="Times New Roman" w:hint="eastAsia"/>
                <w:color w:val="000000" w:themeColor="text1"/>
                <w:sz w:val="20"/>
                <w:rPrChange w:id="3383" w:author="user" w:date="2026-01-14T08:19:00Z">
                  <w:rPr>
                    <w:rFonts w:eastAsia="標楷體" w:hint="eastAsia"/>
                    <w:sz w:val="20"/>
                  </w:rPr>
                </w:rPrChange>
              </w:rPr>
              <w:t>出版日期</w:t>
            </w:r>
            <w:r w:rsidRPr="0030048C">
              <w:rPr>
                <w:rFonts w:eastAsia="標楷體" w:cs="Times New Roman"/>
                <w:color w:val="000000" w:themeColor="text1"/>
                <w:sz w:val="20"/>
                <w:rPrChange w:id="3384" w:author="user" w:date="2026-01-14T08:19:00Z">
                  <w:rPr>
                    <w:rFonts w:eastAsia="標楷體"/>
                    <w:sz w:val="20"/>
                  </w:rPr>
                </w:rPrChange>
              </w:rPr>
              <w:br/>
            </w:r>
            <w:r w:rsidRPr="0030048C">
              <w:rPr>
                <w:rFonts w:eastAsia="標楷體" w:cs="Times New Roman"/>
                <w:color w:val="000000" w:themeColor="text1"/>
                <w:sz w:val="16"/>
                <w:rPrChange w:id="3385" w:author="user" w:date="2026-01-14T08:19:00Z">
                  <w:rPr>
                    <w:rFonts w:eastAsia="標楷體"/>
                    <w:sz w:val="16"/>
                  </w:rPr>
                </w:rPrChange>
              </w:rPr>
              <w:t>Date</w:t>
            </w:r>
          </w:p>
        </w:tc>
        <w:tc>
          <w:tcPr>
            <w:tcW w:w="2387" w:type="dxa"/>
            <w:gridSpan w:val="2"/>
            <w:tcBorders>
              <w:top w:val="double" w:sz="4" w:space="0" w:color="auto"/>
              <w:left w:val="single" w:sz="6" w:space="0" w:color="auto"/>
              <w:bottom w:val="single" w:sz="12" w:space="0" w:color="auto"/>
            </w:tcBorders>
            <w:vAlign w:val="center"/>
          </w:tcPr>
          <w:p w14:paraId="6DC93A4C" w14:textId="77777777" w:rsidR="001B7560" w:rsidRPr="0030048C" w:rsidRDefault="001B7560" w:rsidP="00480488">
            <w:pPr>
              <w:snapToGrid w:val="0"/>
              <w:spacing w:line="200" w:lineRule="exact"/>
              <w:jc w:val="both"/>
              <w:rPr>
                <w:rFonts w:eastAsia="標楷體" w:cs="Times New Roman"/>
                <w:color w:val="000000" w:themeColor="text1"/>
                <w:sz w:val="18"/>
                <w:szCs w:val="18"/>
                <w:rPrChange w:id="3386" w:author="user" w:date="2026-01-14T08:19:00Z">
                  <w:rPr>
                    <w:rFonts w:eastAsia="標楷體"/>
                    <w:sz w:val="18"/>
                    <w:szCs w:val="18"/>
                  </w:rPr>
                </w:rPrChange>
              </w:rPr>
            </w:pPr>
          </w:p>
        </w:tc>
      </w:tr>
    </w:tbl>
    <w:p w14:paraId="4B39C339" w14:textId="77777777" w:rsidR="00305D9F" w:rsidRPr="0030048C" w:rsidRDefault="00305D9F" w:rsidP="00146320">
      <w:pPr>
        <w:pStyle w:val="ac"/>
        <w:rPr>
          <w:ins w:id="3387" w:author="黃玉枝" w:date="2025-01-22T13:37:00Z"/>
          <w:rFonts w:eastAsia="標楷體" w:cs="Times New Roman"/>
          <w:color w:val="000000" w:themeColor="text1"/>
          <w:sz w:val="22"/>
          <w:rPrChange w:id="3388" w:author="user" w:date="2026-01-14T08:19:00Z">
            <w:rPr>
              <w:ins w:id="3389" w:author="黃玉枝" w:date="2025-01-22T13:37:00Z"/>
              <w:rFonts w:ascii="標楷體" w:eastAsia="標楷體" w:hAnsi="標楷體" w:cs="微軟正黑體"/>
              <w:sz w:val="22"/>
            </w:rPr>
          </w:rPrChange>
        </w:rPr>
      </w:pPr>
    </w:p>
    <w:p w14:paraId="19260E59" w14:textId="07F19907" w:rsidR="001B7560" w:rsidRPr="0030048C" w:rsidRDefault="001B7560">
      <w:pPr>
        <w:pStyle w:val="ac"/>
        <w:jc w:val="center"/>
        <w:rPr>
          <w:rFonts w:eastAsia="標楷體" w:cs="Times New Roman"/>
          <w:color w:val="000000" w:themeColor="text1"/>
          <w:sz w:val="20"/>
          <w:szCs w:val="22"/>
          <w:rPrChange w:id="3390" w:author="user" w:date="2026-01-14T08:19:00Z">
            <w:rPr>
              <w:rFonts w:eastAsia="標楷體"/>
              <w:sz w:val="20"/>
              <w:szCs w:val="22"/>
            </w:rPr>
          </w:rPrChange>
        </w:rPr>
        <w:pPrChange w:id="3391" w:author="黃玉枝" w:date="2025-01-22T13:38:00Z">
          <w:pPr>
            <w:pStyle w:val="ac"/>
          </w:pPr>
        </w:pPrChange>
      </w:pPr>
      <w:r w:rsidRPr="0030048C">
        <w:rPr>
          <w:rFonts w:eastAsia="標楷體" w:cs="Times New Roman" w:hint="eastAsia"/>
          <w:color w:val="000000" w:themeColor="text1"/>
          <w:sz w:val="22"/>
          <w:rPrChange w:id="3392" w:author="user" w:date="2026-01-14T08:19:00Z">
            <w:rPr>
              <w:rFonts w:ascii="標楷體" w:eastAsia="標楷體" w:hAnsi="標楷體" w:cs="微軟正黑體" w:hint="eastAsia"/>
              <w:sz w:val="22"/>
            </w:rPr>
          </w:rPrChange>
        </w:rPr>
        <w:lastRenderedPageBreak/>
        <w:t>擬申請就讀之系</w:t>
      </w:r>
      <w:r w:rsidRPr="0030048C">
        <w:rPr>
          <w:rFonts w:eastAsia="標楷體" w:cs="Times New Roman"/>
          <w:color w:val="000000" w:themeColor="text1"/>
          <w:sz w:val="22"/>
          <w:rPrChange w:id="3393" w:author="user" w:date="2026-01-14T08:19:00Z">
            <w:rPr>
              <w:rFonts w:ascii="標楷體" w:eastAsia="標楷體" w:hAnsi="標楷體"/>
              <w:sz w:val="22"/>
            </w:rPr>
          </w:rPrChange>
        </w:rPr>
        <w:t>(</w:t>
      </w:r>
      <w:r w:rsidRPr="0030048C">
        <w:rPr>
          <w:rFonts w:eastAsia="標楷體" w:cs="Times New Roman" w:hint="eastAsia"/>
          <w:color w:val="000000" w:themeColor="text1"/>
          <w:sz w:val="22"/>
          <w:rPrChange w:id="3394" w:author="user" w:date="2026-01-14T08:19:00Z">
            <w:rPr>
              <w:rFonts w:ascii="標楷體" w:eastAsia="標楷體" w:hAnsi="標楷體" w:cs="微軟正黑體" w:hint="eastAsia"/>
              <w:sz w:val="22"/>
            </w:rPr>
          </w:rPrChange>
        </w:rPr>
        <w:t>所</w:t>
      </w:r>
      <w:r w:rsidRPr="0030048C">
        <w:rPr>
          <w:rFonts w:eastAsia="標楷體" w:cs="Times New Roman"/>
          <w:color w:val="000000" w:themeColor="text1"/>
          <w:sz w:val="22"/>
          <w:rPrChange w:id="3395" w:author="user" w:date="2026-01-14T08:19:00Z">
            <w:rPr>
              <w:rFonts w:ascii="標楷體" w:eastAsia="標楷體" w:hAnsi="標楷體"/>
              <w:sz w:val="22"/>
            </w:rPr>
          </w:rPrChange>
        </w:rPr>
        <w:t xml:space="preserve">) </w:t>
      </w:r>
      <w:r w:rsidRPr="0030048C">
        <w:rPr>
          <w:rFonts w:eastAsia="標楷體" w:cs="Times New Roman" w:hint="eastAsia"/>
          <w:color w:val="000000" w:themeColor="text1"/>
          <w:sz w:val="22"/>
          <w:rPrChange w:id="3396" w:author="user" w:date="2026-01-14T08:19:00Z">
            <w:rPr>
              <w:rFonts w:ascii="標楷體" w:eastAsia="標楷體" w:hAnsi="標楷體" w:cs="微軟正黑體" w:hint="eastAsia"/>
              <w:sz w:val="22"/>
            </w:rPr>
          </w:rPrChange>
        </w:rPr>
        <w:t>及學位</w:t>
      </w:r>
      <w:r w:rsidRPr="0030048C">
        <w:rPr>
          <w:rFonts w:eastAsia="標楷體" w:cs="Times New Roman"/>
          <w:color w:val="000000" w:themeColor="text1"/>
          <w:sz w:val="20"/>
          <w:szCs w:val="22"/>
          <w:rPrChange w:id="3397" w:author="user" w:date="2026-01-14T08:19:00Z">
            <w:rPr>
              <w:rFonts w:eastAsia="標楷體"/>
              <w:sz w:val="20"/>
              <w:szCs w:val="22"/>
            </w:rPr>
          </w:rPrChange>
        </w:rPr>
        <w:br/>
      </w:r>
      <w:ins w:id="3398" w:author="黃玉枝" w:date="2025-01-22T13:37:00Z">
        <w:r w:rsidR="00305D9F" w:rsidRPr="0030048C">
          <w:rPr>
            <w:rFonts w:eastAsia="標楷體" w:cs="Times New Roman"/>
            <w:color w:val="000000" w:themeColor="text1"/>
            <w:sz w:val="20"/>
            <w:szCs w:val="22"/>
            <w:rPrChange w:id="3399" w:author="user" w:date="2026-01-14T08:19:00Z">
              <w:rPr>
                <w:rFonts w:eastAsia="標楷體"/>
                <w:sz w:val="20"/>
                <w:szCs w:val="22"/>
              </w:rPr>
            </w:rPrChange>
          </w:rPr>
          <w:t>Which</w:t>
        </w:r>
      </w:ins>
      <w:del w:id="3400" w:author="黃玉枝" w:date="2025-01-22T13:37:00Z">
        <w:r w:rsidRPr="0030048C" w:rsidDel="00305D9F">
          <w:rPr>
            <w:rFonts w:eastAsia="標楷體" w:cs="Times New Roman"/>
            <w:color w:val="000000" w:themeColor="text1"/>
            <w:sz w:val="20"/>
            <w:szCs w:val="22"/>
            <w:rPrChange w:id="3401" w:author="user" w:date="2026-01-14T08:19:00Z">
              <w:rPr>
                <w:rFonts w:eastAsia="標楷體"/>
                <w:sz w:val="20"/>
                <w:szCs w:val="22"/>
              </w:rPr>
            </w:rPrChange>
          </w:rPr>
          <w:delText>Which</w:delText>
        </w:r>
      </w:del>
      <w:r w:rsidRPr="0030048C">
        <w:rPr>
          <w:rFonts w:eastAsia="標楷體" w:cs="Times New Roman"/>
          <w:color w:val="000000" w:themeColor="text1"/>
          <w:sz w:val="20"/>
          <w:szCs w:val="22"/>
          <w:rPrChange w:id="3402" w:author="user" w:date="2026-01-14T08:19:00Z">
            <w:rPr>
              <w:rFonts w:eastAsia="標楷體"/>
              <w:sz w:val="20"/>
              <w:szCs w:val="22"/>
            </w:rPr>
          </w:rPrChange>
        </w:rPr>
        <w:t xml:space="preserve"> department / graduate institute and what degree do you wish to apply for at </w:t>
      </w:r>
      <w:proofErr w:type="spellStart"/>
      <w:r w:rsidRPr="0030048C">
        <w:rPr>
          <w:rFonts w:eastAsia="標楷體" w:cs="Times New Roman"/>
          <w:color w:val="000000" w:themeColor="text1"/>
          <w:sz w:val="20"/>
          <w:szCs w:val="22"/>
          <w:rPrChange w:id="3403" w:author="user" w:date="2026-01-14T08:19:00Z">
            <w:rPr>
              <w:rFonts w:eastAsia="標楷體"/>
              <w:sz w:val="20"/>
              <w:szCs w:val="22"/>
            </w:rPr>
          </w:rPrChange>
        </w:rPr>
        <w:t>Huafan</w:t>
      </w:r>
      <w:proofErr w:type="spellEnd"/>
      <w:r w:rsidRPr="0030048C">
        <w:rPr>
          <w:rFonts w:eastAsia="標楷體" w:cs="Times New Roman"/>
          <w:color w:val="000000" w:themeColor="text1"/>
          <w:sz w:val="20"/>
          <w:szCs w:val="22"/>
          <w:rPrChange w:id="3404" w:author="user" w:date="2026-01-14T08:19:00Z">
            <w:rPr>
              <w:rFonts w:eastAsia="標楷體"/>
              <w:sz w:val="20"/>
              <w:szCs w:val="22"/>
            </w:rPr>
          </w:rPrChange>
        </w:rPr>
        <w:t xml:space="preserve"> University</w:t>
      </w:r>
      <w:r w:rsidRPr="0030048C">
        <w:rPr>
          <w:rFonts w:eastAsia="標楷體" w:cs="Times New Roman" w:hint="eastAsia"/>
          <w:color w:val="000000" w:themeColor="text1"/>
          <w:sz w:val="20"/>
          <w:szCs w:val="22"/>
          <w:rPrChange w:id="3405" w:author="user" w:date="2026-01-14T08:19:00Z">
            <w:rPr>
              <w:rFonts w:eastAsia="標楷體" w:hint="eastAsia"/>
              <w:sz w:val="20"/>
              <w:szCs w:val="22"/>
            </w:rPr>
          </w:rPrChange>
        </w:rPr>
        <w:t>？</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0"/>
        <w:gridCol w:w="1440"/>
        <w:gridCol w:w="2386"/>
        <w:gridCol w:w="2386"/>
        <w:gridCol w:w="2387"/>
      </w:tblGrid>
      <w:tr w:rsidR="0030048C" w:rsidRPr="0030048C" w14:paraId="021EB951" w14:textId="77777777" w:rsidTr="00480488">
        <w:trPr>
          <w:trHeight w:val="510"/>
        </w:trPr>
        <w:tc>
          <w:tcPr>
            <w:tcW w:w="1620" w:type="dxa"/>
            <w:tcBorders>
              <w:top w:val="single" w:sz="12" w:space="0" w:color="auto"/>
              <w:bottom w:val="single" w:sz="6" w:space="0" w:color="auto"/>
              <w:right w:val="single" w:sz="6" w:space="0" w:color="auto"/>
            </w:tcBorders>
            <w:vAlign w:val="center"/>
          </w:tcPr>
          <w:p w14:paraId="6401329D" w14:textId="77777777" w:rsidR="001B7560" w:rsidRPr="0030048C" w:rsidRDefault="001B7560" w:rsidP="00480488">
            <w:pPr>
              <w:snapToGrid w:val="0"/>
              <w:spacing w:line="200" w:lineRule="exact"/>
              <w:jc w:val="both"/>
              <w:rPr>
                <w:rFonts w:eastAsia="標楷體" w:cs="Times New Roman"/>
                <w:color w:val="000000" w:themeColor="text1"/>
                <w:sz w:val="18"/>
                <w:rPrChange w:id="3406" w:author="user" w:date="2026-01-14T08:19:00Z">
                  <w:rPr>
                    <w:rFonts w:eastAsia="標楷體"/>
                    <w:sz w:val="18"/>
                  </w:rPr>
                </w:rPrChange>
              </w:rPr>
            </w:pPr>
            <w:r w:rsidRPr="0030048C">
              <w:rPr>
                <w:rFonts w:eastAsia="標楷體" w:cs="Times New Roman" w:hint="eastAsia"/>
                <w:color w:val="000000" w:themeColor="text1"/>
                <w:sz w:val="18"/>
                <w:rPrChange w:id="3407" w:author="user" w:date="2026-01-14T08:19:00Z">
                  <w:rPr>
                    <w:rFonts w:eastAsia="標楷體" w:hint="eastAsia"/>
                    <w:sz w:val="18"/>
                  </w:rPr>
                </w:rPrChange>
              </w:rPr>
              <w:t>系（所）</w:t>
            </w:r>
          </w:p>
          <w:p w14:paraId="1CFF996A"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08" w:author="user" w:date="2026-01-14T08:19:00Z">
                  <w:rPr>
                    <w:rFonts w:eastAsia="標楷體"/>
                    <w:sz w:val="16"/>
                    <w:szCs w:val="18"/>
                  </w:rPr>
                </w:rPrChange>
              </w:rPr>
            </w:pPr>
            <w:r w:rsidRPr="0030048C">
              <w:rPr>
                <w:rFonts w:eastAsia="標楷體" w:cs="Times New Roman"/>
                <w:color w:val="000000" w:themeColor="text1"/>
                <w:sz w:val="16"/>
                <w:szCs w:val="18"/>
                <w:rPrChange w:id="3409" w:author="user" w:date="2026-01-14T08:19:00Z">
                  <w:rPr>
                    <w:rFonts w:eastAsia="標楷體"/>
                    <w:sz w:val="16"/>
                    <w:szCs w:val="18"/>
                  </w:rPr>
                </w:rPrChange>
              </w:rPr>
              <w:t>Department /</w:t>
            </w:r>
          </w:p>
          <w:p w14:paraId="14AD2BF6"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10" w:author="user" w:date="2026-01-14T08:19:00Z">
                  <w:rPr>
                    <w:rFonts w:eastAsia="標楷體"/>
                    <w:sz w:val="16"/>
                    <w:szCs w:val="18"/>
                  </w:rPr>
                </w:rPrChange>
              </w:rPr>
            </w:pPr>
            <w:r w:rsidRPr="0030048C">
              <w:rPr>
                <w:rFonts w:eastAsia="標楷體" w:cs="Times New Roman"/>
                <w:color w:val="000000" w:themeColor="text1"/>
                <w:sz w:val="16"/>
                <w:szCs w:val="18"/>
                <w:rPrChange w:id="3411" w:author="user" w:date="2026-01-14T08:19:00Z">
                  <w:rPr>
                    <w:rFonts w:eastAsia="標楷體"/>
                    <w:sz w:val="16"/>
                    <w:szCs w:val="18"/>
                  </w:rPr>
                </w:rPrChange>
              </w:rPr>
              <w:t>Graduate Institute</w:t>
            </w:r>
          </w:p>
        </w:tc>
        <w:tc>
          <w:tcPr>
            <w:tcW w:w="8599" w:type="dxa"/>
            <w:gridSpan w:val="4"/>
            <w:tcBorders>
              <w:top w:val="single" w:sz="12" w:space="0" w:color="auto"/>
              <w:left w:val="single" w:sz="6" w:space="0" w:color="auto"/>
              <w:bottom w:val="single" w:sz="6" w:space="0" w:color="auto"/>
            </w:tcBorders>
            <w:vAlign w:val="center"/>
          </w:tcPr>
          <w:p w14:paraId="527C3589"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12" w:author="user" w:date="2026-01-14T08:19:00Z">
                  <w:rPr>
                    <w:rFonts w:eastAsia="標楷體"/>
                    <w:sz w:val="16"/>
                    <w:szCs w:val="18"/>
                  </w:rPr>
                </w:rPrChange>
              </w:rPr>
            </w:pPr>
          </w:p>
        </w:tc>
      </w:tr>
      <w:tr w:rsidR="0030048C" w:rsidRPr="0030048C" w14:paraId="54236DFD" w14:textId="77777777" w:rsidTr="00480488">
        <w:trPr>
          <w:trHeight w:val="450"/>
        </w:trPr>
        <w:tc>
          <w:tcPr>
            <w:tcW w:w="1620" w:type="dxa"/>
            <w:vMerge w:val="restart"/>
            <w:tcBorders>
              <w:top w:val="single" w:sz="6" w:space="0" w:color="auto"/>
              <w:right w:val="single" w:sz="6" w:space="0" w:color="auto"/>
            </w:tcBorders>
            <w:vAlign w:val="center"/>
          </w:tcPr>
          <w:p w14:paraId="6FB80528"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13" w:author="user" w:date="2026-01-14T08:19:00Z">
                  <w:rPr>
                    <w:rFonts w:eastAsia="標楷體"/>
                    <w:sz w:val="16"/>
                    <w:szCs w:val="18"/>
                  </w:rPr>
                </w:rPrChange>
              </w:rPr>
            </w:pPr>
            <w:r w:rsidRPr="0030048C">
              <w:rPr>
                <w:rFonts w:eastAsia="標楷體" w:cs="Times New Roman" w:hint="eastAsia"/>
                <w:color w:val="000000" w:themeColor="text1"/>
                <w:sz w:val="18"/>
                <w:rPrChange w:id="3414" w:author="user" w:date="2026-01-14T08:19:00Z">
                  <w:rPr>
                    <w:rFonts w:eastAsia="標楷體" w:hint="eastAsia"/>
                    <w:sz w:val="18"/>
                  </w:rPr>
                </w:rPrChange>
              </w:rPr>
              <w:t>學位</w:t>
            </w:r>
            <w:r w:rsidRPr="0030048C">
              <w:rPr>
                <w:rFonts w:eastAsia="標楷體" w:cs="Times New Roman"/>
                <w:color w:val="000000" w:themeColor="text1"/>
                <w:sz w:val="16"/>
                <w:szCs w:val="18"/>
                <w:rPrChange w:id="3415" w:author="user" w:date="2026-01-14T08:19:00Z">
                  <w:rPr>
                    <w:rFonts w:eastAsia="標楷體"/>
                    <w:sz w:val="16"/>
                    <w:szCs w:val="18"/>
                  </w:rPr>
                </w:rPrChange>
              </w:rPr>
              <w:t>Degree</w:t>
            </w:r>
          </w:p>
        </w:tc>
        <w:tc>
          <w:tcPr>
            <w:tcW w:w="1440" w:type="dxa"/>
            <w:tcBorders>
              <w:top w:val="single" w:sz="6" w:space="0" w:color="auto"/>
              <w:left w:val="single" w:sz="6" w:space="0" w:color="auto"/>
              <w:bottom w:val="single" w:sz="6" w:space="0" w:color="auto"/>
              <w:right w:val="single" w:sz="6" w:space="0" w:color="auto"/>
            </w:tcBorders>
            <w:vAlign w:val="center"/>
          </w:tcPr>
          <w:p w14:paraId="01AABA3C" w14:textId="77777777" w:rsidR="001B7560" w:rsidRPr="0030048C" w:rsidRDefault="001B7560" w:rsidP="00480488">
            <w:pPr>
              <w:snapToGrid w:val="0"/>
              <w:spacing w:line="200" w:lineRule="exact"/>
              <w:ind w:right="113"/>
              <w:jc w:val="both"/>
              <w:rPr>
                <w:rFonts w:eastAsia="標楷體" w:cs="Times New Roman"/>
                <w:color w:val="000000" w:themeColor="text1"/>
                <w:sz w:val="18"/>
                <w:rPrChange w:id="3416" w:author="user" w:date="2026-01-14T08:19:00Z">
                  <w:rPr>
                    <w:rFonts w:eastAsia="標楷體"/>
                    <w:sz w:val="18"/>
                  </w:rPr>
                </w:rPrChange>
              </w:rPr>
            </w:pPr>
            <w:r w:rsidRPr="0030048C">
              <w:rPr>
                <w:rFonts w:eastAsia="標楷體" w:cs="Times New Roman" w:hint="eastAsia"/>
                <w:color w:val="000000" w:themeColor="text1"/>
                <w:sz w:val="18"/>
                <w:rPrChange w:id="3417" w:author="user" w:date="2026-01-14T08:19:00Z">
                  <w:rPr>
                    <w:rFonts w:eastAsia="標楷體" w:hint="eastAsia"/>
                    <w:sz w:val="18"/>
                  </w:rPr>
                </w:rPrChange>
              </w:rPr>
              <w:t>□攻讀學位</w:t>
            </w:r>
          </w:p>
          <w:p w14:paraId="0DB74D2B"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18" w:author="user" w:date="2026-01-14T08:19:00Z">
                  <w:rPr>
                    <w:rFonts w:eastAsia="標楷體"/>
                    <w:sz w:val="16"/>
                    <w:szCs w:val="18"/>
                  </w:rPr>
                </w:rPrChange>
              </w:rPr>
            </w:pPr>
            <w:r w:rsidRPr="0030048C">
              <w:rPr>
                <w:rFonts w:eastAsia="標楷體" w:cs="Times New Roman"/>
                <w:color w:val="000000" w:themeColor="text1"/>
                <w:sz w:val="16"/>
                <w:szCs w:val="18"/>
                <w:rPrChange w:id="3419" w:author="user" w:date="2026-01-14T08:19:00Z">
                  <w:rPr>
                    <w:rFonts w:eastAsia="標楷體"/>
                    <w:sz w:val="16"/>
                    <w:szCs w:val="18"/>
                  </w:rPr>
                </w:rPrChange>
              </w:rPr>
              <w:t>Degree</w:t>
            </w:r>
          </w:p>
        </w:tc>
        <w:tc>
          <w:tcPr>
            <w:tcW w:w="2386" w:type="dxa"/>
            <w:tcBorders>
              <w:top w:val="single" w:sz="6" w:space="0" w:color="auto"/>
              <w:left w:val="single" w:sz="6" w:space="0" w:color="auto"/>
              <w:bottom w:val="single" w:sz="6" w:space="0" w:color="auto"/>
              <w:right w:val="nil"/>
            </w:tcBorders>
            <w:vAlign w:val="center"/>
          </w:tcPr>
          <w:p w14:paraId="4C181508"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20" w:author="user" w:date="2026-01-14T08:19:00Z">
                  <w:rPr>
                    <w:rFonts w:eastAsia="標楷體"/>
                    <w:sz w:val="16"/>
                    <w:szCs w:val="18"/>
                  </w:rPr>
                </w:rPrChange>
              </w:rPr>
            </w:pPr>
            <w:r w:rsidRPr="0030048C">
              <w:rPr>
                <w:rFonts w:eastAsia="標楷體" w:cs="Times New Roman" w:hint="eastAsia"/>
                <w:color w:val="000000" w:themeColor="text1"/>
                <w:sz w:val="18"/>
                <w:rPrChange w:id="3421" w:author="user" w:date="2026-01-14T08:19:00Z">
                  <w:rPr>
                    <w:rFonts w:eastAsia="標楷體" w:hint="eastAsia"/>
                    <w:sz w:val="18"/>
                  </w:rPr>
                </w:rPrChange>
              </w:rPr>
              <w:t>□學士</w:t>
            </w:r>
            <w:r w:rsidRPr="0030048C">
              <w:rPr>
                <w:rFonts w:eastAsia="標楷體" w:cs="Times New Roman"/>
                <w:color w:val="000000" w:themeColor="text1"/>
                <w:sz w:val="16"/>
                <w:szCs w:val="18"/>
                <w:rPrChange w:id="3422" w:author="user" w:date="2026-01-14T08:19:00Z">
                  <w:rPr>
                    <w:rFonts w:eastAsia="標楷體"/>
                    <w:sz w:val="16"/>
                    <w:szCs w:val="18"/>
                  </w:rPr>
                </w:rPrChange>
              </w:rPr>
              <w:t>Bachelor</w:t>
            </w:r>
          </w:p>
        </w:tc>
        <w:tc>
          <w:tcPr>
            <w:tcW w:w="2386" w:type="dxa"/>
            <w:tcBorders>
              <w:top w:val="single" w:sz="6" w:space="0" w:color="auto"/>
              <w:left w:val="nil"/>
              <w:bottom w:val="single" w:sz="6" w:space="0" w:color="auto"/>
              <w:right w:val="nil"/>
            </w:tcBorders>
            <w:vAlign w:val="center"/>
          </w:tcPr>
          <w:p w14:paraId="52EBBD68"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23" w:author="user" w:date="2026-01-14T08:19:00Z">
                  <w:rPr>
                    <w:rFonts w:eastAsia="標楷體"/>
                    <w:sz w:val="16"/>
                    <w:szCs w:val="18"/>
                  </w:rPr>
                </w:rPrChange>
              </w:rPr>
            </w:pPr>
            <w:r w:rsidRPr="0030048C">
              <w:rPr>
                <w:rFonts w:eastAsia="標楷體" w:cs="Times New Roman" w:hint="eastAsia"/>
                <w:color w:val="000000" w:themeColor="text1"/>
                <w:sz w:val="18"/>
                <w:rPrChange w:id="3424" w:author="user" w:date="2026-01-14T08:19:00Z">
                  <w:rPr>
                    <w:rFonts w:eastAsia="標楷體" w:hint="eastAsia"/>
                    <w:sz w:val="18"/>
                  </w:rPr>
                </w:rPrChange>
              </w:rPr>
              <w:t>□碩士</w:t>
            </w:r>
            <w:r w:rsidRPr="0030048C">
              <w:rPr>
                <w:rFonts w:eastAsia="標楷體" w:cs="Times New Roman"/>
                <w:color w:val="000000" w:themeColor="text1"/>
                <w:sz w:val="16"/>
                <w:szCs w:val="18"/>
                <w:rPrChange w:id="3425" w:author="user" w:date="2026-01-14T08:19:00Z">
                  <w:rPr>
                    <w:rFonts w:eastAsia="標楷體"/>
                    <w:sz w:val="16"/>
                    <w:szCs w:val="18"/>
                  </w:rPr>
                </w:rPrChange>
              </w:rPr>
              <w:t>Master</w:t>
            </w:r>
          </w:p>
        </w:tc>
        <w:tc>
          <w:tcPr>
            <w:tcW w:w="2387" w:type="dxa"/>
            <w:tcBorders>
              <w:top w:val="single" w:sz="6" w:space="0" w:color="auto"/>
              <w:left w:val="nil"/>
              <w:bottom w:val="single" w:sz="6" w:space="0" w:color="auto"/>
            </w:tcBorders>
            <w:vAlign w:val="center"/>
          </w:tcPr>
          <w:p w14:paraId="38CE0F08"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26" w:author="user" w:date="2026-01-14T08:19:00Z">
                  <w:rPr>
                    <w:rFonts w:eastAsia="標楷體"/>
                    <w:sz w:val="16"/>
                    <w:szCs w:val="18"/>
                  </w:rPr>
                </w:rPrChange>
              </w:rPr>
            </w:pPr>
            <w:r w:rsidRPr="0030048C">
              <w:rPr>
                <w:rFonts w:eastAsia="標楷體" w:cs="Times New Roman" w:hint="eastAsia"/>
                <w:color w:val="000000" w:themeColor="text1"/>
                <w:sz w:val="18"/>
                <w:rPrChange w:id="3427" w:author="user" w:date="2026-01-14T08:19:00Z">
                  <w:rPr>
                    <w:rFonts w:eastAsia="標楷體" w:hint="eastAsia"/>
                    <w:sz w:val="18"/>
                  </w:rPr>
                </w:rPrChange>
              </w:rPr>
              <w:t>□博士</w:t>
            </w:r>
            <w:r w:rsidRPr="0030048C">
              <w:rPr>
                <w:rFonts w:eastAsia="標楷體" w:cs="Times New Roman"/>
                <w:color w:val="000000" w:themeColor="text1"/>
                <w:sz w:val="16"/>
                <w:szCs w:val="18"/>
                <w:rPrChange w:id="3428" w:author="user" w:date="2026-01-14T08:19:00Z">
                  <w:rPr>
                    <w:rFonts w:eastAsia="標楷體"/>
                    <w:sz w:val="16"/>
                    <w:szCs w:val="18"/>
                  </w:rPr>
                </w:rPrChange>
              </w:rPr>
              <w:t>Doctor</w:t>
            </w:r>
          </w:p>
        </w:tc>
      </w:tr>
      <w:tr w:rsidR="0030048C" w:rsidRPr="0030048C" w14:paraId="2E42824D" w14:textId="77777777" w:rsidTr="00480488">
        <w:trPr>
          <w:trHeight w:val="450"/>
        </w:trPr>
        <w:tc>
          <w:tcPr>
            <w:tcW w:w="1620" w:type="dxa"/>
            <w:vMerge/>
            <w:tcBorders>
              <w:bottom w:val="single" w:sz="12" w:space="0" w:color="auto"/>
              <w:right w:val="single" w:sz="6" w:space="0" w:color="auto"/>
            </w:tcBorders>
            <w:vAlign w:val="center"/>
          </w:tcPr>
          <w:p w14:paraId="6E3F52B5"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29" w:author="user" w:date="2026-01-14T08:19:00Z">
                  <w:rPr>
                    <w:rFonts w:eastAsia="標楷體"/>
                    <w:sz w:val="16"/>
                    <w:szCs w:val="18"/>
                  </w:rPr>
                </w:rPrChange>
              </w:rPr>
            </w:pPr>
          </w:p>
        </w:tc>
        <w:tc>
          <w:tcPr>
            <w:tcW w:w="1440" w:type="dxa"/>
            <w:tcBorders>
              <w:top w:val="single" w:sz="6" w:space="0" w:color="auto"/>
              <w:left w:val="single" w:sz="6" w:space="0" w:color="auto"/>
              <w:bottom w:val="single" w:sz="12" w:space="0" w:color="auto"/>
              <w:right w:val="single" w:sz="6" w:space="0" w:color="auto"/>
            </w:tcBorders>
            <w:vAlign w:val="center"/>
          </w:tcPr>
          <w:p w14:paraId="0E54D4C1" w14:textId="77777777" w:rsidR="001B7560" w:rsidRPr="0030048C" w:rsidRDefault="001B7560" w:rsidP="00480488">
            <w:pPr>
              <w:snapToGrid w:val="0"/>
              <w:spacing w:line="200" w:lineRule="exact"/>
              <w:jc w:val="both"/>
              <w:rPr>
                <w:rFonts w:eastAsia="標楷體" w:cs="Times New Roman"/>
                <w:color w:val="000000" w:themeColor="text1"/>
                <w:sz w:val="18"/>
                <w:rPrChange w:id="3430" w:author="user" w:date="2026-01-14T08:19:00Z">
                  <w:rPr>
                    <w:rFonts w:eastAsia="標楷體"/>
                    <w:sz w:val="18"/>
                  </w:rPr>
                </w:rPrChange>
              </w:rPr>
            </w:pPr>
            <w:r w:rsidRPr="0030048C">
              <w:rPr>
                <w:rFonts w:eastAsia="標楷體" w:cs="Times New Roman" w:hint="eastAsia"/>
                <w:color w:val="000000" w:themeColor="text1"/>
                <w:sz w:val="18"/>
                <w:rPrChange w:id="3431" w:author="user" w:date="2026-01-14T08:19:00Z">
                  <w:rPr>
                    <w:rFonts w:eastAsia="標楷體" w:hint="eastAsia"/>
                    <w:sz w:val="18"/>
                  </w:rPr>
                </w:rPrChange>
              </w:rPr>
              <w:t>□選讀學分</w:t>
            </w:r>
          </w:p>
          <w:p w14:paraId="6772B246"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32" w:author="user" w:date="2026-01-14T08:19:00Z">
                  <w:rPr>
                    <w:rFonts w:eastAsia="標楷體"/>
                    <w:sz w:val="16"/>
                    <w:szCs w:val="18"/>
                  </w:rPr>
                </w:rPrChange>
              </w:rPr>
            </w:pPr>
            <w:r w:rsidRPr="0030048C">
              <w:rPr>
                <w:rFonts w:eastAsia="標楷體" w:cs="Times New Roman"/>
                <w:color w:val="000000" w:themeColor="text1"/>
                <w:sz w:val="16"/>
                <w:szCs w:val="18"/>
                <w:rPrChange w:id="3433" w:author="user" w:date="2026-01-14T08:19:00Z">
                  <w:rPr>
                    <w:rFonts w:eastAsia="標楷體"/>
                    <w:sz w:val="16"/>
                    <w:szCs w:val="18"/>
                  </w:rPr>
                </w:rPrChange>
              </w:rPr>
              <w:t>Non-degree</w:t>
            </w:r>
          </w:p>
        </w:tc>
        <w:tc>
          <w:tcPr>
            <w:tcW w:w="2386" w:type="dxa"/>
            <w:tcBorders>
              <w:top w:val="single" w:sz="6" w:space="0" w:color="auto"/>
              <w:left w:val="single" w:sz="6" w:space="0" w:color="auto"/>
              <w:bottom w:val="single" w:sz="12" w:space="0" w:color="auto"/>
              <w:right w:val="nil"/>
            </w:tcBorders>
            <w:vAlign w:val="center"/>
          </w:tcPr>
          <w:p w14:paraId="362E102E"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34" w:author="user" w:date="2026-01-14T08:19:00Z">
                  <w:rPr>
                    <w:rFonts w:eastAsia="標楷體"/>
                    <w:sz w:val="16"/>
                    <w:szCs w:val="18"/>
                  </w:rPr>
                </w:rPrChange>
              </w:rPr>
            </w:pPr>
            <w:r w:rsidRPr="0030048C">
              <w:rPr>
                <w:rFonts w:eastAsia="標楷體" w:cs="Times New Roman" w:hint="eastAsia"/>
                <w:color w:val="000000" w:themeColor="text1"/>
                <w:sz w:val="18"/>
                <w:rPrChange w:id="3435" w:author="user" w:date="2026-01-14T08:19:00Z">
                  <w:rPr>
                    <w:rFonts w:eastAsia="標楷體" w:hint="eastAsia"/>
                    <w:sz w:val="18"/>
                  </w:rPr>
                </w:rPrChange>
              </w:rPr>
              <w:t>□學士</w:t>
            </w:r>
            <w:r w:rsidRPr="0030048C">
              <w:rPr>
                <w:rFonts w:eastAsia="標楷體" w:cs="Times New Roman"/>
                <w:color w:val="000000" w:themeColor="text1"/>
                <w:sz w:val="16"/>
                <w:szCs w:val="18"/>
                <w:rPrChange w:id="3436" w:author="user" w:date="2026-01-14T08:19:00Z">
                  <w:rPr>
                    <w:rFonts w:eastAsia="標楷體"/>
                    <w:sz w:val="16"/>
                    <w:szCs w:val="18"/>
                  </w:rPr>
                </w:rPrChange>
              </w:rPr>
              <w:t>Bachelor</w:t>
            </w:r>
          </w:p>
        </w:tc>
        <w:tc>
          <w:tcPr>
            <w:tcW w:w="2386" w:type="dxa"/>
            <w:tcBorders>
              <w:top w:val="single" w:sz="6" w:space="0" w:color="auto"/>
              <w:left w:val="nil"/>
              <w:bottom w:val="single" w:sz="12" w:space="0" w:color="auto"/>
              <w:right w:val="nil"/>
            </w:tcBorders>
            <w:vAlign w:val="center"/>
          </w:tcPr>
          <w:p w14:paraId="202F8C01"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37" w:author="user" w:date="2026-01-14T08:19:00Z">
                  <w:rPr>
                    <w:rFonts w:eastAsia="標楷體"/>
                    <w:sz w:val="16"/>
                    <w:szCs w:val="18"/>
                  </w:rPr>
                </w:rPrChange>
              </w:rPr>
            </w:pPr>
            <w:r w:rsidRPr="0030048C">
              <w:rPr>
                <w:rFonts w:eastAsia="標楷體" w:cs="Times New Roman" w:hint="eastAsia"/>
                <w:color w:val="000000" w:themeColor="text1"/>
                <w:sz w:val="18"/>
                <w:rPrChange w:id="3438" w:author="user" w:date="2026-01-14T08:19:00Z">
                  <w:rPr>
                    <w:rFonts w:eastAsia="標楷體" w:hint="eastAsia"/>
                    <w:sz w:val="18"/>
                  </w:rPr>
                </w:rPrChange>
              </w:rPr>
              <w:t>□碩士</w:t>
            </w:r>
            <w:r w:rsidRPr="0030048C">
              <w:rPr>
                <w:rFonts w:eastAsia="標楷體" w:cs="Times New Roman"/>
                <w:color w:val="000000" w:themeColor="text1"/>
                <w:sz w:val="16"/>
                <w:szCs w:val="18"/>
                <w:rPrChange w:id="3439" w:author="user" w:date="2026-01-14T08:19:00Z">
                  <w:rPr>
                    <w:rFonts w:eastAsia="標楷體"/>
                    <w:sz w:val="16"/>
                    <w:szCs w:val="18"/>
                  </w:rPr>
                </w:rPrChange>
              </w:rPr>
              <w:t>Master</w:t>
            </w:r>
          </w:p>
        </w:tc>
        <w:tc>
          <w:tcPr>
            <w:tcW w:w="2387" w:type="dxa"/>
            <w:tcBorders>
              <w:top w:val="single" w:sz="6" w:space="0" w:color="auto"/>
              <w:left w:val="nil"/>
              <w:bottom w:val="single" w:sz="12" w:space="0" w:color="auto"/>
            </w:tcBorders>
            <w:vAlign w:val="center"/>
          </w:tcPr>
          <w:p w14:paraId="5B1ACD4A" w14:textId="77777777" w:rsidR="001B7560" w:rsidRPr="0030048C" w:rsidRDefault="001B7560" w:rsidP="00480488">
            <w:pPr>
              <w:snapToGrid w:val="0"/>
              <w:spacing w:line="200" w:lineRule="exact"/>
              <w:ind w:firstLineChars="50" w:firstLine="90"/>
              <w:jc w:val="both"/>
              <w:rPr>
                <w:rFonts w:eastAsia="標楷體" w:cs="Times New Roman"/>
                <w:color w:val="000000" w:themeColor="text1"/>
                <w:sz w:val="16"/>
                <w:szCs w:val="18"/>
                <w:rPrChange w:id="3440" w:author="user" w:date="2026-01-14T08:19:00Z">
                  <w:rPr>
                    <w:rFonts w:eastAsia="標楷體"/>
                    <w:sz w:val="16"/>
                    <w:szCs w:val="18"/>
                  </w:rPr>
                </w:rPrChange>
              </w:rPr>
            </w:pPr>
            <w:r w:rsidRPr="0030048C">
              <w:rPr>
                <w:rFonts w:eastAsia="標楷體" w:cs="Times New Roman" w:hint="eastAsia"/>
                <w:color w:val="000000" w:themeColor="text1"/>
                <w:sz w:val="18"/>
                <w:rPrChange w:id="3441" w:author="user" w:date="2026-01-14T08:19:00Z">
                  <w:rPr>
                    <w:rFonts w:eastAsia="標楷體" w:hint="eastAsia"/>
                    <w:sz w:val="18"/>
                  </w:rPr>
                </w:rPrChange>
              </w:rPr>
              <w:t>□博士</w:t>
            </w:r>
            <w:r w:rsidRPr="0030048C">
              <w:rPr>
                <w:rFonts w:eastAsia="標楷體" w:cs="Times New Roman"/>
                <w:color w:val="000000" w:themeColor="text1"/>
                <w:sz w:val="16"/>
                <w:szCs w:val="18"/>
                <w:rPrChange w:id="3442" w:author="user" w:date="2026-01-14T08:19:00Z">
                  <w:rPr>
                    <w:rFonts w:eastAsia="標楷體"/>
                    <w:sz w:val="16"/>
                    <w:szCs w:val="18"/>
                  </w:rPr>
                </w:rPrChange>
              </w:rPr>
              <w:t>Doctor</w:t>
            </w:r>
          </w:p>
        </w:tc>
      </w:tr>
    </w:tbl>
    <w:p w14:paraId="488D8576" w14:textId="77777777" w:rsidR="001B7560" w:rsidRPr="0030048C" w:rsidRDefault="001B7560" w:rsidP="001B7560">
      <w:pPr>
        <w:snapToGrid w:val="0"/>
        <w:spacing w:before="120"/>
        <w:ind w:right="-1055"/>
        <w:jc w:val="both"/>
        <w:rPr>
          <w:rFonts w:eastAsia="標楷體" w:cs="Times New Roman"/>
          <w:color w:val="000000" w:themeColor="text1"/>
          <w:sz w:val="20"/>
          <w:rPrChange w:id="3443" w:author="user" w:date="2026-01-14T08:19:00Z">
            <w:rPr>
              <w:rFonts w:eastAsia="標楷體"/>
              <w:sz w:val="20"/>
            </w:rPr>
          </w:rPrChange>
        </w:rPr>
      </w:pPr>
      <w:r w:rsidRPr="0030048C">
        <w:rPr>
          <w:rFonts w:eastAsia="標楷體" w:cs="Times New Roman" w:hint="eastAsia"/>
          <w:color w:val="000000" w:themeColor="text1"/>
          <w:sz w:val="20"/>
          <w:rPrChange w:id="3444" w:author="user" w:date="2026-01-14T08:19:00Z">
            <w:rPr>
              <w:rFonts w:eastAsia="標楷體" w:hint="eastAsia"/>
              <w:sz w:val="20"/>
            </w:rPr>
          </w:rPrChange>
        </w:rPr>
        <w:t>中文語文能力</w:t>
      </w:r>
      <w:r w:rsidRPr="0030048C">
        <w:rPr>
          <w:rFonts w:eastAsia="標楷體" w:cs="Times New Roman"/>
          <w:color w:val="000000" w:themeColor="text1"/>
          <w:sz w:val="20"/>
          <w:rPrChange w:id="3445" w:author="user" w:date="2026-01-14T08:19:00Z">
            <w:rPr>
              <w:rFonts w:eastAsia="標楷體"/>
              <w:sz w:val="20"/>
            </w:rPr>
          </w:rPrChange>
        </w:rPr>
        <w:t>Chinese Language Proficiency</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4"/>
        <w:gridCol w:w="2096"/>
        <w:gridCol w:w="2096"/>
        <w:gridCol w:w="2096"/>
        <w:gridCol w:w="2097"/>
      </w:tblGrid>
      <w:tr w:rsidR="0030048C" w:rsidRPr="0030048C" w14:paraId="0E3F6A97" w14:textId="77777777" w:rsidTr="00480488">
        <w:trPr>
          <w:trHeight w:val="510"/>
        </w:trPr>
        <w:tc>
          <w:tcPr>
            <w:tcW w:w="6026" w:type="dxa"/>
            <w:gridSpan w:val="3"/>
            <w:tcBorders>
              <w:bottom w:val="single" w:sz="4" w:space="0" w:color="auto"/>
              <w:right w:val="single" w:sz="4" w:space="0" w:color="auto"/>
            </w:tcBorders>
            <w:vAlign w:val="center"/>
          </w:tcPr>
          <w:p w14:paraId="7845D043" w14:textId="77777777" w:rsidR="001B7560" w:rsidRPr="0030048C" w:rsidRDefault="001B7560" w:rsidP="00480488">
            <w:pPr>
              <w:snapToGrid w:val="0"/>
              <w:spacing w:line="200" w:lineRule="exact"/>
              <w:ind w:left="113"/>
              <w:jc w:val="both"/>
              <w:rPr>
                <w:rFonts w:eastAsia="標楷體" w:cs="Times New Roman"/>
                <w:color w:val="000000" w:themeColor="text1"/>
                <w:sz w:val="18"/>
                <w:rPrChange w:id="3446" w:author="user" w:date="2026-01-14T08:19:00Z">
                  <w:rPr>
                    <w:rFonts w:eastAsia="標楷體"/>
                    <w:sz w:val="18"/>
                  </w:rPr>
                </w:rPrChange>
              </w:rPr>
            </w:pPr>
            <w:r w:rsidRPr="0030048C">
              <w:rPr>
                <w:rFonts w:eastAsia="標楷體" w:cs="Times New Roman" w:hint="eastAsia"/>
                <w:color w:val="000000" w:themeColor="text1"/>
                <w:sz w:val="18"/>
                <w:rPrChange w:id="3447" w:author="user" w:date="2026-01-14T08:19:00Z">
                  <w:rPr>
                    <w:rFonts w:eastAsia="標楷體" w:hint="eastAsia"/>
                    <w:sz w:val="18"/>
                  </w:rPr>
                </w:rPrChange>
              </w:rPr>
              <w:t>學習中文幾年</w:t>
            </w:r>
          </w:p>
          <w:p w14:paraId="295396B9" w14:textId="77777777" w:rsidR="001B7560" w:rsidRPr="0030048C" w:rsidRDefault="001B7560" w:rsidP="00480488">
            <w:pPr>
              <w:snapToGrid w:val="0"/>
              <w:spacing w:line="200" w:lineRule="exact"/>
              <w:ind w:left="113"/>
              <w:jc w:val="both"/>
              <w:rPr>
                <w:rFonts w:eastAsia="標楷體" w:cs="Times New Roman"/>
                <w:color w:val="000000" w:themeColor="text1"/>
                <w:sz w:val="16"/>
                <w:szCs w:val="18"/>
                <w:rPrChange w:id="3448" w:author="user" w:date="2026-01-14T08:19:00Z">
                  <w:rPr>
                    <w:rFonts w:eastAsia="標楷體"/>
                    <w:sz w:val="16"/>
                    <w:szCs w:val="18"/>
                  </w:rPr>
                </w:rPrChange>
              </w:rPr>
            </w:pPr>
            <w:r w:rsidRPr="0030048C">
              <w:rPr>
                <w:rFonts w:eastAsia="標楷體" w:cs="Times New Roman"/>
                <w:color w:val="000000" w:themeColor="text1"/>
                <w:sz w:val="16"/>
                <w:szCs w:val="18"/>
                <w:rPrChange w:id="3449" w:author="user" w:date="2026-01-14T08:19:00Z">
                  <w:rPr>
                    <w:rFonts w:eastAsia="標楷體"/>
                    <w:sz w:val="16"/>
                    <w:szCs w:val="18"/>
                  </w:rPr>
                </w:rPrChange>
              </w:rPr>
              <w:t>How many years have you formally studied Chinese?</w:t>
            </w:r>
          </w:p>
        </w:tc>
        <w:tc>
          <w:tcPr>
            <w:tcW w:w="4193" w:type="dxa"/>
            <w:gridSpan w:val="2"/>
            <w:tcBorders>
              <w:left w:val="single" w:sz="4" w:space="0" w:color="auto"/>
              <w:bottom w:val="single" w:sz="4" w:space="0" w:color="auto"/>
            </w:tcBorders>
            <w:vAlign w:val="center"/>
          </w:tcPr>
          <w:p w14:paraId="06C9FEC4" w14:textId="77777777" w:rsidR="001B7560" w:rsidRPr="0030048C" w:rsidRDefault="001B7560" w:rsidP="00480488">
            <w:pPr>
              <w:snapToGrid w:val="0"/>
              <w:spacing w:line="200" w:lineRule="exact"/>
              <w:jc w:val="both"/>
              <w:rPr>
                <w:rFonts w:eastAsia="標楷體" w:cs="Times New Roman"/>
                <w:color w:val="000000" w:themeColor="text1"/>
                <w:sz w:val="10"/>
                <w:szCs w:val="12"/>
                <w:rPrChange w:id="3450" w:author="user" w:date="2026-01-14T08:19:00Z">
                  <w:rPr>
                    <w:rFonts w:eastAsia="標楷體"/>
                    <w:sz w:val="10"/>
                    <w:szCs w:val="12"/>
                  </w:rPr>
                </w:rPrChange>
              </w:rPr>
            </w:pPr>
          </w:p>
        </w:tc>
      </w:tr>
      <w:tr w:rsidR="0030048C" w:rsidRPr="0030048C" w14:paraId="2BA2C7F2" w14:textId="77777777" w:rsidTr="00480488">
        <w:trPr>
          <w:trHeight w:val="510"/>
        </w:trPr>
        <w:tc>
          <w:tcPr>
            <w:tcW w:w="6026" w:type="dxa"/>
            <w:gridSpan w:val="3"/>
            <w:tcBorders>
              <w:top w:val="single" w:sz="4" w:space="0" w:color="auto"/>
              <w:bottom w:val="single" w:sz="4" w:space="0" w:color="auto"/>
              <w:right w:val="single" w:sz="4" w:space="0" w:color="auto"/>
            </w:tcBorders>
            <w:vAlign w:val="center"/>
          </w:tcPr>
          <w:p w14:paraId="31E8DDFA" w14:textId="77777777" w:rsidR="001B7560" w:rsidRPr="0030048C" w:rsidRDefault="001B7560" w:rsidP="00480488">
            <w:pPr>
              <w:snapToGrid w:val="0"/>
              <w:spacing w:line="200" w:lineRule="exact"/>
              <w:ind w:left="113"/>
              <w:jc w:val="both"/>
              <w:rPr>
                <w:rFonts w:eastAsia="標楷體" w:cs="Times New Roman"/>
                <w:color w:val="000000" w:themeColor="text1"/>
                <w:sz w:val="18"/>
                <w:rPrChange w:id="3451" w:author="user" w:date="2026-01-14T08:19:00Z">
                  <w:rPr>
                    <w:rFonts w:eastAsia="標楷體"/>
                    <w:sz w:val="18"/>
                  </w:rPr>
                </w:rPrChange>
              </w:rPr>
            </w:pPr>
            <w:r w:rsidRPr="0030048C">
              <w:rPr>
                <w:rFonts w:eastAsia="標楷體" w:cs="Times New Roman" w:hint="eastAsia"/>
                <w:color w:val="000000" w:themeColor="text1"/>
                <w:sz w:val="18"/>
                <w:rPrChange w:id="3452" w:author="user" w:date="2026-01-14T08:19:00Z">
                  <w:rPr>
                    <w:rFonts w:eastAsia="標楷體" w:hint="eastAsia"/>
                    <w:sz w:val="18"/>
                  </w:rPr>
                </w:rPrChange>
              </w:rPr>
              <w:t>學習中文環境（高中、大學、語文機構）</w:t>
            </w:r>
          </w:p>
          <w:p w14:paraId="4D987F5C" w14:textId="77777777" w:rsidR="001B7560" w:rsidRPr="0030048C" w:rsidRDefault="001B7560" w:rsidP="00480488">
            <w:pPr>
              <w:snapToGrid w:val="0"/>
              <w:spacing w:line="200" w:lineRule="exact"/>
              <w:ind w:left="113"/>
              <w:jc w:val="both"/>
              <w:rPr>
                <w:rFonts w:eastAsia="標楷體" w:cs="Times New Roman"/>
                <w:color w:val="000000" w:themeColor="text1"/>
                <w:sz w:val="16"/>
                <w:szCs w:val="18"/>
                <w:rPrChange w:id="3453" w:author="user" w:date="2026-01-14T08:19:00Z">
                  <w:rPr>
                    <w:rFonts w:eastAsia="標楷體"/>
                    <w:sz w:val="16"/>
                    <w:szCs w:val="18"/>
                  </w:rPr>
                </w:rPrChange>
              </w:rPr>
            </w:pPr>
            <w:r w:rsidRPr="0030048C">
              <w:rPr>
                <w:rFonts w:eastAsia="標楷體" w:cs="Times New Roman"/>
                <w:color w:val="000000" w:themeColor="text1"/>
                <w:sz w:val="16"/>
                <w:szCs w:val="18"/>
                <w:rPrChange w:id="3454" w:author="user" w:date="2026-01-14T08:19:00Z">
                  <w:rPr>
                    <w:rFonts w:eastAsia="標楷體"/>
                    <w:sz w:val="16"/>
                    <w:szCs w:val="18"/>
                  </w:rPr>
                </w:rPrChange>
              </w:rPr>
              <w:t>Where did you learn Chinese? (high school, college, language institute)</w:t>
            </w:r>
          </w:p>
        </w:tc>
        <w:tc>
          <w:tcPr>
            <w:tcW w:w="4193" w:type="dxa"/>
            <w:gridSpan w:val="2"/>
            <w:tcBorders>
              <w:top w:val="single" w:sz="4" w:space="0" w:color="auto"/>
              <w:left w:val="single" w:sz="4" w:space="0" w:color="auto"/>
              <w:bottom w:val="single" w:sz="4" w:space="0" w:color="auto"/>
            </w:tcBorders>
            <w:vAlign w:val="center"/>
          </w:tcPr>
          <w:p w14:paraId="6E5AC775"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55" w:author="user" w:date="2026-01-14T08:19:00Z">
                  <w:rPr>
                    <w:rFonts w:eastAsia="標楷體"/>
                    <w:sz w:val="16"/>
                    <w:szCs w:val="18"/>
                  </w:rPr>
                </w:rPrChange>
              </w:rPr>
            </w:pPr>
          </w:p>
        </w:tc>
      </w:tr>
      <w:tr w:rsidR="0030048C" w:rsidRPr="0030048C" w14:paraId="72ACF0A3" w14:textId="77777777" w:rsidTr="00480488">
        <w:trPr>
          <w:cantSplit/>
          <w:trHeight w:val="340"/>
        </w:trPr>
        <w:tc>
          <w:tcPr>
            <w:tcW w:w="6026" w:type="dxa"/>
            <w:gridSpan w:val="3"/>
            <w:vMerge w:val="restart"/>
            <w:tcBorders>
              <w:top w:val="single" w:sz="4" w:space="0" w:color="auto"/>
              <w:right w:val="single" w:sz="4" w:space="0" w:color="auto"/>
            </w:tcBorders>
            <w:vAlign w:val="center"/>
          </w:tcPr>
          <w:p w14:paraId="1EDD4CE2" w14:textId="77777777" w:rsidR="001B7560" w:rsidRPr="0030048C" w:rsidRDefault="001B7560" w:rsidP="00480488">
            <w:pPr>
              <w:snapToGrid w:val="0"/>
              <w:spacing w:line="200" w:lineRule="exact"/>
              <w:ind w:left="113"/>
              <w:jc w:val="both"/>
              <w:rPr>
                <w:rFonts w:eastAsia="標楷體" w:cs="Times New Roman"/>
                <w:color w:val="000000" w:themeColor="text1"/>
                <w:sz w:val="18"/>
                <w:rPrChange w:id="3456" w:author="user" w:date="2026-01-14T08:19:00Z">
                  <w:rPr>
                    <w:rFonts w:eastAsia="標楷體"/>
                    <w:sz w:val="18"/>
                  </w:rPr>
                </w:rPrChange>
              </w:rPr>
            </w:pPr>
            <w:r w:rsidRPr="0030048C">
              <w:rPr>
                <w:rFonts w:eastAsia="標楷體" w:cs="Times New Roman" w:hint="eastAsia"/>
                <w:color w:val="000000" w:themeColor="text1"/>
                <w:sz w:val="18"/>
                <w:rPrChange w:id="3457" w:author="user" w:date="2026-01-14T08:19:00Z">
                  <w:rPr>
                    <w:rFonts w:eastAsia="標楷體" w:hint="eastAsia"/>
                    <w:sz w:val="18"/>
                  </w:rPr>
                </w:rPrChange>
              </w:rPr>
              <w:t>您是否參加過中文語文能力測驗</w:t>
            </w:r>
          </w:p>
          <w:p w14:paraId="2ADB35E5" w14:textId="77777777" w:rsidR="001B7560" w:rsidRPr="0030048C" w:rsidRDefault="001B7560" w:rsidP="00480488">
            <w:pPr>
              <w:snapToGrid w:val="0"/>
              <w:spacing w:line="200" w:lineRule="exact"/>
              <w:ind w:left="113"/>
              <w:jc w:val="both"/>
              <w:rPr>
                <w:rFonts w:eastAsia="標楷體" w:cs="Times New Roman"/>
                <w:color w:val="000000" w:themeColor="text1"/>
                <w:sz w:val="16"/>
                <w:szCs w:val="18"/>
                <w:rPrChange w:id="3458" w:author="user" w:date="2026-01-14T08:19:00Z">
                  <w:rPr>
                    <w:rFonts w:eastAsia="標楷體"/>
                    <w:sz w:val="16"/>
                    <w:szCs w:val="18"/>
                  </w:rPr>
                </w:rPrChange>
              </w:rPr>
            </w:pPr>
            <w:r w:rsidRPr="0030048C">
              <w:rPr>
                <w:rFonts w:eastAsia="標楷體" w:cs="Times New Roman"/>
                <w:color w:val="000000" w:themeColor="text1"/>
                <w:sz w:val="16"/>
                <w:szCs w:val="18"/>
                <w:rPrChange w:id="3459" w:author="user" w:date="2026-01-14T08:19:00Z">
                  <w:rPr>
                    <w:rFonts w:eastAsia="標楷體"/>
                    <w:sz w:val="16"/>
                    <w:szCs w:val="18"/>
                  </w:rPr>
                </w:rPrChange>
              </w:rPr>
              <w:t>Have you taken any test of Chinese language proficiency?</w:t>
            </w:r>
            <w:r w:rsidRPr="0030048C">
              <w:rPr>
                <w:rFonts w:eastAsia="標楷體" w:cs="Times New Roman"/>
                <w:color w:val="000000" w:themeColor="text1"/>
                <w:sz w:val="18"/>
                <w:rPrChange w:id="3460" w:author="user" w:date="2026-01-14T08:19:00Z">
                  <w:rPr>
                    <w:rFonts w:eastAsia="標楷體"/>
                    <w:sz w:val="18"/>
                  </w:rPr>
                </w:rPrChange>
              </w:rPr>
              <w:t xml:space="preserve">  </w:t>
            </w:r>
          </w:p>
          <w:p w14:paraId="36AF6A15" w14:textId="77777777" w:rsidR="001B7560" w:rsidRPr="0030048C" w:rsidRDefault="001B7560" w:rsidP="00480488">
            <w:pPr>
              <w:snapToGrid w:val="0"/>
              <w:jc w:val="both"/>
              <w:rPr>
                <w:rFonts w:eastAsia="標楷體" w:cs="Times New Roman"/>
                <w:color w:val="000000" w:themeColor="text1"/>
                <w:sz w:val="16"/>
                <w:szCs w:val="18"/>
                <w:rPrChange w:id="3461" w:author="user" w:date="2026-01-14T08:19:00Z">
                  <w:rPr>
                    <w:rFonts w:eastAsia="標楷體"/>
                    <w:sz w:val="16"/>
                    <w:szCs w:val="18"/>
                  </w:rPr>
                </w:rPrChange>
              </w:rPr>
            </w:pPr>
            <w:r w:rsidRPr="0030048C">
              <w:rPr>
                <w:rFonts w:eastAsia="標楷體" w:cs="Times New Roman"/>
                <w:color w:val="000000" w:themeColor="text1"/>
                <w:sz w:val="18"/>
                <w:rPrChange w:id="3462" w:author="user" w:date="2026-01-14T08:19:00Z">
                  <w:rPr>
                    <w:rFonts w:eastAsia="標楷體"/>
                    <w:sz w:val="18"/>
                  </w:rPr>
                </w:rPrChange>
              </w:rPr>
              <w:t xml:space="preserve"> </w:t>
            </w:r>
            <w:r w:rsidRPr="0030048C">
              <w:rPr>
                <w:rFonts w:eastAsia="標楷體" w:cs="Times New Roman" w:hint="eastAsia"/>
                <w:color w:val="000000" w:themeColor="text1"/>
                <w:sz w:val="18"/>
                <w:rPrChange w:id="3463" w:author="user" w:date="2026-01-14T08:19:00Z">
                  <w:rPr>
                    <w:rFonts w:eastAsia="標楷體" w:hint="eastAsia"/>
                    <w:sz w:val="18"/>
                  </w:rPr>
                </w:rPrChange>
              </w:rPr>
              <w:t>□是</w:t>
            </w:r>
            <w:r w:rsidRPr="0030048C">
              <w:rPr>
                <w:rFonts w:eastAsia="標楷體" w:cs="Times New Roman"/>
                <w:color w:val="000000" w:themeColor="text1"/>
                <w:sz w:val="18"/>
                <w:rPrChange w:id="3464" w:author="user" w:date="2026-01-14T08:19:00Z">
                  <w:rPr>
                    <w:rFonts w:eastAsia="標楷體"/>
                    <w:sz w:val="18"/>
                  </w:rPr>
                </w:rPrChange>
              </w:rPr>
              <w:t>Yes</w:t>
            </w:r>
            <w:r w:rsidRPr="0030048C">
              <w:rPr>
                <w:rFonts w:eastAsia="標楷體" w:cs="Times New Roman"/>
                <w:color w:val="000000" w:themeColor="text1"/>
                <w:sz w:val="16"/>
                <w:szCs w:val="18"/>
                <w:rPrChange w:id="3465" w:author="user" w:date="2026-01-14T08:19:00Z">
                  <w:rPr>
                    <w:rFonts w:eastAsia="標楷體"/>
                    <w:sz w:val="16"/>
                    <w:szCs w:val="18"/>
                  </w:rPr>
                </w:rPrChange>
              </w:rPr>
              <w:t xml:space="preserve"> </w:t>
            </w:r>
            <w:r w:rsidRPr="0030048C">
              <w:rPr>
                <w:rFonts w:eastAsia="標楷體" w:cs="Times New Roman" w:hint="eastAsia"/>
                <w:color w:val="000000" w:themeColor="text1"/>
                <w:sz w:val="16"/>
                <w:szCs w:val="18"/>
                <w:rPrChange w:id="3466" w:author="user" w:date="2026-01-14T08:19:00Z">
                  <w:rPr>
                    <w:rFonts w:eastAsia="標楷體" w:hint="eastAsia"/>
                    <w:sz w:val="16"/>
                    <w:szCs w:val="18"/>
                  </w:rPr>
                </w:rPrChange>
              </w:rPr>
              <w:t xml:space="preserve">　</w:t>
            </w:r>
            <w:r w:rsidRPr="0030048C">
              <w:rPr>
                <w:rFonts w:eastAsia="標楷體" w:cs="Times New Roman" w:hint="eastAsia"/>
                <w:color w:val="000000" w:themeColor="text1"/>
                <w:sz w:val="18"/>
                <w:rPrChange w:id="3467" w:author="user" w:date="2026-01-14T08:19:00Z">
                  <w:rPr>
                    <w:rFonts w:eastAsia="標楷體" w:hint="eastAsia"/>
                    <w:sz w:val="18"/>
                  </w:rPr>
                </w:rPrChange>
              </w:rPr>
              <w:t>□</w:t>
            </w:r>
            <w:r w:rsidRPr="0030048C">
              <w:rPr>
                <w:rFonts w:eastAsia="標楷體" w:cs="Times New Roman"/>
                <w:color w:val="000000" w:themeColor="text1"/>
                <w:sz w:val="18"/>
                <w:rPrChange w:id="3468" w:author="user" w:date="2026-01-14T08:19:00Z">
                  <w:rPr>
                    <w:rFonts w:eastAsia="標楷體"/>
                    <w:sz w:val="18"/>
                  </w:rPr>
                </w:rPrChange>
              </w:rPr>
              <w:t xml:space="preserve"> </w:t>
            </w:r>
            <w:r w:rsidRPr="0030048C">
              <w:rPr>
                <w:rFonts w:eastAsia="標楷體" w:cs="Times New Roman" w:hint="eastAsia"/>
                <w:color w:val="000000" w:themeColor="text1"/>
                <w:sz w:val="18"/>
                <w:rPrChange w:id="3469" w:author="user" w:date="2026-01-14T08:19:00Z">
                  <w:rPr>
                    <w:rFonts w:eastAsia="標楷體" w:hint="eastAsia"/>
                    <w:sz w:val="18"/>
                  </w:rPr>
                </w:rPrChange>
              </w:rPr>
              <w:t>否</w:t>
            </w:r>
            <w:r w:rsidRPr="0030048C">
              <w:rPr>
                <w:rFonts w:eastAsia="標楷體" w:cs="Times New Roman"/>
                <w:color w:val="000000" w:themeColor="text1"/>
                <w:sz w:val="18"/>
                <w:rPrChange w:id="3470" w:author="user" w:date="2026-01-14T08:19:00Z">
                  <w:rPr>
                    <w:rFonts w:eastAsia="標楷體"/>
                    <w:sz w:val="18"/>
                  </w:rPr>
                </w:rPrChange>
              </w:rPr>
              <w:t>No</w:t>
            </w:r>
          </w:p>
        </w:tc>
        <w:tc>
          <w:tcPr>
            <w:tcW w:w="2096" w:type="dxa"/>
            <w:tcBorders>
              <w:top w:val="single" w:sz="4" w:space="0" w:color="auto"/>
              <w:left w:val="single" w:sz="4" w:space="0" w:color="auto"/>
              <w:bottom w:val="single" w:sz="4" w:space="0" w:color="auto"/>
              <w:right w:val="single" w:sz="4" w:space="0" w:color="auto"/>
            </w:tcBorders>
            <w:vAlign w:val="center"/>
          </w:tcPr>
          <w:p w14:paraId="028583F2" w14:textId="77777777" w:rsidR="001B7560" w:rsidRPr="0030048C" w:rsidRDefault="001B7560" w:rsidP="00480488">
            <w:pPr>
              <w:snapToGrid w:val="0"/>
              <w:spacing w:line="200" w:lineRule="exact"/>
              <w:ind w:right="113"/>
              <w:jc w:val="both"/>
              <w:rPr>
                <w:rFonts w:eastAsia="標楷體" w:cs="Times New Roman"/>
                <w:color w:val="000000" w:themeColor="text1"/>
                <w:sz w:val="18"/>
                <w:rPrChange w:id="3471" w:author="user" w:date="2026-01-14T08:19:00Z">
                  <w:rPr>
                    <w:rFonts w:eastAsia="標楷體"/>
                    <w:sz w:val="18"/>
                  </w:rPr>
                </w:rPrChange>
              </w:rPr>
            </w:pPr>
            <w:r w:rsidRPr="0030048C">
              <w:rPr>
                <w:rFonts w:eastAsia="標楷體" w:cs="Times New Roman" w:hint="eastAsia"/>
                <w:color w:val="000000" w:themeColor="text1"/>
                <w:sz w:val="18"/>
                <w:rPrChange w:id="3472" w:author="user" w:date="2026-01-14T08:19:00Z">
                  <w:rPr>
                    <w:rFonts w:eastAsia="標楷體" w:hint="eastAsia"/>
                    <w:sz w:val="18"/>
                  </w:rPr>
                </w:rPrChange>
              </w:rPr>
              <w:t>何種測驗</w:t>
            </w:r>
          </w:p>
          <w:p w14:paraId="572385FF" w14:textId="77777777" w:rsidR="001B7560" w:rsidRPr="0030048C" w:rsidRDefault="001B7560" w:rsidP="00480488">
            <w:pPr>
              <w:snapToGrid w:val="0"/>
              <w:spacing w:line="200" w:lineRule="exact"/>
              <w:ind w:right="113"/>
              <w:jc w:val="both"/>
              <w:rPr>
                <w:rFonts w:eastAsia="標楷體" w:cs="Times New Roman"/>
                <w:color w:val="000000" w:themeColor="text1"/>
                <w:sz w:val="16"/>
                <w:szCs w:val="18"/>
                <w:rPrChange w:id="3473" w:author="user" w:date="2026-01-14T08:19:00Z">
                  <w:rPr>
                    <w:rFonts w:eastAsia="標楷體"/>
                    <w:sz w:val="16"/>
                    <w:szCs w:val="18"/>
                  </w:rPr>
                </w:rPrChange>
              </w:rPr>
            </w:pPr>
            <w:r w:rsidRPr="0030048C">
              <w:rPr>
                <w:rFonts w:eastAsia="標楷體" w:cs="Times New Roman"/>
                <w:color w:val="000000" w:themeColor="text1"/>
                <w:sz w:val="16"/>
                <w:szCs w:val="18"/>
                <w:rPrChange w:id="3474" w:author="user" w:date="2026-01-14T08:19:00Z">
                  <w:rPr>
                    <w:rFonts w:eastAsia="標楷體"/>
                    <w:sz w:val="16"/>
                    <w:szCs w:val="18"/>
                  </w:rPr>
                </w:rPrChange>
              </w:rPr>
              <w:t>What kind of the test?</w:t>
            </w:r>
          </w:p>
        </w:tc>
        <w:tc>
          <w:tcPr>
            <w:tcW w:w="2097" w:type="dxa"/>
            <w:tcBorders>
              <w:top w:val="single" w:sz="4" w:space="0" w:color="auto"/>
              <w:left w:val="single" w:sz="4" w:space="0" w:color="auto"/>
              <w:bottom w:val="single" w:sz="4" w:space="0" w:color="auto"/>
            </w:tcBorders>
            <w:vAlign w:val="center"/>
          </w:tcPr>
          <w:p w14:paraId="08D8727E"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75" w:author="user" w:date="2026-01-14T08:19:00Z">
                  <w:rPr>
                    <w:rFonts w:eastAsia="標楷體"/>
                    <w:sz w:val="16"/>
                    <w:szCs w:val="18"/>
                  </w:rPr>
                </w:rPrChange>
              </w:rPr>
            </w:pPr>
          </w:p>
        </w:tc>
      </w:tr>
      <w:tr w:rsidR="0030048C" w:rsidRPr="0030048C" w14:paraId="1C250698" w14:textId="77777777" w:rsidTr="00480488">
        <w:trPr>
          <w:cantSplit/>
          <w:trHeight w:val="340"/>
        </w:trPr>
        <w:tc>
          <w:tcPr>
            <w:tcW w:w="6026" w:type="dxa"/>
            <w:gridSpan w:val="3"/>
            <w:vMerge/>
            <w:tcBorders>
              <w:bottom w:val="double" w:sz="4" w:space="0" w:color="auto"/>
              <w:right w:val="single" w:sz="4" w:space="0" w:color="auto"/>
            </w:tcBorders>
            <w:vAlign w:val="center"/>
          </w:tcPr>
          <w:p w14:paraId="6F988523" w14:textId="77777777" w:rsidR="001B7560" w:rsidRPr="0030048C" w:rsidRDefault="001B7560" w:rsidP="00480488">
            <w:pPr>
              <w:snapToGrid w:val="0"/>
              <w:ind w:left="170"/>
              <w:jc w:val="both"/>
              <w:rPr>
                <w:rFonts w:eastAsia="標楷體" w:cs="Times New Roman"/>
                <w:color w:val="000000" w:themeColor="text1"/>
                <w:sz w:val="16"/>
                <w:szCs w:val="18"/>
                <w:rPrChange w:id="3476" w:author="user" w:date="2026-01-14T08:19:00Z">
                  <w:rPr>
                    <w:rFonts w:eastAsia="標楷體"/>
                    <w:sz w:val="16"/>
                    <w:szCs w:val="18"/>
                  </w:rPr>
                </w:rPrChange>
              </w:rPr>
            </w:pPr>
          </w:p>
        </w:tc>
        <w:tc>
          <w:tcPr>
            <w:tcW w:w="2096" w:type="dxa"/>
            <w:tcBorders>
              <w:top w:val="single" w:sz="4" w:space="0" w:color="auto"/>
              <w:left w:val="single" w:sz="4" w:space="0" w:color="auto"/>
              <w:bottom w:val="double" w:sz="4" w:space="0" w:color="auto"/>
              <w:right w:val="single" w:sz="4" w:space="0" w:color="auto"/>
            </w:tcBorders>
            <w:vAlign w:val="center"/>
          </w:tcPr>
          <w:p w14:paraId="49388D85" w14:textId="77777777" w:rsidR="001B7560" w:rsidRPr="0030048C" w:rsidRDefault="001B7560" w:rsidP="00480488">
            <w:pPr>
              <w:snapToGrid w:val="0"/>
              <w:spacing w:line="200" w:lineRule="exact"/>
              <w:jc w:val="both"/>
              <w:rPr>
                <w:rFonts w:eastAsia="標楷體" w:cs="Times New Roman"/>
                <w:color w:val="000000" w:themeColor="text1"/>
                <w:sz w:val="18"/>
                <w:rPrChange w:id="3477" w:author="user" w:date="2026-01-14T08:19:00Z">
                  <w:rPr>
                    <w:rFonts w:eastAsia="標楷體"/>
                    <w:sz w:val="18"/>
                  </w:rPr>
                </w:rPrChange>
              </w:rPr>
            </w:pPr>
            <w:r w:rsidRPr="0030048C">
              <w:rPr>
                <w:rFonts w:eastAsia="標楷體" w:cs="Times New Roman" w:hint="eastAsia"/>
                <w:color w:val="000000" w:themeColor="text1"/>
                <w:sz w:val="18"/>
                <w:rPrChange w:id="3478" w:author="user" w:date="2026-01-14T08:19:00Z">
                  <w:rPr>
                    <w:rFonts w:eastAsia="標楷體" w:hint="eastAsia"/>
                    <w:sz w:val="18"/>
                  </w:rPr>
                </w:rPrChange>
              </w:rPr>
              <w:t>分數</w:t>
            </w:r>
          </w:p>
          <w:p w14:paraId="199A0042" w14:textId="77777777" w:rsidR="001B7560" w:rsidRPr="0030048C" w:rsidRDefault="001B7560" w:rsidP="00480488">
            <w:pPr>
              <w:snapToGrid w:val="0"/>
              <w:spacing w:line="200" w:lineRule="exact"/>
              <w:ind w:right="113"/>
              <w:jc w:val="both"/>
              <w:rPr>
                <w:rFonts w:eastAsia="標楷體" w:cs="Times New Roman"/>
                <w:color w:val="000000" w:themeColor="text1"/>
                <w:sz w:val="16"/>
                <w:szCs w:val="18"/>
                <w:rPrChange w:id="3479" w:author="user" w:date="2026-01-14T08:19:00Z">
                  <w:rPr>
                    <w:rFonts w:eastAsia="標楷體"/>
                    <w:sz w:val="16"/>
                    <w:szCs w:val="18"/>
                  </w:rPr>
                </w:rPrChange>
              </w:rPr>
            </w:pPr>
            <w:r w:rsidRPr="0030048C">
              <w:rPr>
                <w:rFonts w:eastAsia="標楷體" w:cs="Times New Roman"/>
                <w:color w:val="000000" w:themeColor="text1"/>
                <w:sz w:val="18"/>
                <w:rPrChange w:id="3480" w:author="user" w:date="2026-01-14T08:19:00Z">
                  <w:rPr>
                    <w:rFonts w:eastAsia="標楷體"/>
                    <w:sz w:val="18"/>
                  </w:rPr>
                </w:rPrChange>
              </w:rPr>
              <w:t>Score</w:t>
            </w:r>
          </w:p>
        </w:tc>
        <w:tc>
          <w:tcPr>
            <w:tcW w:w="2097" w:type="dxa"/>
            <w:tcBorders>
              <w:top w:val="single" w:sz="4" w:space="0" w:color="auto"/>
              <w:left w:val="single" w:sz="4" w:space="0" w:color="auto"/>
              <w:bottom w:val="double" w:sz="4" w:space="0" w:color="auto"/>
            </w:tcBorders>
            <w:vAlign w:val="center"/>
          </w:tcPr>
          <w:p w14:paraId="4408AEC1"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81" w:author="user" w:date="2026-01-14T08:19:00Z">
                  <w:rPr>
                    <w:rFonts w:eastAsia="標楷體"/>
                    <w:sz w:val="16"/>
                    <w:szCs w:val="18"/>
                  </w:rPr>
                </w:rPrChange>
              </w:rPr>
            </w:pPr>
          </w:p>
        </w:tc>
      </w:tr>
      <w:tr w:rsidR="0030048C" w:rsidRPr="0030048C" w14:paraId="26FC3FEE" w14:textId="77777777" w:rsidTr="00480488">
        <w:trPr>
          <w:trHeight w:val="340"/>
        </w:trPr>
        <w:tc>
          <w:tcPr>
            <w:tcW w:w="10219" w:type="dxa"/>
            <w:gridSpan w:val="5"/>
            <w:tcBorders>
              <w:top w:val="double" w:sz="4" w:space="0" w:color="auto"/>
              <w:bottom w:val="single" w:sz="4" w:space="0" w:color="auto"/>
            </w:tcBorders>
            <w:vAlign w:val="center"/>
          </w:tcPr>
          <w:p w14:paraId="537ABEF3"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482" w:author="user" w:date="2026-01-14T08:19:00Z">
                  <w:rPr>
                    <w:rFonts w:eastAsia="標楷體"/>
                    <w:sz w:val="16"/>
                    <w:szCs w:val="18"/>
                  </w:rPr>
                </w:rPrChange>
              </w:rPr>
            </w:pPr>
            <w:r w:rsidRPr="0030048C">
              <w:rPr>
                <w:rFonts w:eastAsia="標楷體" w:cs="Times New Roman" w:hint="eastAsia"/>
                <w:color w:val="000000" w:themeColor="text1"/>
                <w:sz w:val="18"/>
                <w:rPrChange w:id="3483" w:author="user" w:date="2026-01-14T08:19:00Z">
                  <w:rPr>
                    <w:rFonts w:eastAsia="標楷體" w:hint="eastAsia"/>
                    <w:sz w:val="18"/>
                  </w:rPr>
                </w:rPrChange>
              </w:rPr>
              <w:t>自我評估</w:t>
            </w:r>
            <w:proofErr w:type="spellStart"/>
            <w:r w:rsidRPr="0030048C">
              <w:rPr>
                <w:rFonts w:eastAsia="標楷體" w:cs="Times New Roman"/>
                <w:color w:val="000000" w:themeColor="text1"/>
                <w:sz w:val="18"/>
                <w:rPrChange w:id="3484" w:author="user" w:date="2026-01-14T08:19:00Z">
                  <w:rPr>
                    <w:rFonts w:eastAsia="標楷體"/>
                    <w:sz w:val="18"/>
                  </w:rPr>
                </w:rPrChange>
              </w:rPr>
              <w:t>Self Evaluation</w:t>
            </w:r>
            <w:proofErr w:type="spellEnd"/>
            <w:r w:rsidRPr="0030048C">
              <w:rPr>
                <w:rFonts w:eastAsia="標楷體" w:cs="Times New Roman"/>
                <w:color w:val="000000" w:themeColor="text1"/>
                <w:sz w:val="18"/>
                <w:rPrChange w:id="3485" w:author="user" w:date="2026-01-14T08:19:00Z">
                  <w:rPr>
                    <w:rFonts w:eastAsia="標楷體"/>
                    <w:sz w:val="18"/>
                  </w:rPr>
                </w:rPrChange>
              </w:rPr>
              <w:t xml:space="preserve"> of Chinese Language Proficiency</w:t>
            </w:r>
          </w:p>
        </w:tc>
      </w:tr>
      <w:tr w:rsidR="0030048C" w:rsidRPr="0030048C" w14:paraId="7EFC1C1F" w14:textId="77777777" w:rsidTr="00480488">
        <w:trPr>
          <w:trHeight w:val="340"/>
        </w:trPr>
        <w:tc>
          <w:tcPr>
            <w:tcW w:w="1834" w:type="dxa"/>
            <w:tcBorders>
              <w:top w:val="single" w:sz="4" w:space="0" w:color="auto"/>
              <w:bottom w:val="single" w:sz="4" w:space="0" w:color="auto"/>
              <w:right w:val="single" w:sz="4" w:space="0" w:color="auto"/>
            </w:tcBorders>
            <w:vAlign w:val="center"/>
          </w:tcPr>
          <w:p w14:paraId="362D4429" w14:textId="77777777" w:rsidR="001B7560" w:rsidRPr="0030048C" w:rsidRDefault="001B7560" w:rsidP="00480488">
            <w:pPr>
              <w:snapToGrid w:val="0"/>
              <w:ind w:left="340"/>
              <w:jc w:val="both"/>
              <w:rPr>
                <w:rFonts w:eastAsia="標楷體" w:cs="Times New Roman"/>
                <w:color w:val="000000" w:themeColor="text1"/>
                <w:sz w:val="16"/>
                <w:szCs w:val="18"/>
                <w:rPrChange w:id="3486" w:author="user" w:date="2026-01-14T08:19:00Z">
                  <w:rPr>
                    <w:rFonts w:eastAsia="標楷體"/>
                    <w:sz w:val="16"/>
                    <w:szCs w:val="18"/>
                  </w:rPr>
                </w:rPrChange>
              </w:rPr>
            </w:pPr>
            <w:r w:rsidRPr="0030048C">
              <w:rPr>
                <w:rFonts w:eastAsia="標楷體" w:cs="Times New Roman" w:hint="eastAsia"/>
                <w:color w:val="000000" w:themeColor="text1"/>
                <w:sz w:val="18"/>
                <w:rPrChange w:id="3487" w:author="user" w:date="2026-01-14T08:19:00Z">
                  <w:rPr>
                    <w:rFonts w:eastAsia="標楷體" w:hint="eastAsia"/>
                    <w:sz w:val="18"/>
                  </w:rPr>
                </w:rPrChange>
              </w:rPr>
              <w:t>聽</w:t>
            </w:r>
            <w:r w:rsidRPr="0030048C">
              <w:rPr>
                <w:rFonts w:eastAsia="標楷體" w:cs="Times New Roman"/>
                <w:color w:val="000000" w:themeColor="text1"/>
                <w:sz w:val="18"/>
                <w:rPrChange w:id="3488" w:author="user" w:date="2026-01-14T08:19:00Z">
                  <w:rPr>
                    <w:rFonts w:eastAsia="標楷體"/>
                    <w:sz w:val="18"/>
                  </w:rPr>
                </w:rPrChange>
              </w:rPr>
              <w:t>Listening</w:t>
            </w:r>
          </w:p>
        </w:tc>
        <w:tc>
          <w:tcPr>
            <w:tcW w:w="2096" w:type="dxa"/>
            <w:tcBorders>
              <w:top w:val="single" w:sz="4" w:space="0" w:color="auto"/>
              <w:left w:val="single" w:sz="4" w:space="0" w:color="auto"/>
              <w:bottom w:val="single" w:sz="4" w:space="0" w:color="auto"/>
              <w:right w:val="single" w:sz="4" w:space="0" w:color="auto"/>
            </w:tcBorders>
            <w:vAlign w:val="center"/>
          </w:tcPr>
          <w:p w14:paraId="019CA34D" w14:textId="77777777" w:rsidR="001B7560" w:rsidRPr="0030048C" w:rsidRDefault="001B7560" w:rsidP="00480488">
            <w:pPr>
              <w:snapToGrid w:val="0"/>
              <w:ind w:left="170"/>
              <w:jc w:val="both"/>
              <w:rPr>
                <w:rFonts w:eastAsia="標楷體" w:cs="Times New Roman"/>
                <w:color w:val="000000" w:themeColor="text1"/>
                <w:sz w:val="16"/>
                <w:szCs w:val="18"/>
                <w:rPrChange w:id="3489" w:author="user" w:date="2026-01-14T08:19:00Z">
                  <w:rPr>
                    <w:rFonts w:eastAsia="標楷體"/>
                    <w:sz w:val="16"/>
                    <w:szCs w:val="18"/>
                  </w:rPr>
                </w:rPrChange>
              </w:rPr>
            </w:pPr>
            <w:r w:rsidRPr="0030048C">
              <w:rPr>
                <w:rFonts w:eastAsia="標楷體" w:cs="Times New Roman" w:hint="eastAsia"/>
                <w:color w:val="000000" w:themeColor="text1"/>
                <w:sz w:val="18"/>
                <w:rPrChange w:id="3490" w:author="user" w:date="2026-01-14T08:19:00Z">
                  <w:rPr>
                    <w:rFonts w:eastAsia="標楷體" w:hint="eastAsia"/>
                    <w:sz w:val="18"/>
                  </w:rPr>
                </w:rPrChange>
              </w:rPr>
              <w:t>□佳</w:t>
            </w:r>
            <w:r w:rsidRPr="0030048C">
              <w:rPr>
                <w:rFonts w:eastAsia="標楷體" w:cs="Times New Roman"/>
                <w:color w:val="000000" w:themeColor="text1"/>
                <w:sz w:val="18"/>
                <w:rPrChange w:id="3491" w:author="user" w:date="2026-01-14T08:19:00Z">
                  <w:rPr>
                    <w:rFonts w:eastAsia="標楷體"/>
                    <w:sz w:val="18"/>
                  </w:rPr>
                </w:rPrChange>
              </w:rPr>
              <w:t>Good</w:t>
            </w:r>
          </w:p>
        </w:tc>
        <w:tc>
          <w:tcPr>
            <w:tcW w:w="2096" w:type="dxa"/>
            <w:tcBorders>
              <w:top w:val="single" w:sz="4" w:space="0" w:color="auto"/>
              <w:left w:val="single" w:sz="4" w:space="0" w:color="auto"/>
              <w:bottom w:val="single" w:sz="4" w:space="0" w:color="auto"/>
              <w:right w:val="single" w:sz="4" w:space="0" w:color="auto"/>
            </w:tcBorders>
            <w:vAlign w:val="center"/>
          </w:tcPr>
          <w:p w14:paraId="7131829B" w14:textId="77777777" w:rsidR="001B7560" w:rsidRPr="0030048C" w:rsidRDefault="001B7560" w:rsidP="00480488">
            <w:pPr>
              <w:snapToGrid w:val="0"/>
              <w:ind w:left="170"/>
              <w:jc w:val="both"/>
              <w:rPr>
                <w:rFonts w:eastAsia="標楷體" w:cs="Times New Roman"/>
                <w:color w:val="000000" w:themeColor="text1"/>
                <w:sz w:val="16"/>
                <w:szCs w:val="18"/>
                <w:rPrChange w:id="3492" w:author="user" w:date="2026-01-14T08:19:00Z">
                  <w:rPr>
                    <w:rFonts w:eastAsia="標楷體"/>
                    <w:sz w:val="16"/>
                    <w:szCs w:val="18"/>
                  </w:rPr>
                </w:rPrChange>
              </w:rPr>
            </w:pPr>
            <w:r w:rsidRPr="0030048C">
              <w:rPr>
                <w:rFonts w:eastAsia="標楷體" w:cs="Times New Roman" w:hint="eastAsia"/>
                <w:color w:val="000000" w:themeColor="text1"/>
                <w:sz w:val="18"/>
                <w:rPrChange w:id="3493" w:author="user" w:date="2026-01-14T08:19:00Z">
                  <w:rPr>
                    <w:rFonts w:eastAsia="標楷體" w:hint="eastAsia"/>
                    <w:sz w:val="18"/>
                  </w:rPr>
                </w:rPrChange>
              </w:rPr>
              <w:t>□尚可</w:t>
            </w:r>
            <w:r w:rsidRPr="0030048C">
              <w:rPr>
                <w:rFonts w:eastAsia="標楷體" w:cs="Times New Roman"/>
                <w:color w:val="000000" w:themeColor="text1"/>
                <w:sz w:val="18"/>
                <w:rPrChange w:id="3494" w:author="user" w:date="2026-01-14T08:19:00Z">
                  <w:rPr>
                    <w:rFonts w:eastAsia="標楷體"/>
                    <w:sz w:val="18"/>
                  </w:rPr>
                </w:rPrChange>
              </w:rPr>
              <w:t>Average</w:t>
            </w:r>
          </w:p>
        </w:tc>
        <w:tc>
          <w:tcPr>
            <w:tcW w:w="2096" w:type="dxa"/>
            <w:tcBorders>
              <w:top w:val="single" w:sz="4" w:space="0" w:color="auto"/>
              <w:left w:val="single" w:sz="4" w:space="0" w:color="auto"/>
              <w:bottom w:val="single" w:sz="4" w:space="0" w:color="auto"/>
              <w:right w:val="single" w:sz="4" w:space="0" w:color="auto"/>
            </w:tcBorders>
            <w:vAlign w:val="center"/>
          </w:tcPr>
          <w:p w14:paraId="136C7903" w14:textId="77777777" w:rsidR="001B7560" w:rsidRPr="0030048C" w:rsidRDefault="001B7560" w:rsidP="00480488">
            <w:pPr>
              <w:snapToGrid w:val="0"/>
              <w:ind w:left="170"/>
              <w:jc w:val="both"/>
              <w:rPr>
                <w:rFonts w:eastAsia="標楷體" w:cs="Times New Roman"/>
                <w:color w:val="000000" w:themeColor="text1"/>
                <w:sz w:val="16"/>
                <w:szCs w:val="18"/>
                <w:rPrChange w:id="3495" w:author="user" w:date="2026-01-14T08:19:00Z">
                  <w:rPr>
                    <w:rFonts w:eastAsia="標楷體"/>
                    <w:sz w:val="16"/>
                    <w:szCs w:val="18"/>
                  </w:rPr>
                </w:rPrChange>
              </w:rPr>
            </w:pPr>
            <w:r w:rsidRPr="0030048C">
              <w:rPr>
                <w:rFonts w:eastAsia="標楷體" w:cs="Times New Roman" w:hint="eastAsia"/>
                <w:color w:val="000000" w:themeColor="text1"/>
                <w:sz w:val="18"/>
                <w:rPrChange w:id="3496" w:author="user" w:date="2026-01-14T08:19:00Z">
                  <w:rPr>
                    <w:rFonts w:eastAsia="標楷體" w:hint="eastAsia"/>
                    <w:sz w:val="18"/>
                  </w:rPr>
                </w:rPrChange>
              </w:rPr>
              <w:t>□差</w:t>
            </w:r>
            <w:r w:rsidRPr="0030048C">
              <w:rPr>
                <w:rFonts w:eastAsia="標楷體" w:cs="Times New Roman"/>
                <w:color w:val="000000" w:themeColor="text1"/>
                <w:sz w:val="18"/>
                <w:rPrChange w:id="3497" w:author="user" w:date="2026-01-14T08:19:00Z">
                  <w:rPr>
                    <w:rFonts w:eastAsia="標楷體"/>
                    <w:sz w:val="18"/>
                  </w:rPr>
                </w:rPrChange>
              </w:rPr>
              <w:t>Poor</w:t>
            </w:r>
          </w:p>
        </w:tc>
        <w:tc>
          <w:tcPr>
            <w:tcW w:w="2097" w:type="dxa"/>
            <w:tcBorders>
              <w:top w:val="single" w:sz="4" w:space="0" w:color="auto"/>
              <w:left w:val="single" w:sz="4" w:space="0" w:color="auto"/>
              <w:bottom w:val="single" w:sz="4" w:space="0" w:color="auto"/>
            </w:tcBorders>
            <w:vAlign w:val="center"/>
          </w:tcPr>
          <w:p w14:paraId="436B1B1E" w14:textId="77777777" w:rsidR="001B7560" w:rsidRPr="0030048C" w:rsidRDefault="001B7560" w:rsidP="00480488">
            <w:pPr>
              <w:snapToGrid w:val="0"/>
              <w:ind w:left="170"/>
              <w:jc w:val="both"/>
              <w:rPr>
                <w:rFonts w:eastAsia="標楷體" w:cs="Times New Roman"/>
                <w:color w:val="000000" w:themeColor="text1"/>
                <w:sz w:val="16"/>
                <w:szCs w:val="18"/>
                <w:rPrChange w:id="3498" w:author="user" w:date="2026-01-14T08:19:00Z">
                  <w:rPr>
                    <w:rFonts w:eastAsia="標楷體"/>
                    <w:sz w:val="16"/>
                    <w:szCs w:val="18"/>
                  </w:rPr>
                </w:rPrChange>
              </w:rPr>
            </w:pPr>
            <w:r w:rsidRPr="0030048C">
              <w:rPr>
                <w:rFonts w:eastAsia="標楷體" w:cs="Times New Roman" w:hint="eastAsia"/>
                <w:color w:val="000000" w:themeColor="text1"/>
                <w:sz w:val="18"/>
                <w:rPrChange w:id="3499" w:author="user" w:date="2026-01-14T08:19:00Z">
                  <w:rPr>
                    <w:rFonts w:eastAsia="標楷體" w:hint="eastAsia"/>
                    <w:sz w:val="18"/>
                  </w:rPr>
                </w:rPrChange>
              </w:rPr>
              <w:t>□不會</w:t>
            </w:r>
            <w:r w:rsidRPr="0030048C">
              <w:rPr>
                <w:rFonts w:eastAsia="標楷體" w:cs="Times New Roman"/>
                <w:color w:val="000000" w:themeColor="text1"/>
                <w:sz w:val="18"/>
                <w:rPrChange w:id="3500" w:author="user" w:date="2026-01-14T08:19:00Z">
                  <w:rPr>
                    <w:rFonts w:eastAsia="標楷體"/>
                    <w:sz w:val="18"/>
                  </w:rPr>
                </w:rPrChange>
              </w:rPr>
              <w:t>Not at all</w:t>
            </w:r>
          </w:p>
        </w:tc>
      </w:tr>
      <w:tr w:rsidR="0030048C" w:rsidRPr="0030048C" w14:paraId="3500D901" w14:textId="77777777" w:rsidTr="00480488">
        <w:trPr>
          <w:trHeight w:val="340"/>
        </w:trPr>
        <w:tc>
          <w:tcPr>
            <w:tcW w:w="1834" w:type="dxa"/>
            <w:tcBorders>
              <w:top w:val="single" w:sz="4" w:space="0" w:color="auto"/>
              <w:bottom w:val="single" w:sz="4" w:space="0" w:color="auto"/>
              <w:right w:val="single" w:sz="4" w:space="0" w:color="auto"/>
            </w:tcBorders>
            <w:vAlign w:val="center"/>
          </w:tcPr>
          <w:p w14:paraId="28CFC361" w14:textId="77777777" w:rsidR="001B7560" w:rsidRPr="0030048C" w:rsidRDefault="001B7560" w:rsidP="00480488">
            <w:pPr>
              <w:snapToGrid w:val="0"/>
              <w:ind w:left="340"/>
              <w:jc w:val="both"/>
              <w:rPr>
                <w:rFonts w:eastAsia="標楷體" w:cs="Times New Roman"/>
                <w:color w:val="000000" w:themeColor="text1"/>
                <w:sz w:val="16"/>
                <w:szCs w:val="18"/>
                <w:rPrChange w:id="3501" w:author="user" w:date="2026-01-14T08:19:00Z">
                  <w:rPr>
                    <w:rFonts w:eastAsia="標楷體"/>
                    <w:sz w:val="16"/>
                    <w:szCs w:val="18"/>
                  </w:rPr>
                </w:rPrChange>
              </w:rPr>
            </w:pPr>
            <w:r w:rsidRPr="0030048C">
              <w:rPr>
                <w:rFonts w:eastAsia="標楷體" w:cs="Times New Roman" w:hint="eastAsia"/>
                <w:color w:val="000000" w:themeColor="text1"/>
                <w:sz w:val="18"/>
                <w:rPrChange w:id="3502" w:author="user" w:date="2026-01-14T08:19:00Z">
                  <w:rPr>
                    <w:rFonts w:eastAsia="標楷體" w:hint="eastAsia"/>
                    <w:sz w:val="18"/>
                  </w:rPr>
                </w:rPrChange>
              </w:rPr>
              <w:t>說</w:t>
            </w:r>
            <w:r w:rsidRPr="0030048C">
              <w:rPr>
                <w:rFonts w:eastAsia="標楷體" w:cs="Times New Roman"/>
                <w:color w:val="000000" w:themeColor="text1"/>
                <w:sz w:val="18"/>
                <w:rPrChange w:id="3503" w:author="user" w:date="2026-01-14T08:19:00Z">
                  <w:rPr>
                    <w:rFonts w:eastAsia="標楷體"/>
                    <w:sz w:val="18"/>
                  </w:rPr>
                </w:rPrChange>
              </w:rPr>
              <w:t>Speaking</w:t>
            </w:r>
          </w:p>
        </w:tc>
        <w:tc>
          <w:tcPr>
            <w:tcW w:w="2096" w:type="dxa"/>
            <w:tcBorders>
              <w:top w:val="single" w:sz="4" w:space="0" w:color="auto"/>
              <w:left w:val="single" w:sz="4" w:space="0" w:color="auto"/>
              <w:bottom w:val="single" w:sz="4" w:space="0" w:color="auto"/>
              <w:right w:val="single" w:sz="4" w:space="0" w:color="auto"/>
            </w:tcBorders>
            <w:vAlign w:val="center"/>
          </w:tcPr>
          <w:p w14:paraId="45872C4A" w14:textId="77777777" w:rsidR="001B7560" w:rsidRPr="0030048C" w:rsidRDefault="001B7560" w:rsidP="00480488">
            <w:pPr>
              <w:snapToGrid w:val="0"/>
              <w:ind w:left="170"/>
              <w:jc w:val="both"/>
              <w:rPr>
                <w:rFonts w:eastAsia="標楷體" w:cs="Times New Roman"/>
                <w:color w:val="000000" w:themeColor="text1"/>
                <w:sz w:val="16"/>
                <w:szCs w:val="18"/>
                <w:rPrChange w:id="3504" w:author="user" w:date="2026-01-14T08:19:00Z">
                  <w:rPr>
                    <w:rFonts w:eastAsia="標楷體"/>
                    <w:sz w:val="16"/>
                    <w:szCs w:val="18"/>
                  </w:rPr>
                </w:rPrChange>
              </w:rPr>
            </w:pPr>
            <w:r w:rsidRPr="0030048C">
              <w:rPr>
                <w:rFonts w:eastAsia="標楷體" w:cs="Times New Roman" w:hint="eastAsia"/>
                <w:color w:val="000000" w:themeColor="text1"/>
                <w:sz w:val="18"/>
                <w:rPrChange w:id="3505" w:author="user" w:date="2026-01-14T08:19:00Z">
                  <w:rPr>
                    <w:rFonts w:eastAsia="標楷體" w:hint="eastAsia"/>
                    <w:sz w:val="18"/>
                  </w:rPr>
                </w:rPrChange>
              </w:rPr>
              <w:t>□佳</w:t>
            </w:r>
            <w:r w:rsidRPr="0030048C">
              <w:rPr>
                <w:rFonts w:eastAsia="標楷體" w:cs="Times New Roman"/>
                <w:color w:val="000000" w:themeColor="text1"/>
                <w:sz w:val="18"/>
                <w:rPrChange w:id="3506" w:author="user" w:date="2026-01-14T08:19:00Z">
                  <w:rPr>
                    <w:rFonts w:eastAsia="標楷體"/>
                    <w:sz w:val="18"/>
                  </w:rPr>
                </w:rPrChange>
              </w:rPr>
              <w:t>Good</w:t>
            </w:r>
          </w:p>
        </w:tc>
        <w:tc>
          <w:tcPr>
            <w:tcW w:w="2096" w:type="dxa"/>
            <w:tcBorders>
              <w:top w:val="single" w:sz="4" w:space="0" w:color="auto"/>
              <w:left w:val="single" w:sz="4" w:space="0" w:color="auto"/>
              <w:bottom w:val="single" w:sz="4" w:space="0" w:color="auto"/>
              <w:right w:val="single" w:sz="4" w:space="0" w:color="auto"/>
            </w:tcBorders>
            <w:vAlign w:val="center"/>
          </w:tcPr>
          <w:p w14:paraId="6DBAFABB" w14:textId="77777777" w:rsidR="001B7560" w:rsidRPr="0030048C" w:rsidRDefault="001B7560" w:rsidP="00480488">
            <w:pPr>
              <w:snapToGrid w:val="0"/>
              <w:ind w:left="170"/>
              <w:jc w:val="both"/>
              <w:rPr>
                <w:rFonts w:eastAsia="標楷體" w:cs="Times New Roman"/>
                <w:color w:val="000000" w:themeColor="text1"/>
                <w:sz w:val="16"/>
                <w:szCs w:val="18"/>
                <w:rPrChange w:id="3507" w:author="user" w:date="2026-01-14T08:19:00Z">
                  <w:rPr>
                    <w:rFonts w:eastAsia="標楷體"/>
                    <w:sz w:val="16"/>
                    <w:szCs w:val="18"/>
                  </w:rPr>
                </w:rPrChange>
              </w:rPr>
            </w:pPr>
            <w:r w:rsidRPr="0030048C">
              <w:rPr>
                <w:rFonts w:eastAsia="標楷體" w:cs="Times New Roman" w:hint="eastAsia"/>
                <w:color w:val="000000" w:themeColor="text1"/>
                <w:sz w:val="18"/>
                <w:rPrChange w:id="3508" w:author="user" w:date="2026-01-14T08:19:00Z">
                  <w:rPr>
                    <w:rFonts w:eastAsia="標楷體" w:hint="eastAsia"/>
                    <w:sz w:val="18"/>
                  </w:rPr>
                </w:rPrChange>
              </w:rPr>
              <w:t>□尚可</w:t>
            </w:r>
            <w:r w:rsidRPr="0030048C">
              <w:rPr>
                <w:rFonts w:eastAsia="標楷體" w:cs="Times New Roman"/>
                <w:color w:val="000000" w:themeColor="text1"/>
                <w:sz w:val="18"/>
                <w:rPrChange w:id="3509" w:author="user" w:date="2026-01-14T08:19:00Z">
                  <w:rPr>
                    <w:rFonts w:eastAsia="標楷體"/>
                    <w:sz w:val="18"/>
                  </w:rPr>
                </w:rPrChange>
              </w:rPr>
              <w:t>Average</w:t>
            </w:r>
          </w:p>
        </w:tc>
        <w:tc>
          <w:tcPr>
            <w:tcW w:w="2096" w:type="dxa"/>
            <w:tcBorders>
              <w:top w:val="single" w:sz="4" w:space="0" w:color="auto"/>
              <w:left w:val="single" w:sz="4" w:space="0" w:color="auto"/>
              <w:bottom w:val="single" w:sz="4" w:space="0" w:color="auto"/>
              <w:right w:val="single" w:sz="4" w:space="0" w:color="auto"/>
            </w:tcBorders>
            <w:vAlign w:val="center"/>
          </w:tcPr>
          <w:p w14:paraId="3931CEB2" w14:textId="77777777" w:rsidR="001B7560" w:rsidRPr="0030048C" w:rsidRDefault="001B7560" w:rsidP="00480488">
            <w:pPr>
              <w:snapToGrid w:val="0"/>
              <w:ind w:left="170"/>
              <w:jc w:val="both"/>
              <w:rPr>
                <w:rFonts w:eastAsia="標楷體" w:cs="Times New Roman"/>
                <w:color w:val="000000" w:themeColor="text1"/>
                <w:sz w:val="16"/>
                <w:szCs w:val="18"/>
                <w:rPrChange w:id="3510" w:author="user" w:date="2026-01-14T08:19:00Z">
                  <w:rPr>
                    <w:rFonts w:eastAsia="標楷體"/>
                    <w:sz w:val="16"/>
                    <w:szCs w:val="18"/>
                  </w:rPr>
                </w:rPrChange>
              </w:rPr>
            </w:pPr>
            <w:r w:rsidRPr="0030048C">
              <w:rPr>
                <w:rFonts w:eastAsia="標楷體" w:cs="Times New Roman" w:hint="eastAsia"/>
                <w:color w:val="000000" w:themeColor="text1"/>
                <w:sz w:val="18"/>
                <w:rPrChange w:id="3511" w:author="user" w:date="2026-01-14T08:19:00Z">
                  <w:rPr>
                    <w:rFonts w:eastAsia="標楷體" w:hint="eastAsia"/>
                    <w:sz w:val="18"/>
                  </w:rPr>
                </w:rPrChange>
              </w:rPr>
              <w:t>□差</w:t>
            </w:r>
            <w:r w:rsidRPr="0030048C">
              <w:rPr>
                <w:rFonts w:eastAsia="標楷體" w:cs="Times New Roman"/>
                <w:color w:val="000000" w:themeColor="text1"/>
                <w:sz w:val="18"/>
                <w:rPrChange w:id="3512" w:author="user" w:date="2026-01-14T08:19:00Z">
                  <w:rPr>
                    <w:rFonts w:eastAsia="標楷體"/>
                    <w:sz w:val="18"/>
                  </w:rPr>
                </w:rPrChange>
              </w:rPr>
              <w:t>Poor</w:t>
            </w:r>
          </w:p>
        </w:tc>
        <w:tc>
          <w:tcPr>
            <w:tcW w:w="2097" w:type="dxa"/>
            <w:tcBorders>
              <w:top w:val="single" w:sz="4" w:space="0" w:color="auto"/>
              <w:left w:val="single" w:sz="4" w:space="0" w:color="auto"/>
              <w:bottom w:val="single" w:sz="4" w:space="0" w:color="auto"/>
            </w:tcBorders>
            <w:vAlign w:val="center"/>
          </w:tcPr>
          <w:p w14:paraId="46D358C2" w14:textId="77777777" w:rsidR="001B7560" w:rsidRPr="0030048C" w:rsidRDefault="001B7560" w:rsidP="00480488">
            <w:pPr>
              <w:snapToGrid w:val="0"/>
              <w:ind w:left="170"/>
              <w:jc w:val="both"/>
              <w:rPr>
                <w:rFonts w:eastAsia="標楷體" w:cs="Times New Roman"/>
                <w:color w:val="000000" w:themeColor="text1"/>
                <w:sz w:val="16"/>
                <w:szCs w:val="18"/>
                <w:rPrChange w:id="3513" w:author="user" w:date="2026-01-14T08:19:00Z">
                  <w:rPr>
                    <w:rFonts w:eastAsia="標楷體"/>
                    <w:sz w:val="16"/>
                    <w:szCs w:val="18"/>
                  </w:rPr>
                </w:rPrChange>
              </w:rPr>
            </w:pPr>
            <w:r w:rsidRPr="0030048C">
              <w:rPr>
                <w:rFonts w:eastAsia="標楷體" w:cs="Times New Roman" w:hint="eastAsia"/>
                <w:color w:val="000000" w:themeColor="text1"/>
                <w:sz w:val="18"/>
                <w:rPrChange w:id="3514" w:author="user" w:date="2026-01-14T08:19:00Z">
                  <w:rPr>
                    <w:rFonts w:eastAsia="標楷體" w:hint="eastAsia"/>
                    <w:sz w:val="18"/>
                  </w:rPr>
                </w:rPrChange>
              </w:rPr>
              <w:t>□不會</w:t>
            </w:r>
            <w:r w:rsidRPr="0030048C">
              <w:rPr>
                <w:rFonts w:eastAsia="標楷體" w:cs="Times New Roman"/>
                <w:color w:val="000000" w:themeColor="text1"/>
                <w:sz w:val="18"/>
                <w:rPrChange w:id="3515" w:author="user" w:date="2026-01-14T08:19:00Z">
                  <w:rPr>
                    <w:rFonts w:eastAsia="標楷體"/>
                    <w:sz w:val="18"/>
                  </w:rPr>
                </w:rPrChange>
              </w:rPr>
              <w:t>Not at all</w:t>
            </w:r>
          </w:p>
        </w:tc>
      </w:tr>
      <w:tr w:rsidR="0030048C" w:rsidRPr="0030048C" w14:paraId="1821D722" w14:textId="77777777" w:rsidTr="00480488">
        <w:trPr>
          <w:trHeight w:val="340"/>
        </w:trPr>
        <w:tc>
          <w:tcPr>
            <w:tcW w:w="1834" w:type="dxa"/>
            <w:tcBorders>
              <w:top w:val="single" w:sz="4" w:space="0" w:color="auto"/>
              <w:bottom w:val="single" w:sz="4" w:space="0" w:color="auto"/>
              <w:right w:val="single" w:sz="4" w:space="0" w:color="auto"/>
            </w:tcBorders>
            <w:vAlign w:val="center"/>
          </w:tcPr>
          <w:p w14:paraId="7C91BC9F" w14:textId="77777777" w:rsidR="001B7560" w:rsidRPr="0030048C" w:rsidRDefault="001B7560" w:rsidP="00480488">
            <w:pPr>
              <w:snapToGrid w:val="0"/>
              <w:ind w:left="340"/>
              <w:jc w:val="both"/>
              <w:rPr>
                <w:rFonts w:eastAsia="標楷體" w:cs="Times New Roman"/>
                <w:color w:val="000000" w:themeColor="text1"/>
                <w:sz w:val="16"/>
                <w:szCs w:val="18"/>
                <w:rPrChange w:id="3516" w:author="user" w:date="2026-01-14T08:19:00Z">
                  <w:rPr>
                    <w:rFonts w:eastAsia="標楷體"/>
                    <w:sz w:val="16"/>
                    <w:szCs w:val="18"/>
                  </w:rPr>
                </w:rPrChange>
              </w:rPr>
            </w:pPr>
            <w:r w:rsidRPr="0030048C">
              <w:rPr>
                <w:rFonts w:eastAsia="標楷體" w:cs="Times New Roman" w:hint="eastAsia"/>
                <w:color w:val="000000" w:themeColor="text1"/>
                <w:sz w:val="18"/>
                <w:rPrChange w:id="3517" w:author="user" w:date="2026-01-14T08:19:00Z">
                  <w:rPr>
                    <w:rFonts w:eastAsia="標楷體" w:hint="eastAsia"/>
                    <w:sz w:val="18"/>
                  </w:rPr>
                </w:rPrChange>
              </w:rPr>
              <w:t>讀</w:t>
            </w:r>
            <w:r w:rsidRPr="0030048C">
              <w:rPr>
                <w:rFonts w:eastAsia="標楷體" w:cs="Times New Roman"/>
                <w:color w:val="000000" w:themeColor="text1"/>
                <w:sz w:val="18"/>
                <w:rPrChange w:id="3518" w:author="user" w:date="2026-01-14T08:19:00Z">
                  <w:rPr>
                    <w:rFonts w:eastAsia="標楷體"/>
                    <w:sz w:val="18"/>
                  </w:rPr>
                </w:rPrChange>
              </w:rPr>
              <w:t>Reading</w:t>
            </w:r>
          </w:p>
        </w:tc>
        <w:tc>
          <w:tcPr>
            <w:tcW w:w="2096" w:type="dxa"/>
            <w:tcBorders>
              <w:top w:val="single" w:sz="4" w:space="0" w:color="auto"/>
              <w:left w:val="single" w:sz="4" w:space="0" w:color="auto"/>
              <w:bottom w:val="single" w:sz="4" w:space="0" w:color="auto"/>
              <w:right w:val="single" w:sz="4" w:space="0" w:color="auto"/>
            </w:tcBorders>
            <w:vAlign w:val="center"/>
          </w:tcPr>
          <w:p w14:paraId="7DFE27FA" w14:textId="77777777" w:rsidR="001B7560" w:rsidRPr="0030048C" w:rsidRDefault="001B7560" w:rsidP="00480488">
            <w:pPr>
              <w:snapToGrid w:val="0"/>
              <w:ind w:left="170"/>
              <w:jc w:val="both"/>
              <w:rPr>
                <w:rFonts w:eastAsia="標楷體" w:cs="Times New Roman"/>
                <w:color w:val="000000" w:themeColor="text1"/>
                <w:sz w:val="16"/>
                <w:szCs w:val="18"/>
                <w:rPrChange w:id="3519" w:author="user" w:date="2026-01-14T08:19:00Z">
                  <w:rPr>
                    <w:rFonts w:eastAsia="標楷體"/>
                    <w:sz w:val="16"/>
                    <w:szCs w:val="18"/>
                  </w:rPr>
                </w:rPrChange>
              </w:rPr>
            </w:pPr>
            <w:r w:rsidRPr="0030048C">
              <w:rPr>
                <w:rFonts w:eastAsia="標楷體" w:cs="Times New Roman" w:hint="eastAsia"/>
                <w:color w:val="000000" w:themeColor="text1"/>
                <w:sz w:val="18"/>
                <w:rPrChange w:id="3520" w:author="user" w:date="2026-01-14T08:19:00Z">
                  <w:rPr>
                    <w:rFonts w:eastAsia="標楷體" w:hint="eastAsia"/>
                    <w:sz w:val="18"/>
                  </w:rPr>
                </w:rPrChange>
              </w:rPr>
              <w:t>□佳</w:t>
            </w:r>
            <w:r w:rsidRPr="0030048C">
              <w:rPr>
                <w:rFonts w:eastAsia="標楷體" w:cs="Times New Roman"/>
                <w:color w:val="000000" w:themeColor="text1"/>
                <w:sz w:val="18"/>
                <w:rPrChange w:id="3521" w:author="user" w:date="2026-01-14T08:19:00Z">
                  <w:rPr>
                    <w:rFonts w:eastAsia="標楷體"/>
                    <w:sz w:val="18"/>
                  </w:rPr>
                </w:rPrChange>
              </w:rPr>
              <w:t>Good</w:t>
            </w:r>
          </w:p>
        </w:tc>
        <w:tc>
          <w:tcPr>
            <w:tcW w:w="2096" w:type="dxa"/>
            <w:tcBorders>
              <w:top w:val="single" w:sz="4" w:space="0" w:color="auto"/>
              <w:left w:val="single" w:sz="4" w:space="0" w:color="auto"/>
              <w:bottom w:val="single" w:sz="4" w:space="0" w:color="auto"/>
              <w:right w:val="single" w:sz="4" w:space="0" w:color="auto"/>
            </w:tcBorders>
            <w:vAlign w:val="center"/>
          </w:tcPr>
          <w:p w14:paraId="1A50AAB8" w14:textId="77777777" w:rsidR="001B7560" w:rsidRPr="0030048C" w:rsidRDefault="001B7560" w:rsidP="00480488">
            <w:pPr>
              <w:snapToGrid w:val="0"/>
              <w:ind w:left="170"/>
              <w:jc w:val="both"/>
              <w:rPr>
                <w:rFonts w:eastAsia="標楷體" w:cs="Times New Roman"/>
                <w:color w:val="000000" w:themeColor="text1"/>
                <w:sz w:val="16"/>
                <w:szCs w:val="18"/>
                <w:rPrChange w:id="3522" w:author="user" w:date="2026-01-14T08:19:00Z">
                  <w:rPr>
                    <w:rFonts w:eastAsia="標楷體"/>
                    <w:sz w:val="16"/>
                    <w:szCs w:val="18"/>
                  </w:rPr>
                </w:rPrChange>
              </w:rPr>
            </w:pPr>
            <w:r w:rsidRPr="0030048C">
              <w:rPr>
                <w:rFonts w:eastAsia="標楷體" w:cs="Times New Roman" w:hint="eastAsia"/>
                <w:color w:val="000000" w:themeColor="text1"/>
                <w:sz w:val="18"/>
                <w:rPrChange w:id="3523" w:author="user" w:date="2026-01-14T08:19:00Z">
                  <w:rPr>
                    <w:rFonts w:eastAsia="標楷體" w:hint="eastAsia"/>
                    <w:sz w:val="18"/>
                  </w:rPr>
                </w:rPrChange>
              </w:rPr>
              <w:t>□尚可</w:t>
            </w:r>
            <w:r w:rsidRPr="0030048C">
              <w:rPr>
                <w:rFonts w:eastAsia="標楷體" w:cs="Times New Roman"/>
                <w:color w:val="000000" w:themeColor="text1"/>
                <w:sz w:val="18"/>
                <w:rPrChange w:id="3524" w:author="user" w:date="2026-01-14T08:19:00Z">
                  <w:rPr>
                    <w:rFonts w:eastAsia="標楷體"/>
                    <w:sz w:val="18"/>
                  </w:rPr>
                </w:rPrChange>
              </w:rPr>
              <w:t>Average</w:t>
            </w:r>
          </w:p>
        </w:tc>
        <w:tc>
          <w:tcPr>
            <w:tcW w:w="2096" w:type="dxa"/>
            <w:tcBorders>
              <w:top w:val="single" w:sz="4" w:space="0" w:color="auto"/>
              <w:left w:val="single" w:sz="4" w:space="0" w:color="auto"/>
              <w:bottom w:val="single" w:sz="4" w:space="0" w:color="auto"/>
              <w:right w:val="single" w:sz="4" w:space="0" w:color="auto"/>
            </w:tcBorders>
            <w:vAlign w:val="center"/>
          </w:tcPr>
          <w:p w14:paraId="23B202ED" w14:textId="77777777" w:rsidR="001B7560" w:rsidRPr="0030048C" w:rsidRDefault="001B7560" w:rsidP="00480488">
            <w:pPr>
              <w:snapToGrid w:val="0"/>
              <w:ind w:left="170"/>
              <w:jc w:val="both"/>
              <w:rPr>
                <w:rFonts w:eastAsia="標楷體" w:cs="Times New Roman"/>
                <w:color w:val="000000" w:themeColor="text1"/>
                <w:sz w:val="16"/>
                <w:szCs w:val="18"/>
                <w:rPrChange w:id="3525" w:author="user" w:date="2026-01-14T08:19:00Z">
                  <w:rPr>
                    <w:rFonts w:eastAsia="標楷體"/>
                    <w:sz w:val="16"/>
                    <w:szCs w:val="18"/>
                  </w:rPr>
                </w:rPrChange>
              </w:rPr>
            </w:pPr>
            <w:r w:rsidRPr="0030048C">
              <w:rPr>
                <w:rFonts w:eastAsia="標楷體" w:cs="Times New Roman" w:hint="eastAsia"/>
                <w:color w:val="000000" w:themeColor="text1"/>
                <w:sz w:val="18"/>
                <w:rPrChange w:id="3526" w:author="user" w:date="2026-01-14T08:19:00Z">
                  <w:rPr>
                    <w:rFonts w:eastAsia="標楷體" w:hint="eastAsia"/>
                    <w:sz w:val="18"/>
                  </w:rPr>
                </w:rPrChange>
              </w:rPr>
              <w:t>□差</w:t>
            </w:r>
            <w:r w:rsidRPr="0030048C">
              <w:rPr>
                <w:rFonts w:eastAsia="標楷體" w:cs="Times New Roman"/>
                <w:color w:val="000000" w:themeColor="text1"/>
                <w:sz w:val="18"/>
                <w:rPrChange w:id="3527" w:author="user" w:date="2026-01-14T08:19:00Z">
                  <w:rPr>
                    <w:rFonts w:eastAsia="標楷體"/>
                    <w:sz w:val="18"/>
                  </w:rPr>
                </w:rPrChange>
              </w:rPr>
              <w:t>Poor</w:t>
            </w:r>
          </w:p>
        </w:tc>
        <w:tc>
          <w:tcPr>
            <w:tcW w:w="2097" w:type="dxa"/>
            <w:tcBorders>
              <w:top w:val="single" w:sz="4" w:space="0" w:color="auto"/>
              <w:left w:val="single" w:sz="4" w:space="0" w:color="auto"/>
              <w:bottom w:val="single" w:sz="4" w:space="0" w:color="auto"/>
            </w:tcBorders>
            <w:vAlign w:val="center"/>
          </w:tcPr>
          <w:p w14:paraId="7F270CC5" w14:textId="77777777" w:rsidR="001B7560" w:rsidRPr="0030048C" w:rsidRDefault="001B7560" w:rsidP="00480488">
            <w:pPr>
              <w:snapToGrid w:val="0"/>
              <w:ind w:left="170"/>
              <w:jc w:val="both"/>
              <w:rPr>
                <w:rFonts w:eastAsia="標楷體" w:cs="Times New Roman"/>
                <w:color w:val="000000" w:themeColor="text1"/>
                <w:sz w:val="16"/>
                <w:szCs w:val="18"/>
                <w:rPrChange w:id="3528" w:author="user" w:date="2026-01-14T08:19:00Z">
                  <w:rPr>
                    <w:rFonts w:eastAsia="標楷體"/>
                    <w:sz w:val="16"/>
                    <w:szCs w:val="18"/>
                  </w:rPr>
                </w:rPrChange>
              </w:rPr>
            </w:pPr>
            <w:r w:rsidRPr="0030048C">
              <w:rPr>
                <w:rFonts w:eastAsia="標楷體" w:cs="Times New Roman" w:hint="eastAsia"/>
                <w:color w:val="000000" w:themeColor="text1"/>
                <w:sz w:val="18"/>
                <w:rPrChange w:id="3529" w:author="user" w:date="2026-01-14T08:19:00Z">
                  <w:rPr>
                    <w:rFonts w:eastAsia="標楷體" w:hint="eastAsia"/>
                    <w:sz w:val="18"/>
                  </w:rPr>
                </w:rPrChange>
              </w:rPr>
              <w:t>□不會</w:t>
            </w:r>
            <w:r w:rsidRPr="0030048C">
              <w:rPr>
                <w:rFonts w:eastAsia="標楷體" w:cs="Times New Roman"/>
                <w:color w:val="000000" w:themeColor="text1"/>
                <w:sz w:val="18"/>
                <w:rPrChange w:id="3530" w:author="user" w:date="2026-01-14T08:19:00Z">
                  <w:rPr>
                    <w:rFonts w:eastAsia="標楷體"/>
                    <w:sz w:val="18"/>
                  </w:rPr>
                </w:rPrChange>
              </w:rPr>
              <w:t>Not at all</w:t>
            </w:r>
          </w:p>
        </w:tc>
      </w:tr>
      <w:tr w:rsidR="0030048C" w:rsidRPr="0030048C" w14:paraId="47153B59" w14:textId="77777777" w:rsidTr="00480488">
        <w:trPr>
          <w:trHeight w:val="340"/>
        </w:trPr>
        <w:tc>
          <w:tcPr>
            <w:tcW w:w="1834" w:type="dxa"/>
            <w:tcBorders>
              <w:top w:val="single" w:sz="4" w:space="0" w:color="auto"/>
              <w:right w:val="single" w:sz="4" w:space="0" w:color="auto"/>
            </w:tcBorders>
            <w:vAlign w:val="center"/>
          </w:tcPr>
          <w:p w14:paraId="6546E6AD" w14:textId="77777777" w:rsidR="001B7560" w:rsidRPr="0030048C" w:rsidRDefault="001B7560" w:rsidP="00480488">
            <w:pPr>
              <w:snapToGrid w:val="0"/>
              <w:ind w:left="340"/>
              <w:jc w:val="both"/>
              <w:rPr>
                <w:rFonts w:eastAsia="標楷體" w:cs="Times New Roman"/>
                <w:color w:val="000000" w:themeColor="text1"/>
                <w:sz w:val="16"/>
                <w:szCs w:val="18"/>
                <w:rPrChange w:id="3531" w:author="user" w:date="2026-01-14T08:19:00Z">
                  <w:rPr>
                    <w:rFonts w:eastAsia="標楷體"/>
                    <w:sz w:val="16"/>
                    <w:szCs w:val="18"/>
                  </w:rPr>
                </w:rPrChange>
              </w:rPr>
            </w:pPr>
            <w:r w:rsidRPr="0030048C">
              <w:rPr>
                <w:rFonts w:eastAsia="標楷體" w:cs="Times New Roman" w:hint="eastAsia"/>
                <w:color w:val="000000" w:themeColor="text1"/>
                <w:sz w:val="18"/>
                <w:rPrChange w:id="3532" w:author="user" w:date="2026-01-14T08:19:00Z">
                  <w:rPr>
                    <w:rFonts w:eastAsia="標楷體" w:hint="eastAsia"/>
                    <w:sz w:val="18"/>
                  </w:rPr>
                </w:rPrChange>
              </w:rPr>
              <w:t>寫</w:t>
            </w:r>
            <w:r w:rsidRPr="0030048C">
              <w:rPr>
                <w:rFonts w:eastAsia="標楷體" w:cs="Times New Roman"/>
                <w:color w:val="000000" w:themeColor="text1"/>
                <w:sz w:val="18"/>
                <w:rPrChange w:id="3533" w:author="user" w:date="2026-01-14T08:19:00Z">
                  <w:rPr>
                    <w:rFonts w:eastAsia="標楷體"/>
                    <w:sz w:val="18"/>
                  </w:rPr>
                </w:rPrChange>
              </w:rPr>
              <w:t>Writing</w:t>
            </w:r>
          </w:p>
        </w:tc>
        <w:tc>
          <w:tcPr>
            <w:tcW w:w="2096" w:type="dxa"/>
            <w:tcBorders>
              <w:top w:val="single" w:sz="4" w:space="0" w:color="auto"/>
              <w:left w:val="single" w:sz="4" w:space="0" w:color="auto"/>
              <w:right w:val="single" w:sz="4" w:space="0" w:color="auto"/>
            </w:tcBorders>
            <w:vAlign w:val="center"/>
          </w:tcPr>
          <w:p w14:paraId="6C0C64F2" w14:textId="77777777" w:rsidR="001B7560" w:rsidRPr="0030048C" w:rsidRDefault="001B7560" w:rsidP="00480488">
            <w:pPr>
              <w:snapToGrid w:val="0"/>
              <w:ind w:left="170"/>
              <w:jc w:val="both"/>
              <w:rPr>
                <w:rFonts w:eastAsia="標楷體" w:cs="Times New Roman"/>
                <w:color w:val="000000" w:themeColor="text1"/>
                <w:sz w:val="16"/>
                <w:szCs w:val="18"/>
                <w:rPrChange w:id="3534" w:author="user" w:date="2026-01-14T08:19:00Z">
                  <w:rPr>
                    <w:rFonts w:eastAsia="標楷體"/>
                    <w:sz w:val="16"/>
                    <w:szCs w:val="18"/>
                  </w:rPr>
                </w:rPrChange>
              </w:rPr>
            </w:pPr>
            <w:r w:rsidRPr="0030048C">
              <w:rPr>
                <w:rFonts w:eastAsia="標楷體" w:cs="Times New Roman" w:hint="eastAsia"/>
                <w:color w:val="000000" w:themeColor="text1"/>
                <w:sz w:val="18"/>
                <w:rPrChange w:id="3535" w:author="user" w:date="2026-01-14T08:19:00Z">
                  <w:rPr>
                    <w:rFonts w:eastAsia="標楷體" w:hint="eastAsia"/>
                    <w:sz w:val="18"/>
                  </w:rPr>
                </w:rPrChange>
              </w:rPr>
              <w:t>□佳</w:t>
            </w:r>
            <w:r w:rsidRPr="0030048C">
              <w:rPr>
                <w:rFonts w:eastAsia="標楷體" w:cs="Times New Roman"/>
                <w:color w:val="000000" w:themeColor="text1"/>
                <w:sz w:val="18"/>
                <w:rPrChange w:id="3536" w:author="user" w:date="2026-01-14T08:19:00Z">
                  <w:rPr>
                    <w:rFonts w:eastAsia="標楷體"/>
                    <w:sz w:val="18"/>
                  </w:rPr>
                </w:rPrChange>
              </w:rPr>
              <w:t>Good</w:t>
            </w:r>
          </w:p>
        </w:tc>
        <w:tc>
          <w:tcPr>
            <w:tcW w:w="2096" w:type="dxa"/>
            <w:tcBorders>
              <w:top w:val="single" w:sz="4" w:space="0" w:color="auto"/>
              <w:left w:val="single" w:sz="4" w:space="0" w:color="auto"/>
              <w:right w:val="single" w:sz="4" w:space="0" w:color="auto"/>
            </w:tcBorders>
            <w:vAlign w:val="center"/>
          </w:tcPr>
          <w:p w14:paraId="3289798C" w14:textId="77777777" w:rsidR="001B7560" w:rsidRPr="0030048C" w:rsidRDefault="001B7560" w:rsidP="00480488">
            <w:pPr>
              <w:snapToGrid w:val="0"/>
              <w:ind w:left="170"/>
              <w:jc w:val="both"/>
              <w:rPr>
                <w:rFonts w:eastAsia="標楷體" w:cs="Times New Roman"/>
                <w:color w:val="000000" w:themeColor="text1"/>
                <w:sz w:val="16"/>
                <w:szCs w:val="18"/>
                <w:rPrChange w:id="3537" w:author="user" w:date="2026-01-14T08:19:00Z">
                  <w:rPr>
                    <w:rFonts w:eastAsia="標楷體"/>
                    <w:sz w:val="16"/>
                    <w:szCs w:val="18"/>
                  </w:rPr>
                </w:rPrChange>
              </w:rPr>
            </w:pPr>
            <w:r w:rsidRPr="0030048C">
              <w:rPr>
                <w:rFonts w:eastAsia="標楷體" w:cs="Times New Roman" w:hint="eastAsia"/>
                <w:color w:val="000000" w:themeColor="text1"/>
                <w:sz w:val="18"/>
                <w:rPrChange w:id="3538" w:author="user" w:date="2026-01-14T08:19:00Z">
                  <w:rPr>
                    <w:rFonts w:eastAsia="標楷體" w:hint="eastAsia"/>
                    <w:sz w:val="18"/>
                  </w:rPr>
                </w:rPrChange>
              </w:rPr>
              <w:t>□尚可</w:t>
            </w:r>
            <w:r w:rsidRPr="0030048C">
              <w:rPr>
                <w:rFonts w:eastAsia="標楷體" w:cs="Times New Roman"/>
                <w:color w:val="000000" w:themeColor="text1"/>
                <w:sz w:val="18"/>
                <w:rPrChange w:id="3539" w:author="user" w:date="2026-01-14T08:19:00Z">
                  <w:rPr>
                    <w:rFonts w:eastAsia="標楷體"/>
                    <w:sz w:val="18"/>
                  </w:rPr>
                </w:rPrChange>
              </w:rPr>
              <w:t>Average</w:t>
            </w:r>
          </w:p>
        </w:tc>
        <w:tc>
          <w:tcPr>
            <w:tcW w:w="2096" w:type="dxa"/>
            <w:tcBorders>
              <w:top w:val="single" w:sz="4" w:space="0" w:color="auto"/>
              <w:left w:val="single" w:sz="4" w:space="0" w:color="auto"/>
              <w:right w:val="single" w:sz="4" w:space="0" w:color="auto"/>
            </w:tcBorders>
            <w:vAlign w:val="center"/>
          </w:tcPr>
          <w:p w14:paraId="5F08BD69" w14:textId="77777777" w:rsidR="001B7560" w:rsidRPr="0030048C" w:rsidRDefault="001B7560" w:rsidP="00480488">
            <w:pPr>
              <w:snapToGrid w:val="0"/>
              <w:ind w:left="170"/>
              <w:jc w:val="both"/>
              <w:rPr>
                <w:rFonts w:eastAsia="標楷體" w:cs="Times New Roman"/>
                <w:color w:val="000000" w:themeColor="text1"/>
                <w:sz w:val="16"/>
                <w:szCs w:val="18"/>
                <w:rPrChange w:id="3540" w:author="user" w:date="2026-01-14T08:19:00Z">
                  <w:rPr>
                    <w:rFonts w:eastAsia="標楷體"/>
                    <w:sz w:val="16"/>
                    <w:szCs w:val="18"/>
                  </w:rPr>
                </w:rPrChange>
              </w:rPr>
            </w:pPr>
            <w:r w:rsidRPr="0030048C">
              <w:rPr>
                <w:rFonts w:eastAsia="標楷體" w:cs="Times New Roman" w:hint="eastAsia"/>
                <w:color w:val="000000" w:themeColor="text1"/>
                <w:sz w:val="18"/>
                <w:rPrChange w:id="3541" w:author="user" w:date="2026-01-14T08:19:00Z">
                  <w:rPr>
                    <w:rFonts w:eastAsia="標楷體" w:hint="eastAsia"/>
                    <w:sz w:val="18"/>
                  </w:rPr>
                </w:rPrChange>
              </w:rPr>
              <w:t>□差</w:t>
            </w:r>
            <w:r w:rsidRPr="0030048C">
              <w:rPr>
                <w:rFonts w:eastAsia="標楷體" w:cs="Times New Roman"/>
                <w:color w:val="000000" w:themeColor="text1"/>
                <w:sz w:val="18"/>
                <w:rPrChange w:id="3542" w:author="user" w:date="2026-01-14T08:19:00Z">
                  <w:rPr>
                    <w:rFonts w:eastAsia="標楷體"/>
                    <w:sz w:val="18"/>
                  </w:rPr>
                </w:rPrChange>
              </w:rPr>
              <w:t>Poor</w:t>
            </w:r>
          </w:p>
        </w:tc>
        <w:tc>
          <w:tcPr>
            <w:tcW w:w="2097" w:type="dxa"/>
            <w:tcBorders>
              <w:top w:val="single" w:sz="4" w:space="0" w:color="auto"/>
              <w:left w:val="single" w:sz="4" w:space="0" w:color="auto"/>
            </w:tcBorders>
            <w:vAlign w:val="center"/>
          </w:tcPr>
          <w:p w14:paraId="6D573EE8" w14:textId="77777777" w:rsidR="001B7560" w:rsidRPr="0030048C" w:rsidRDefault="001B7560" w:rsidP="00480488">
            <w:pPr>
              <w:snapToGrid w:val="0"/>
              <w:ind w:left="170"/>
              <w:jc w:val="both"/>
              <w:rPr>
                <w:rFonts w:eastAsia="標楷體" w:cs="Times New Roman"/>
                <w:color w:val="000000" w:themeColor="text1"/>
                <w:sz w:val="16"/>
                <w:szCs w:val="18"/>
                <w:rPrChange w:id="3543" w:author="user" w:date="2026-01-14T08:19:00Z">
                  <w:rPr>
                    <w:rFonts w:eastAsia="標楷體"/>
                    <w:sz w:val="16"/>
                    <w:szCs w:val="18"/>
                  </w:rPr>
                </w:rPrChange>
              </w:rPr>
            </w:pPr>
            <w:r w:rsidRPr="0030048C">
              <w:rPr>
                <w:rFonts w:eastAsia="標楷體" w:cs="Times New Roman" w:hint="eastAsia"/>
                <w:color w:val="000000" w:themeColor="text1"/>
                <w:sz w:val="18"/>
                <w:rPrChange w:id="3544" w:author="user" w:date="2026-01-14T08:19:00Z">
                  <w:rPr>
                    <w:rFonts w:eastAsia="標楷體" w:hint="eastAsia"/>
                    <w:sz w:val="18"/>
                  </w:rPr>
                </w:rPrChange>
              </w:rPr>
              <w:t>□不會</w:t>
            </w:r>
            <w:r w:rsidRPr="0030048C">
              <w:rPr>
                <w:rFonts w:eastAsia="標楷體" w:cs="Times New Roman"/>
                <w:color w:val="000000" w:themeColor="text1"/>
                <w:sz w:val="18"/>
                <w:rPrChange w:id="3545" w:author="user" w:date="2026-01-14T08:19:00Z">
                  <w:rPr>
                    <w:rFonts w:eastAsia="標楷體"/>
                    <w:sz w:val="18"/>
                  </w:rPr>
                </w:rPrChange>
              </w:rPr>
              <w:t>Not at all</w:t>
            </w:r>
          </w:p>
        </w:tc>
      </w:tr>
    </w:tbl>
    <w:p w14:paraId="1492A2EC" w14:textId="77777777" w:rsidR="001B7560" w:rsidRPr="0030048C" w:rsidRDefault="001B7560" w:rsidP="001B7560">
      <w:pPr>
        <w:snapToGrid w:val="0"/>
        <w:spacing w:before="120"/>
        <w:ind w:right="-1055"/>
        <w:jc w:val="both"/>
        <w:rPr>
          <w:rFonts w:eastAsia="標楷體" w:cs="Times New Roman"/>
          <w:color w:val="000000" w:themeColor="text1"/>
          <w:sz w:val="20"/>
          <w:rPrChange w:id="3546" w:author="user" w:date="2026-01-14T08:19:00Z">
            <w:rPr>
              <w:rFonts w:eastAsia="標楷體"/>
              <w:sz w:val="20"/>
            </w:rPr>
          </w:rPrChange>
        </w:rPr>
      </w:pPr>
      <w:r w:rsidRPr="0030048C">
        <w:rPr>
          <w:rFonts w:eastAsia="標楷體" w:cs="Times New Roman" w:hint="eastAsia"/>
          <w:color w:val="000000" w:themeColor="text1"/>
          <w:sz w:val="20"/>
          <w:rPrChange w:id="3547" w:author="user" w:date="2026-01-14T08:19:00Z">
            <w:rPr>
              <w:rFonts w:eastAsia="標楷體" w:hint="eastAsia"/>
              <w:sz w:val="20"/>
            </w:rPr>
          </w:rPrChange>
        </w:rPr>
        <w:t>財力支援狀況：在本校求學期間費用來源</w:t>
      </w:r>
      <w:r w:rsidRPr="0030048C">
        <w:rPr>
          <w:rFonts w:eastAsia="標楷體" w:cs="Times New Roman"/>
          <w:color w:val="000000" w:themeColor="text1"/>
          <w:sz w:val="20"/>
          <w:rPrChange w:id="3548" w:author="user" w:date="2026-01-14T08:19:00Z">
            <w:rPr>
              <w:rFonts w:eastAsia="標楷體"/>
              <w:sz w:val="20"/>
            </w:rPr>
          </w:rPrChange>
        </w:rPr>
        <w:t xml:space="preserve"> </w:t>
      </w:r>
    </w:p>
    <w:p w14:paraId="5880E630" w14:textId="77777777" w:rsidR="001B7560" w:rsidRPr="0030048C" w:rsidRDefault="001B7560" w:rsidP="001B7560">
      <w:pPr>
        <w:snapToGrid w:val="0"/>
        <w:ind w:right="-57"/>
        <w:jc w:val="both"/>
        <w:rPr>
          <w:rFonts w:eastAsia="標楷體" w:cs="Times New Roman"/>
          <w:color w:val="000000" w:themeColor="text1"/>
          <w:sz w:val="18"/>
          <w:rPrChange w:id="3549" w:author="user" w:date="2026-01-14T08:19:00Z">
            <w:rPr>
              <w:rFonts w:eastAsia="標楷體"/>
              <w:sz w:val="18"/>
            </w:rPr>
          </w:rPrChange>
        </w:rPr>
      </w:pPr>
      <w:r w:rsidRPr="0030048C">
        <w:rPr>
          <w:rFonts w:eastAsia="標楷體" w:cs="Times New Roman"/>
          <w:color w:val="000000" w:themeColor="text1"/>
          <w:sz w:val="20"/>
          <w:rPrChange w:id="3550" w:author="user" w:date="2026-01-14T08:19:00Z">
            <w:rPr>
              <w:rFonts w:eastAsia="標楷體"/>
              <w:sz w:val="20"/>
            </w:rPr>
          </w:rPrChange>
        </w:rPr>
        <w:t xml:space="preserve">Financial Supports : </w:t>
      </w:r>
      <w:r w:rsidRPr="0030048C">
        <w:rPr>
          <w:rFonts w:eastAsia="標楷體" w:cs="Times New Roman"/>
          <w:color w:val="000000" w:themeColor="text1"/>
          <w:sz w:val="18"/>
          <w:rPrChange w:id="3551" w:author="user" w:date="2026-01-14T08:19:00Z">
            <w:rPr>
              <w:rFonts w:eastAsia="標楷體"/>
              <w:sz w:val="18"/>
            </w:rPr>
          </w:rPrChange>
        </w:rPr>
        <w:t xml:space="preserve">What is your major financial resource while you study at </w:t>
      </w:r>
      <w:proofErr w:type="spellStart"/>
      <w:r w:rsidRPr="0030048C">
        <w:rPr>
          <w:rFonts w:eastAsia="標楷體" w:cs="Times New Roman"/>
          <w:color w:val="000000" w:themeColor="text1"/>
          <w:sz w:val="18"/>
          <w:rPrChange w:id="3552" w:author="user" w:date="2026-01-14T08:19:00Z">
            <w:rPr>
              <w:rFonts w:eastAsia="標楷體"/>
              <w:sz w:val="18"/>
            </w:rPr>
          </w:rPrChange>
        </w:rPr>
        <w:t>Huafan</w:t>
      </w:r>
      <w:proofErr w:type="spellEnd"/>
      <w:r w:rsidRPr="0030048C">
        <w:rPr>
          <w:rFonts w:eastAsia="標楷體" w:cs="Times New Roman"/>
          <w:color w:val="000000" w:themeColor="text1"/>
          <w:sz w:val="18"/>
          <w:rPrChange w:id="3553" w:author="user" w:date="2026-01-14T08:19:00Z">
            <w:rPr>
              <w:rFonts w:eastAsia="標楷體"/>
              <w:sz w:val="18"/>
            </w:rPr>
          </w:rPrChange>
        </w:rPr>
        <w:t xml:space="preserve"> University</w:t>
      </w:r>
      <w:r w:rsidRPr="0030048C">
        <w:rPr>
          <w:rFonts w:eastAsia="標楷體" w:cs="Times New Roman" w:hint="eastAsia"/>
          <w:color w:val="000000" w:themeColor="text1"/>
          <w:sz w:val="18"/>
          <w:rPrChange w:id="3554" w:author="user" w:date="2026-01-14T08:19:00Z">
            <w:rPr>
              <w:rFonts w:eastAsia="標楷體" w:hint="eastAsia"/>
              <w:sz w:val="18"/>
            </w:rPr>
          </w:rPrChange>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0"/>
        <w:gridCol w:w="5130"/>
      </w:tblGrid>
      <w:tr w:rsidR="0030048C" w:rsidRPr="0030048C" w14:paraId="1B61DB45" w14:textId="77777777" w:rsidTr="00480488">
        <w:trPr>
          <w:trHeight w:val="516"/>
        </w:trPr>
        <w:tc>
          <w:tcPr>
            <w:tcW w:w="5130" w:type="dxa"/>
            <w:tcBorders>
              <w:bottom w:val="single" w:sz="4" w:space="0" w:color="auto"/>
              <w:right w:val="single" w:sz="4" w:space="0" w:color="auto"/>
            </w:tcBorders>
            <w:vAlign w:val="bottom"/>
          </w:tcPr>
          <w:p w14:paraId="640BB0F4" w14:textId="77777777" w:rsidR="001B7560" w:rsidRPr="0030048C" w:rsidRDefault="001B7560" w:rsidP="00480488">
            <w:pPr>
              <w:snapToGrid w:val="0"/>
              <w:ind w:left="57" w:right="57"/>
              <w:jc w:val="both"/>
              <w:rPr>
                <w:rFonts w:eastAsia="標楷體" w:cs="Times New Roman"/>
                <w:color w:val="000000" w:themeColor="text1"/>
                <w:sz w:val="18"/>
                <w:u w:val="single"/>
                <w:rPrChange w:id="3555" w:author="user" w:date="2026-01-14T08:19:00Z">
                  <w:rPr>
                    <w:rFonts w:eastAsia="標楷體"/>
                    <w:sz w:val="18"/>
                    <w:u w:val="single"/>
                  </w:rPr>
                </w:rPrChange>
              </w:rPr>
            </w:pPr>
            <w:r w:rsidRPr="0030048C">
              <w:rPr>
                <w:rFonts w:eastAsia="標楷體" w:cs="Times New Roman" w:hint="eastAsia"/>
                <w:color w:val="000000" w:themeColor="text1"/>
                <w:sz w:val="18"/>
                <w:rPrChange w:id="3556" w:author="user" w:date="2026-01-14T08:19:00Z">
                  <w:rPr>
                    <w:rFonts w:eastAsia="標楷體" w:hint="eastAsia"/>
                    <w:sz w:val="18"/>
                  </w:rPr>
                </w:rPrChange>
              </w:rPr>
              <w:t>□個人儲蓄</w:t>
            </w:r>
            <w:r w:rsidRPr="0030048C">
              <w:rPr>
                <w:rFonts w:eastAsia="標楷體" w:cs="Times New Roman"/>
                <w:color w:val="000000" w:themeColor="text1"/>
                <w:sz w:val="18"/>
                <w:rPrChange w:id="3557" w:author="user" w:date="2026-01-14T08:19:00Z">
                  <w:rPr>
                    <w:rFonts w:eastAsia="標楷體"/>
                    <w:sz w:val="18"/>
                  </w:rPr>
                </w:rPrChange>
              </w:rPr>
              <w:t xml:space="preserve"> </w:t>
            </w:r>
            <w:r w:rsidRPr="0030048C">
              <w:rPr>
                <w:rFonts w:eastAsia="標楷體" w:cs="Times New Roman"/>
                <w:color w:val="000000" w:themeColor="text1"/>
                <w:sz w:val="18"/>
                <w:u w:val="single"/>
                <w:rPrChange w:id="3558" w:author="user" w:date="2026-01-14T08:19:00Z">
                  <w:rPr>
                    <w:rFonts w:eastAsia="標楷體"/>
                    <w:sz w:val="18"/>
                    <w:u w:val="single"/>
                  </w:rPr>
                </w:rPrChange>
              </w:rPr>
              <w:t xml:space="preserve">                                      </w:t>
            </w:r>
          </w:p>
          <w:p w14:paraId="2F906199" w14:textId="77777777" w:rsidR="001B7560" w:rsidRPr="0030048C" w:rsidRDefault="001B7560" w:rsidP="00480488">
            <w:pPr>
              <w:snapToGrid w:val="0"/>
              <w:spacing w:line="160" w:lineRule="exact"/>
              <w:ind w:left="57" w:right="57"/>
              <w:jc w:val="both"/>
              <w:rPr>
                <w:rFonts w:eastAsia="標楷體" w:cs="Times New Roman"/>
                <w:color w:val="000000" w:themeColor="text1"/>
                <w:sz w:val="12"/>
                <w:szCs w:val="14"/>
                <w:rPrChange w:id="3559" w:author="user" w:date="2026-01-14T08:19:00Z">
                  <w:rPr>
                    <w:rFonts w:eastAsia="標楷體"/>
                    <w:sz w:val="12"/>
                    <w:szCs w:val="14"/>
                  </w:rPr>
                </w:rPrChange>
              </w:rPr>
            </w:pPr>
            <w:r w:rsidRPr="0030048C">
              <w:rPr>
                <w:rFonts w:eastAsia="標楷體" w:cs="Times New Roman"/>
                <w:color w:val="000000" w:themeColor="text1"/>
                <w:sz w:val="12"/>
                <w:szCs w:val="14"/>
                <w:rPrChange w:id="3560" w:author="user" w:date="2026-01-14T08:19:00Z">
                  <w:rPr>
                    <w:rFonts w:eastAsia="標楷體"/>
                    <w:sz w:val="12"/>
                    <w:szCs w:val="14"/>
                  </w:rPr>
                </w:rPrChange>
              </w:rPr>
              <w:t>Personal Savings                     (</w:t>
            </w:r>
            <w:r w:rsidRPr="0030048C">
              <w:rPr>
                <w:rFonts w:eastAsia="標楷體" w:cs="Times New Roman" w:hint="eastAsia"/>
                <w:color w:val="000000" w:themeColor="text1"/>
                <w:sz w:val="12"/>
                <w:szCs w:val="14"/>
                <w:rPrChange w:id="3561" w:author="user" w:date="2026-01-14T08:19:00Z">
                  <w:rPr>
                    <w:rFonts w:eastAsia="標楷體" w:hint="eastAsia"/>
                    <w:sz w:val="12"/>
                    <w:szCs w:val="14"/>
                  </w:rPr>
                </w:rPrChange>
              </w:rPr>
              <w:t>金額</w:t>
            </w:r>
            <w:r w:rsidRPr="0030048C">
              <w:rPr>
                <w:rFonts w:eastAsia="標楷體" w:cs="Times New Roman"/>
                <w:color w:val="000000" w:themeColor="text1"/>
                <w:sz w:val="12"/>
                <w:szCs w:val="14"/>
                <w:rPrChange w:id="3562" w:author="user" w:date="2026-01-14T08:19:00Z">
                  <w:rPr>
                    <w:rFonts w:eastAsia="標楷體"/>
                    <w:sz w:val="12"/>
                    <w:szCs w:val="14"/>
                  </w:rPr>
                </w:rPrChange>
              </w:rPr>
              <w:t>Amount of Dollars)</w:t>
            </w:r>
          </w:p>
        </w:tc>
        <w:tc>
          <w:tcPr>
            <w:tcW w:w="5130" w:type="dxa"/>
            <w:tcBorders>
              <w:left w:val="single" w:sz="4" w:space="0" w:color="auto"/>
              <w:bottom w:val="single" w:sz="4" w:space="0" w:color="auto"/>
            </w:tcBorders>
            <w:vAlign w:val="bottom"/>
          </w:tcPr>
          <w:p w14:paraId="50FD0612" w14:textId="77777777" w:rsidR="001B7560" w:rsidRPr="0030048C" w:rsidRDefault="001B7560" w:rsidP="00480488">
            <w:pPr>
              <w:snapToGrid w:val="0"/>
              <w:ind w:left="57" w:right="57"/>
              <w:jc w:val="both"/>
              <w:rPr>
                <w:rFonts w:eastAsia="標楷體" w:cs="Times New Roman"/>
                <w:color w:val="000000" w:themeColor="text1"/>
                <w:sz w:val="18"/>
                <w:u w:val="single"/>
                <w:rPrChange w:id="3563" w:author="user" w:date="2026-01-14T08:19:00Z">
                  <w:rPr>
                    <w:rFonts w:eastAsia="標楷體"/>
                    <w:sz w:val="18"/>
                    <w:u w:val="single"/>
                  </w:rPr>
                </w:rPrChange>
              </w:rPr>
            </w:pPr>
            <w:r w:rsidRPr="0030048C">
              <w:rPr>
                <w:rFonts w:eastAsia="標楷體" w:cs="Times New Roman" w:hint="eastAsia"/>
                <w:color w:val="000000" w:themeColor="text1"/>
                <w:sz w:val="18"/>
                <w:rPrChange w:id="3564" w:author="user" w:date="2026-01-14T08:19:00Z">
                  <w:rPr>
                    <w:rFonts w:eastAsia="標楷體" w:hint="eastAsia"/>
                    <w:sz w:val="18"/>
                  </w:rPr>
                </w:rPrChange>
              </w:rPr>
              <w:t>□父母支援</w:t>
            </w:r>
            <w:r w:rsidRPr="0030048C">
              <w:rPr>
                <w:rFonts w:eastAsia="標楷體" w:cs="Times New Roman"/>
                <w:color w:val="000000" w:themeColor="text1"/>
                <w:sz w:val="18"/>
                <w:rPrChange w:id="3565" w:author="user" w:date="2026-01-14T08:19:00Z">
                  <w:rPr>
                    <w:rFonts w:eastAsia="標楷體"/>
                    <w:sz w:val="18"/>
                  </w:rPr>
                </w:rPrChange>
              </w:rPr>
              <w:t xml:space="preserve"> </w:t>
            </w:r>
            <w:r w:rsidRPr="0030048C">
              <w:rPr>
                <w:rFonts w:eastAsia="標楷體" w:cs="Times New Roman"/>
                <w:color w:val="000000" w:themeColor="text1"/>
                <w:sz w:val="18"/>
                <w:u w:val="single"/>
                <w:rPrChange w:id="3566" w:author="user" w:date="2026-01-14T08:19:00Z">
                  <w:rPr>
                    <w:rFonts w:eastAsia="標楷體"/>
                    <w:sz w:val="18"/>
                    <w:u w:val="single"/>
                  </w:rPr>
                </w:rPrChange>
              </w:rPr>
              <w:t xml:space="preserve">                                      </w:t>
            </w:r>
          </w:p>
          <w:p w14:paraId="15DEB210" w14:textId="77777777" w:rsidR="001B7560" w:rsidRPr="0030048C" w:rsidRDefault="001B7560" w:rsidP="00480488">
            <w:pPr>
              <w:snapToGrid w:val="0"/>
              <w:spacing w:line="160" w:lineRule="exact"/>
              <w:ind w:left="57" w:right="57"/>
              <w:jc w:val="both"/>
              <w:rPr>
                <w:rFonts w:eastAsia="標楷體" w:cs="Times New Roman"/>
                <w:color w:val="000000" w:themeColor="text1"/>
                <w:sz w:val="12"/>
                <w:szCs w:val="14"/>
                <w:rPrChange w:id="3567" w:author="user" w:date="2026-01-14T08:19:00Z">
                  <w:rPr>
                    <w:rFonts w:eastAsia="標楷體"/>
                    <w:sz w:val="12"/>
                    <w:szCs w:val="14"/>
                  </w:rPr>
                </w:rPrChange>
              </w:rPr>
            </w:pPr>
            <w:r w:rsidRPr="0030048C">
              <w:rPr>
                <w:rFonts w:eastAsia="標楷體" w:cs="Times New Roman"/>
                <w:color w:val="000000" w:themeColor="text1"/>
                <w:sz w:val="12"/>
                <w:szCs w:val="14"/>
                <w:rPrChange w:id="3568" w:author="user" w:date="2026-01-14T08:19:00Z">
                  <w:rPr>
                    <w:rFonts w:eastAsia="標楷體"/>
                    <w:sz w:val="12"/>
                    <w:szCs w:val="14"/>
                  </w:rPr>
                </w:rPrChange>
              </w:rPr>
              <w:t>Parents Supports                      (</w:t>
            </w:r>
            <w:r w:rsidRPr="0030048C">
              <w:rPr>
                <w:rFonts w:eastAsia="標楷體" w:cs="Times New Roman" w:hint="eastAsia"/>
                <w:color w:val="000000" w:themeColor="text1"/>
                <w:sz w:val="12"/>
                <w:szCs w:val="14"/>
                <w:rPrChange w:id="3569" w:author="user" w:date="2026-01-14T08:19:00Z">
                  <w:rPr>
                    <w:rFonts w:eastAsia="標楷體" w:hint="eastAsia"/>
                    <w:sz w:val="12"/>
                    <w:szCs w:val="14"/>
                  </w:rPr>
                </w:rPrChange>
              </w:rPr>
              <w:t>金額</w:t>
            </w:r>
            <w:r w:rsidRPr="0030048C">
              <w:rPr>
                <w:rFonts w:eastAsia="標楷體" w:cs="Times New Roman"/>
                <w:color w:val="000000" w:themeColor="text1"/>
                <w:sz w:val="12"/>
                <w:szCs w:val="14"/>
                <w:rPrChange w:id="3570" w:author="user" w:date="2026-01-14T08:19:00Z">
                  <w:rPr>
                    <w:rFonts w:eastAsia="標楷體"/>
                    <w:sz w:val="12"/>
                    <w:szCs w:val="14"/>
                  </w:rPr>
                </w:rPrChange>
              </w:rPr>
              <w:t>Amount of Dollars)</w:t>
            </w:r>
          </w:p>
        </w:tc>
      </w:tr>
      <w:tr w:rsidR="0030048C" w:rsidRPr="0030048C" w14:paraId="0867C60B" w14:textId="77777777" w:rsidTr="00480488">
        <w:trPr>
          <w:trHeight w:val="564"/>
        </w:trPr>
        <w:tc>
          <w:tcPr>
            <w:tcW w:w="5130" w:type="dxa"/>
            <w:tcBorders>
              <w:top w:val="single" w:sz="4" w:space="0" w:color="auto"/>
              <w:right w:val="single" w:sz="4" w:space="0" w:color="auto"/>
            </w:tcBorders>
            <w:vAlign w:val="bottom"/>
          </w:tcPr>
          <w:p w14:paraId="1425962C" w14:textId="77777777" w:rsidR="001B7560" w:rsidRPr="0030048C" w:rsidRDefault="001B7560" w:rsidP="00480488">
            <w:pPr>
              <w:snapToGrid w:val="0"/>
              <w:ind w:left="57" w:right="57"/>
              <w:jc w:val="both"/>
              <w:rPr>
                <w:rFonts w:eastAsia="標楷體" w:cs="Times New Roman"/>
                <w:color w:val="000000" w:themeColor="text1"/>
                <w:sz w:val="18"/>
                <w:u w:val="single"/>
                <w:rPrChange w:id="3571" w:author="user" w:date="2026-01-14T08:19:00Z">
                  <w:rPr>
                    <w:rFonts w:eastAsia="標楷體"/>
                    <w:sz w:val="18"/>
                    <w:u w:val="single"/>
                  </w:rPr>
                </w:rPrChange>
              </w:rPr>
            </w:pPr>
            <w:r w:rsidRPr="0030048C">
              <w:rPr>
                <w:rFonts w:eastAsia="標楷體" w:cs="Times New Roman" w:hint="eastAsia"/>
                <w:color w:val="000000" w:themeColor="text1"/>
                <w:sz w:val="18"/>
                <w:rPrChange w:id="3572" w:author="user" w:date="2026-01-14T08:19:00Z">
                  <w:rPr>
                    <w:rFonts w:eastAsia="標楷體" w:hint="eastAsia"/>
                    <w:sz w:val="18"/>
                  </w:rPr>
                </w:rPrChange>
              </w:rPr>
              <w:t>□獎助金</w:t>
            </w:r>
            <w:r w:rsidRPr="0030048C">
              <w:rPr>
                <w:rFonts w:eastAsia="標楷體" w:cs="Times New Roman"/>
                <w:color w:val="000000" w:themeColor="text1"/>
                <w:sz w:val="18"/>
                <w:rPrChange w:id="3573" w:author="user" w:date="2026-01-14T08:19:00Z">
                  <w:rPr>
                    <w:rFonts w:eastAsia="標楷體"/>
                    <w:sz w:val="18"/>
                  </w:rPr>
                </w:rPrChange>
              </w:rPr>
              <w:t xml:space="preserve"> </w:t>
            </w:r>
            <w:r w:rsidRPr="0030048C">
              <w:rPr>
                <w:rFonts w:eastAsia="標楷體" w:cs="Times New Roman"/>
                <w:color w:val="000000" w:themeColor="text1"/>
                <w:sz w:val="18"/>
                <w:u w:val="single"/>
                <w:rPrChange w:id="3574" w:author="user" w:date="2026-01-14T08:19:00Z">
                  <w:rPr>
                    <w:rFonts w:eastAsia="標楷體"/>
                    <w:sz w:val="18"/>
                    <w:u w:val="single"/>
                  </w:rPr>
                </w:rPrChange>
              </w:rPr>
              <w:t xml:space="preserve">                                        </w:t>
            </w:r>
          </w:p>
          <w:p w14:paraId="00FEE0FE" w14:textId="77777777" w:rsidR="001B7560" w:rsidRPr="0030048C" w:rsidRDefault="001B7560" w:rsidP="00480488">
            <w:pPr>
              <w:snapToGrid w:val="0"/>
              <w:spacing w:line="160" w:lineRule="exact"/>
              <w:ind w:left="57" w:right="57"/>
              <w:jc w:val="both"/>
              <w:rPr>
                <w:rFonts w:eastAsia="標楷體" w:cs="Times New Roman"/>
                <w:color w:val="000000" w:themeColor="text1"/>
                <w:sz w:val="12"/>
                <w:szCs w:val="14"/>
                <w:rPrChange w:id="3575" w:author="user" w:date="2026-01-14T08:19:00Z">
                  <w:rPr>
                    <w:rFonts w:eastAsia="標楷體"/>
                    <w:sz w:val="12"/>
                    <w:szCs w:val="14"/>
                  </w:rPr>
                </w:rPrChange>
              </w:rPr>
            </w:pPr>
            <w:r w:rsidRPr="0030048C">
              <w:rPr>
                <w:rFonts w:eastAsia="標楷體" w:cs="Times New Roman"/>
                <w:color w:val="000000" w:themeColor="text1"/>
                <w:sz w:val="12"/>
                <w:szCs w:val="14"/>
                <w:rPrChange w:id="3576" w:author="user" w:date="2026-01-14T08:19:00Z">
                  <w:rPr>
                    <w:rFonts w:eastAsia="標楷體"/>
                    <w:sz w:val="12"/>
                    <w:szCs w:val="14"/>
                  </w:rPr>
                </w:rPrChange>
              </w:rPr>
              <w:t>Scholarship                 (</w:t>
            </w:r>
            <w:r w:rsidRPr="0030048C">
              <w:rPr>
                <w:rFonts w:eastAsia="標楷體" w:cs="Times New Roman" w:hint="eastAsia"/>
                <w:color w:val="000000" w:themeColor="text1"/>
                <w:sz w:val="12"/>
                <w:szCs w:val="14"/>
                <w:rPrChange w:id="3577" w:author="user" w:date="2026-01-14T08:19:00Z">
                  <w:rPr>
                    <w:rFonts w:eastAsia="標楷體" w:hint="eastAsia"/>
                    <w:sz w:val="12"/>
                    <w:szCs w:val="14"/>
                  </w:rPr>
                </w:rPrChange>
              </w:rPr>
              <w:t>來源及金額</w:t>
            </w:r>
            <w:r w:rsidRPr="0030048C">
              <w:rPr>
                <w:rFonts w:eastAsia="標楷體" w:cs="Times New Roman"/>
                <w:color w:val="000000" w:themeColor="text1"/>
                <w:sz w:val="12"/>
                <w:szCs w:val="14"/>
                <w:rPrChange w:id="3578" w:author="user" w:date="2026-01-14T08:19:00Z">
                  <w:rPr>
                    <w:rFonts w:eastAsia="標楷體"/>
                    <w:sz w:val="12"/>
                    <w:szCs w:val="14"/>
                  </w:rPr>
                </w:rPrChange>
              </w:rPr>
              <w:t>Source &amp; Amount of Dollars)</w:t>
            </w:r>
          </w:p>
        </w:tc>
        <w:tc>
          <w:tcPr>
            <w:tcW w:w="5130" w:type="dxa"/>
            <w:tcBorders>
              <w:top w:val="single" w:sz="4" w:space="0" w:color="auto"/>
              <w:left w:val="single" w:sz="4" w:space="0" w:color="auto"/>
            </w:tcBorders>
            <w:vAlign w:val="bottom"/>
          </w:tcPr>
          <w:p w14:paraId="4D0A1CEE" w14:textId="77777777" w:rsidR="001B7560" w:rsidRPr="0030048C" w:rsidRDefault="001B7560" w:rsidP="00480488">
            <w:pPr>
              <w:snapToGrid w:val="0"/>
              <w:ind w:left="57" w:right="57"/>
              <w:jc w:val="both"/>
              <w:rPr>
                <w:rFonts w:eastAsia="標楷體" w:cs="Times New Roman"/>
                <w:color w:val="000000" w:themeColor="text1"/>
                <w:sz w:val="18"/>
                <w:u w:val="single"/>
                <w:rPrChange w:id="3579" w:author="user" w:date="2026-01-14T08:19:00Z">
                  <w:rPr>
                    <w:rFonts w:eastAsia="標楷體"/>
                    <w:sz w:val="18"/>
                    <w:u w:val="single"/>
                  </w:rPr>
                </w:rPrChange>
              </w:rPr>
            </w:pPr>
            <w:r w:rsidRPr="0030048C">
              <w:rPr>
                <w:rFonts w:eastAsia="標楷體" w:cs="Times New Roman" w:hint="eastAsia"/>
                <w:color w:val="000000" w:themeColor="text1"/>
                <w:sz w:val="18"/>
                <w:rPrChange w:id="3580" w:author="user" w:date="2026-01-14T08:19:00Z">
                  <w:rPr>
                    <w:rFonts w:eastAsia="標楷體" w:hint="eastAsia"/>
                    <w:sz w:val="18"/>
                  </w:rPr>
                </w:rPrChange>
              </w:rPr>
              <w:t>□其他</w:t>
            </w:r>
            <w:r w:rsidRPr="0030048C">
              <w:rPr>
                <w:rFonts w:eastAsia="標楷體" w:cs="Times New Roman"/>
                <w:color w:val="000000" w:themeColor="text1"/>
                <w:sz w:val="18"/>
                <w:rPrChange w:id="3581" w:author="user" w:date="2026-01-14T08:19:00Z">
                  <w:rPr>
                    <w:rFonts w:eastAsia="標楷體"/>
                    <w:sz w:val="18"/>
                  </w:rPr>
                </w:rPrChange>
              </w:rPr>
              <w:t xml:space="preserve"> </w:t>
            </w:r>
            <w:r w:rsidRPr="0030048C">
              <w:rPr>
                <w:rFonts w:eastAsia="標楷體" w:cs="Times New Roman"/>
                <w:color w:val="000000" w:themeColor="text1"/>
                <w:sz w:val="18"/>
                <w:u w:val="single"/>
                <w:rPrChange w:id="3582" w:author="user" w:date="2026-01-14T08:19:00Z">
                  <w:rPr>
                    <w:rFonts w:eastAsia="標楷體"/>
                    <w:sz w:val="18"/>
                    <w:u w:val="single"/>
                  </w:rPr>
                </w:rPrChange>
              </w:rPr>
              <w:t xml:space="preserve">                                          </w:t>
            </w:r>
          </w:p>
          <w:p w14:paraId="1804BA32" w14:textId="77777777" w:rsidR="001B7560" w:rsidRPr="0030048C" w:rsidRDefault="001B7560" w:rsidP="00480488">
            <w:pPr>
              <w:snapToGrid w:val="0"/>
              <w:spacing w:line="160" w:lineRule="exact"/>
              <w:ind w:left="57" w:right="57"/>
              <w:jc w:val="both"/>
              <w:rPr>
                <w:rFonts w:eastAsia="標楷體" w:cs="Times New Roman"/>
                <w:color w:val="000000" w:themeColor="text1"/>
                <w:sz w:val="12"/>
                <w:szCs w:val="14"/>
                <w:rPrChange w:id="3583" w:author="user" w:date="2026-01-14T08:19:00Z">
                  <w:rPr>
                    <w:rFonts w:eastAsia="標楷體"/>
                    <w:sz w:val="12"/>
                    <w:szCs w:val="14"/>
                  </w:rPr>
                </w:rPrChange>
              </w:rPr>
            </w:pPr>
            <w:r w:rsidRPr="0030048C">
              <w:rPr>
                <w:rFonts w:eastAsia="標楷體" w:cs="Times New Roman"/>
                <w:color w:val="000000" w:themeColor="text1"/>
                <w:sz w:val="12"/>
                <w:szCs w:val="14"/>
                <w:rPrChange w:id="3584" w:author="user" w:date="2026-01-14T08:19:00Z">
                  <w:rPr>
                    <w:rFonts w:eastAsia="標楷體"/>
                    <w:sz w:val="12"/>
                    <w:szCs w:val="14"/>
                  </w:rPr>
                </w:rPrChange>
              </w:rPr>
              <w:t>Others                   (</w:t>
            </w:r>
            <w:r w:rsidRPr="0030048C">
              <w:rPr>
                <w:rFonts w:eastAsia="標楷體" w:cs="Times New Roman" w:hint="eastAsia"/>
                <w:color w:val="000000" w:themeColor="text1"/>
                <w:sz w:val="12"/>
                <w:szCs w:val="14"/>
                <w:rPrChange w:id="3585" w:author="user" w:date="2026-01-14T08:19:00Z">
                  <w:rPr>
                    <w:rFonts w:eastAsia="標楷體" w:hint="eastAsia"/>
                    <w:sz w:val="12"/>
                    <w:szCs w:val="14"/>
                  </w:rPr>
                </w:rPrChange>
              </w:rPr>
              <w:t>來源及金額</w:t>
            </w:r>
            <w:r w:rsidRPr="0030048C">
              <w:rPr>
                <w:rFonts w:eastAsia="標楷體" w:cs="Times New Roman"/>
                <w:color w:val="000000" w:themeColor="text1"/>
                <w:sz w:val="12"/>
                <w:szCs w:val="14"/>
                <w:rPrChange w:id="3586" w:author="user" w:date="2026-01-14T08:19:00Z">
                  <w:rPr>
                    <w:rFonts w:eastAsia="標楷體"/>
                    <w:sz w:val="12"/>
                    <w:szCs w:val="14"/>
                  </w:rPr>
                </w:rPrChange>
              </w:rPr>
              <w:t>Source &amp; Amount of Dollars)</w:t>
            </w:r>
          </w:p>
        </w:tc>
      </w:tr>
    </w:tbl>
    <w:p w14:paraId="1025381D" w14:textId="77777777" w:rsidR="001B7560" w:rsidRPr="0030048C" w:rsidRDefault="001B7560" w:rsidP="001B7560">
      <w:pPr>
        <w:snapToGrid w:val="0"/>
        <w:spacing w:before="120"/>
        <w:ind w:right="-1055"/>
        <w:jc w:val="both"/>
        <w:rPr>
          <w:rFonts w:eastAsia="標楷體" w:cs="Times New Roman"/>
          <w:color w:val="000000" w:themeColor="text1"/>
          <w:sz w:val="20"/>
          <w:rPrChange w:id="3587" w:author="user" w:date="2026-01-14T08:19:00Z">
            <w:rPr>
              <w:rFonts w:eastAsia="標楷體"/>
              <w:sz w:val="20"/>
            </w:rPr>
          </w:rPrChange>
        </w:rPr>
      </w:pPr>
      <w:r w:rsidRPr="0030048C">
        <w:rPr>
          <w:rFonts w:eastAsia="標楷體" w:cs="Times New Roman" w:hint="eastAsia"/>
          <w:color w:val="000000" w:themeColor="text1"/>
          <w:sz w:val="20"/>
          <w:rPrChange w:id="3588" w:author="user" w:date="2026-01-14T08:19:00Z">
            <w:rPr>
              <w:rFonts w:eastAsia="標楷體" w:hint="eastAsia"/>
              <w:sz w:val="20"/>
            </w:rPr>
          </w:rPrChange>
        </w:rPr>
        <w:t>健康狀況</w:t>
      </w:r>
      <w:r w:rsidRPr="0030048C">
        <w:rPr>
          <w:rFonts w:eastAsia="標楷體" w:cs="Times New Roman"/>
          <w:color w:val="000000" w:themeColor="text1"/>
          <w:sz w:val="20"/>
          <w:rPrChange w:id="3589" w:author="user" w:date="2026-01-14T08:19:00Z">
            <w:rPr>
              <w:rFonts w:eastAsia="標楷體"/>
              <w:sz w:val="20"/>
            </w:rPr>
          </w:rPrChange>
        </w:rPr>
        <w:t>Health Condition</w:t>
      </w:r>
    </w:p>
    <w:tbl>
      <w:tblPr>
        <w:tblW w:w="1026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20"/>
        <w:gridCol w:w="3420"/>
        <w:gridCol w:w="3420"/>
      </w:tblGrid>
      <w:tr w:rsidR="0030048C" w:rsidRPr="0030048C" w14:paraId="0358E0D8" w14:textId="77777777" w:rsidTr="00480488">
        <w:trPr>
          <w:trHeight w:val="517"/>
        </w:trPr>
        <w:tc>
          <w:tcPr>
            <w:tcW w:w="3420" w:type="dxa"/>
            <w:tcBorders>
              <w:top w:val="single" w:sz="12" w:space="0" w:color="auto"/>
              <w:left w:val="single" w:sz="12" w:space="0" w:color="auto"/>
              <w:bottom w:val="single" w:sz="4" w:space="0" w:color="auto"/>
              <w:right w:val="single" w:sz="4" w:space="0" w:color="auto"/>
            </w:tcBorders>
            <w:vAlign w:val="center"/>
          </w:tcPr>
          <w:p w14:paraId="7EE67923" w14:textId="77777777" w:rsidR="001B7560" w:rsidRPr="0030048C" w:rsidRDefault="001B7560" w:rsidP="00480488">
            <w:pPr>
              <w:snapToGrid w:val="0"/>
              <w:ind w:left="170"/>
              <w:jc w:val="both"/>
              <w:rPr>
                <w:rFonts w:eastAsia="標楷體" w:cs="Times New Roman"/>
                <w:color w:val="000000" w:themeColor="text1"/>
                <w:sz w:val="16"/>
                <w:szCs w:val="18"/>
                <w:rPrChange w:id="3590" w:author="user" w:date="2026-01-14T08:19:00Z">
                  <w:rPr>
                    <w:rFonts w:eastAsia="標楷體"/>
                    <w:sz w:val="16"/>
                    <w:szCs w:val="18"/>
                  </w:rPr>
                </w:rPrChange>
              </w:rPr>
            </w:pPr>
            <w:r w:rsidRPr="0030048C">
              <w:rPr>
                <w:rFonts w:eastAsia="標楷體" w:cs="Times New Roman" w:hint="eastAsia"/>
                <w:color w:val="000000" w:themeColor="text1"/>
                <w:sz w:val="18"/>
                <w:rPrChange w:id="3591" w:author="user" w:date="2026-01-14T08:19:00Z">
                  <w:rPr>
                    <w:rFonts w:eastAsia="標楷體" w:hint="eastAsia"/>
                    <w:sz w:val="18"/>
                  </w:rPr>
                </w:rPrChange>
              </w:rPr>
              <w:t>□佳</w:t>
            </w:r>
            <w:r w:rsidRPr="0030048C">
              <w:rPr>
                <w:rFonts w:eastAsia="標楷體" w:cs="Times New Roman"/>
                <w:color w:val="000000" w:themeColor="text1"/>
                <w:sz w:val="18"/>
                <w:rPrChange w:id="3592" w:author="user" w:date="2026-01-14T08:19:00Z">
                  <w:rPr>
                    <w:rFonts w:eastAsia="標楷體"/>
                    <w:sz w:val="18"/>
                  </w:rPr>
                </w:rPrChange>
              </w:rPr>
              <w:t>Good</w:t>
            </w:r>
          </w:p>
        </w:tc>
        <w:tc>
          <w:tcPr>
            <w:tcW w:w="3420" w:type="dxa"/>
            <w:tcBorders>
              <w:top w:val="single" w:sz="12" w:space="0" w:color="auto"/>
              <w:left w:val="single" w:sz="4" w:space="0" w:color="auto"/>
              <w:bottom w:val="single" w:sz="4" w:space="0" w:color="auto"/>
              <w:right w:val="single" w:sz="4" w:space="0" w:color="auto"/>
            </w:tcBorders>
            <w:vAlign w:val="center"/>
          </w:tcPr>
          <w:p w14:paraId="6AC2344A" w14:textId="77777777" w:rsidR="001B7560" w:rsidRPr="0030048C" w:rsidRDefault="001B7560" w:rsidP="00480488">
            <w:pPr>
              <w:snapToGrid w:val="0"/>
              <w:ind w:left="170"/>
              <w:jc w:val="both"/>
              <w:rPr>
                <w:rFonts w:eastAsia="標楷體" w:cs="Times New Roman"/>
                <w:color w:val="000000" w:themeColor="text1"/>
                <w:sz w:val="16"/>
                <w:szCs w:val="18"/>
                <w:rPrChange w:id="3593" w:author="user" w:date="2026-01-14T08:19:00Z">
                  <w:rPr>
                    <w:rFonts w:eastAsia="標楷體"/>
                    <w:sz w:val="16"/>
                    <w:szCs w:val="18"/>
                  </w:rPr>
                </w:rPrChange>
              </w:rPr>
            </w:pPr>
            <w:r w:rsidRPr="0030048C">
              <w:rPr>
                <w:rFonts w:eastAsia="標楷體" w:cs="Times New Roman" w:hint="eastAsia"/>
                <w:color w:val="000000" w:themeColor="text1"/>
                <w:sz w:val="18"/>
                <w:rPrChange w:id="3594" w:author="user" w:date="2026-01-14T08:19:00Z">
                  <w:rPr>
                    <w:rFonts w:eastAsia="標楷體" w:hint="eastAsia"/>
                    <w:sz w:val="18"/>
                  </w:rPr>
                </w:rPrChange>
              </w:rPr>
              <w:t>□尚可</w:t>
            </w:r>
            <w:r w:rsidRPr="0030048C">
              <w:rPr>
                <w:rFonts w:eastAsia="標楷體" w:cs="Times New Roman"/>
                <w:color w:val="000000" w:themeColor="text1"/>
                <w:sz w:val="18"/>
                <w:rPrChange w:id="3595" w:author="user" w:date="2026-01-14T08:19:00Z">
                  <w:rPr>
                    <w:rFonts w:eastAsia="標楷體"/>
                    <w:sz w:val="18"/>
                  </w:rPr>
                </w:rPrChange>
              </w:rPr>
              <w:t>Average</w:t>
            </w:r>
          </w:p>
        </w:tc>
        <w:tc>
          <w:tcPr>
            <w:tcW w:w="3420" w:type="dxa"/>
            <w:tcBorders>
              <w:top w:val="single" w:sz="12" w:space="0" w:color="auto"/>
              <w:left w:val="single" w:sz="4" w:space="0" w:color="auto"/>
              <w:bottom w:val="single" w:sz="4" w:space="0" w:color="auto"/>
              <w:right w:val="single" w:sz="12" w:space="0" w:color="auto"/>
            </w:tcBorders>
            <w:vAlign w:val="center"/>
          </w:tcPr>
          <w:p w14:paraId="375CEF66" w14:textId="77777777" w:rsidR="001B7560" w:rsidRPr="0030048C" w:rsidRDefault="001B7560" w:rsidP="00480488">
            <w:pPr>
              <w:snapToGrid w:val="0"/>
              <w:ind w:left="170"/>
              <w:jc w:val="both"/>
              <w:rPr>
                <w:rFonts w:eastAsia="標楷體" w:cs="Times New Roman"/>
                <w:color w:val="000000" w:themeColor="text1"/>
                <w:sz w:val="16"/>
                <w:szCs w:val="18"/>
                <w:rPrChange w:id="3596" w:author="user" w:date="2026-01-14T08:19:00Z">
                  <w:rPr>
                    <w:rFonts w:eastAsia="標楷體"/>
                    <w:sz w:val="16"/>
                    <w:szCs w:val="18"/>
                  </w:rPr>
                </w:rPrChange>
              </w:rPr>
            </w:pPr>
            <w:r w:rsidRPr="0030048C">
              <w:rPr>
                <w:rFonts w:eastAsia="標楷體" w:cs="Times New Roman" w:hint="eastAsia"/>
                <w:color w:val="000000" w:themeColor="text1"/>
                <w:sz w:val="18"/>
                <w:rPrChange w:id="3597" w:author="user" w:date="2026-01-14T08:19:00Z">
                  <w:rPr>
                    <w:rFonts w:eastAsia="標楷體" w:hint="eastAsia"/>
                    <w:sz w:val="18"/>
                  </w:rPr>
                </w:rPrChange>
              </w:rPr>
              <w:t>□差</w:t>
            </w:r>
            <w:r w:rsidRPr="0030048C">
              <w:rPr>
                <w:rFonts w:eastAsia="標楷體" w:cs="Times New Roman"/>
                <w:color w:val="000000" w:themeColor="text1"/>
                <w:sz w:val="18"/>
                <w:rPrChange w:id="3598" w:author="user" w:date="2026-01-14T08:19:00Z">
                  <w:rPr>
                    <w:rFonts w:eastAsia="標楷體"/>
                    <w:sz w:val="18"/>
                  </w:rPr>
                </w:rPrChange>
              </w:rPr>
              <w:t>Poor</w:t>
            </w:r>
          </w:p>
        </w:tc>
      </w:tr>
      <w:tr w:rsidR="0030048C" w:rsidRPr="0030048C" w14:paraId="2FFFE819" w14:textId="77777777" w:rsidTr="00480488">
        <w:trPr>
          <w:trHeight w:val="633"/>
        </w:trPr>
        <w:tc>
          <w:tcPr>
            <w:tcW w:w="10260" w:type="dxa"/>
            <w:gridSpan w:val="3"/>
            <w:tcBorders>
              <w:top w:val="single" w:sz="4" w:space="0" w:color="auto"/>
              <w:left w:val="single" w:sz="12" w:space="0" w:color="auto"/>
              <w:right w:val="single" w:sz="12" w:space="0" w:color="auto"/>
            </w:tcBorders>
          </w:tcPr>
          <w:p w14:paraId="03B66835" w14:textId="77777777" w:rsidR="001B7560" w:rsidRPr="0030048C" w:rsidRDefault="001B7560" w:rsidP="00480488">
            <w:pPr>
              <w:snapToGrid w:val="0"/>
              <w:ind w:left="170"/>
              <w:jc w:val="both"/>
              <w:rPr>
                <w:rFonts w:eastAsia="標楷體" w:cs="Times New Roman"/>
                <w:color w:val="000000" w:themeColor="text1"/>
                <w:sz w:val="16"/>
                <w:szCs w:val="18"/>
                <w:rPrChange w:id="3599" w:author="user" w:date="2026-01-14T08:19:00Z">
                  <w:rPr>
                    <w:rFonts w:eastAsia="標楷體"/>
                    <w:sz w:val="16"/>
                    <w:szCs w:val="18"/>
                  </w:rPr>
                </w:rPrChange>
              </w:rPr>
            </w:pPr>
            <w:r w:rsidRPr="0030048C">
              <w:rPr>
                <w:rFonts w:eastAsia="標楷體" w:cs="Times New Roman" w:hint="eastAsia"/>
                <w:color w:val="000000" w:themeColor="text1"/>
                <w:sz w:val="16"/>
                <w:szCs w:val="18"/>
                <w:rPrChange w:id="3600" w:author="user" w:date="2026-01-14T08:19:00Z">
                  <w:rPr>
                    <w:rFonts w:eastAsia="標楷體" w:hint="eastAsia"/>
                    <w:sz w:val="16"/>
                    <w:szCs w:val="18"/>
                  </w:rPr>
                </w:rPrChange>
              </w:rPr>
              <w:t>如有疾病或</w:t>
            </w:r>
            <w:proofErr w:type="gramStart"/>
            <w:r w:rsidRPr="0030048C">
              <w:rPr>
                <w:rFonts w:eastAsia="標楷體" w:cs="Times New Roman" w:hint="eastAsia"/>
                <w:color w:val="000000" w:themeColor="text1"/>
                <w:sz w:val="16"/>
                <w:szCs w:val="18"/>
                <w:rPrChange w:id="3601" w:author="user" w:date="2026-01-14T08:19:00Z">
                  <w:rPr>
                    <w:rFonts w:eastAsia="標楷體" w:hint="eastAsia"/>
                    <w:sz w:val="16"/>
                    <w:szCs w:val="18"/>
                  </w:rPr>
                </w:rPrChange>
              </w:rPr>
              <w:t>缺陷請敘明</w:t>
            </w:r>
            <w:proofErr w:type="gramEnd"/>
            <w:r w:rsidRPr="0030048C">
              <w:rPr>
                <w:rFonts w:eastAsia="標楷體" w:cs="Times New Roman" w:hint="eastAsia"/>
                <w:color w:val="000000" w:themeColor="text1"/>
                <w:sz w:val="16"/>
                <w:szCs w:val="18"/>
                <w:rPrChange w:id="3602" w:author="user" w:date="2026-01-14T08:19:00Z">
                  <w:rPr>
                    <w:rFonts w:eastAsia="標楷體" w:hint="eastAsia"/>
                    <w:sz w:val="16"/>
                    <w:szCs w:val="18"/>
                  </w:rPr>
                </w:rPrChange>
              </w:rPr>
              <w:t>之</w:t>
            </w:r>
            <w:r w:rsidRPr="0030048C">
              <w:rPr>
                <w:rFonts w:eastAsia="標楷體" w:cs="Times New Roman"/>
                <w:color w:val="000000" w:themeColor="text1"/>
                <w:sz w:val="16"/>
                <w:szCs w:val="18"/>
                <w:rPrChange w:id="3603" w:author="user" w:date="2026-01-14T08:19:00Z">
                  <w:rPr>
                    <w:rFonts w:eastAsia="標楷體"/>
                    <w:sz w:val="16"/>
                    <w:szCs w:val="18"/>
                  </w:rPr>
                </w:rPrChange>
              </w:rPr>
              <w:t xml:space="preserve"> Please describe any illness or health problem you have</w:t>
            </w:r>
          </w:p>
          <w:p w14:paraId="07C87367" w14:textId="77777777" w:rsidR="001B7560" w:rsidRPr="0030048C" w:rsidRDefault="001B7560" w:rsidP="00480488">
            <w:pPr>
              <w:snapToGrid w:val="0"/>
              <w:ind w:left="170"/>
              <w:jc w:val="both"/>
              <w:rPr>
                <w:rFonts w:eastAsia="標楷體" w:cs="Times New Roman"/>
                <w:color w:val="000000" w:themeColor="text1"/>
                <w:sz w:val="16"/>
                <w:szCs w:val="18"/>
                <w:rPrChange w:id="3604" w:author="user" w:date="2026-01-14T08:19:00Z">
                  <w:rPr>
                    <w:rFonts w:eastAsia="標楷體"/>
                    <w:sz w:val="16"/>
                    <w:szCs w:val="18"/>
                  </w:rPr>
                </w:rPrChange>
              </w:rPr>
            </w:pPr>
          </w:p>
        </w:tc>
      </w:tr>
    </w:tbl>
    <w:p w14:paraId="0777CAF9" w14:textId="77777777" w:rsidR="001B7560" w:rsidRPr="0030048C" w:rsidRDefault="001B7560" w:rsidP="001B7560">
      <w:pPr>
        <w:snapToGrid w:val="0"/>
        <w:spacing w:beforeLines="50" w:before="120" w:line="240" w:lineRule="exact"/>
        <w:ind w:right="-1055"/>
        <w:jc w:val="both"/>
        <w:rPr>
          <w:rFonts w:eastAsia="標楷體" w:cs="Times New Roman"/>
          <w:color w:val="000000" w:themeColor="text1"/>
          <w:sz w:val="20"/>
          <w:rPrChange w:id="3605" w:author="user" w:date="2026-01-14T08:19:00Z">
            <w:rPr>
              <w:rFonts w:eastAsia="標楷體"/>
              <w:sz w:val="20"/>
            </w:rPr>
          </w:rPrChange>
        </w:rPr>
      </w:pPr>
      <w:r w:rsidRPr="0030048C">
        <w:rPr>
          <w:rFonts w:eastAsia="標楷體" w:cs="Times New Roman" w:hint="eastAsia"/>
          <w:color w:val="000000" w:themeColor="text1"/>
          <w:sz w:val="20"/>
          <w:rPrChange w:id="3606" w:author="user" w:date="2026-01-14T08:19:00Z">
            <w:rPr>
              <w:rFonts w:eastAsia="標楷體" w:hint="eastAsia"/>
              <w:sz w:val="20"/>
            </w:rPr>
          </w:rPrChange>
        </w:rPr>
        <w:t>※以上資料由本人填寫，且經詳細檢查，在此保證其正確無誤。</w:t>
      </w:r>
    </w:p>
    <w:p w14:paraId="19B2554D" w14:textId="77777777" w:rsidR="001B7560" w:rsidRPr="0030048C" w:rsidRDefault="001B7560" w:rsidP="001B7560">
      <w:pPr>
        <w:spacing w:line="240" w:lineRule="exact"/>
        <w:ind w:right="-57"/>
        <w:jc w:val="both"/>
        <w:rPr>
          <w:rFonts w:eastAsia="標楷體" w:cs="Times New Roman"/>
          <w:color w:val="000000" w:themeColor="text1"/>
          <w:sz w:val="20"/>
          <w:rPrChange w:id="3607" w:author="user" w:date="2026-01-14T08:19:00Z">
            <w:rPr>
              <w:rFonts w:eastAsia="標楷體"/>
              <w:sz w:val="20"/>
            </w:rPr>
          </w:rPrChange>
        </w:rPr>
      </w:pPr>
      <w:r w:rsidRPr="0030048C">
        <w:rPr>
          <w:rFonts w:eastAsia="標楷體" w:cs="Times New Roman"/>
          <w:color w:val="000000" w:themeColor="text1"/>
          <w:sz w:val="20"/>
          <w:rPrChange w:id="3608" w:author="user" w:date="2026-01-14T08:19:00Z">
            <w:rPr>
              <w:rFonts w:eastAsia="標楷體"/>
              <w:sz w:val="20"/>
            </w:rPr>
          </w:rPrChange>
        </w:rPr>
        <w:t>I have carefully reviewed the above information and hereby pledge that all of it is correct.</w:t>
      </w:r>
    </w:p>
    <w:p w14:paraId="697F3034" w14:textId="015AB8FE" w:rsidR="001B7560" w:rsidRPr="0030048C" w:rsidRDefault="001B7560" w:rsidP="001B7560">
      <w:pPr>
        <w:spacing w:before="60" w:line="240" w:lineRule="atLeast"/>
        <w:ind w:right="-57"/>
        <w:jc w:val="both"/>
        <w:rPr>
          <w:rFonts w:eastAsia="標楷體" w:cs="Times New Roman"/>
          <w:color w:val="000000" w:themeColor="text1"/>
          <w:sz w:val="20"/>
          <w:rPrChange w:id="3609" w:author="user" w:date="2026-01-14T08:19:00Z">
            <w:rPr>
              <w:rFonts w:eastAsia="標楷體"/>
              <w:sz w:val="20"/>
            </w:rPr>
          </w:rPrChange>
        </w:rPr>
      </w:pPr>
      <w:r w:rsidRPr="0030048C">
        <w:rPr>
          <w:rFonts w:eastAsia="標楷體" w:cs="Times New Roman" w:hint="eastAsia"/>
          <w:color w:val="000000" w:themeColor="text1"/>
          <w:sz w:val="20"/>
          <w:rPrChange w:id="3610" w:author="user" w:date="2026-01-14T08:19:00Z">
            <w:rPr>
              <w:rFonts w:eastAsia="標楷體" w:hint="eastAsia"/>
              <w:sz w:val="20"/>
            </w:rPr>
          </w:rPrChange>
        </w:rPr>
        <w:t>申請人簽名</w:t>
      </w:r>
      <w:r w:rsidRPr="0030048C">
        <w:rPr>
          <w:rFonts w:eastAsia="標楷體" w:cs="Times New Roman"/>
          <w:color w:val="000000" w:themeColor="text1"/>
          <w:sz w:val="20"/>
          <w:rPrChange w:id="3611" w:author="user" w:date="2026-01-14T08:19:00Z">
            <w:rPr>
              <w:rFonts w:eastAsia="標楷體"/>
              <w:sz w:val="20"/>
            </w:rPr>
          </w:rPrChange>
        </w:rPr>
        <w:t xml:space="preserve">                              </w:t>
      </w:r>
      <w:r w:rsidR="00146320" w:rsidRPr="0030048C">
        <w:rPr>
          <w:rFonts w:eastAsia="標楷體" w:cs="Times New Roman"/>
          <w:color w:val="000000" w:themeColor="text1"/>
          <w:sz w:val="20"/>
          <w:rPrChange w:id="3612" w:author="user" w:date="2026-01-14T08:19:00Z">
            <w:rPr>
              <w:rFonts w:eastAsia="標楷體"/>
              <w:sz w:val="20"/>
            </w:rPr>
          </w:rPrChange>
        </w:rPr>
        <w:t xml:space="preserve">              </w:t>
      </w:r>
      <w:r w:rsidRPr="0030048C">
        <w:rPr>
          <w:rFonts w:eastAsia="標楷體" w:cs="Times New Roman"/>
          <w:color w:val="000000" w:themeColor="text1"/>
          <w:sz w:val="20"/>
          <w:rPrChange w:id="3613" w:author="user" w:date="2026-01-14T08:19:00Z">
            <w:rPr>
              <w:rFonts w:eastAsia="標楷體"/>
              <w:sz w:val="20"/>
            </w:rPr>
          </w:rPrChange>
        </w:rPr>
        <w:t xml:space="preserve">   </w:t>
      </w:r>
      <w:r w:rsidR="00146320" w:rsidRPr="0030048C">
        <w:rPr>
          <w:rFonts w:eastAsia="標楷體" w:cs="Times New Roman"/>
          <w:color w:val="000000" w:themeColor="text1"/>
          <w:sz w:val="20"/>
          <w:rPrChange w:id="3614" w:author="user" w:date="2026-01-14T08:19:00Z">
            <w:rPr>
              <w:rFonts w:eastAsia="標楷體"/>
              <w:sz w:val="20"/>
            </w:rPr>
          </w:rPrChange>
        </w:rPr>
        <w:t xml:space="preserve">    </w:t>
      </w:r>
      <w:r w:rsidRPr="0030048C">
        <w:rPr>
          <w:rFonts w:eastAsia="標楷體" w:cs="Times New Roman" w:hint="eastAsia"/>
          <w:color w:val="000000" w:themeColor="text1"/>
          <w:sz w:val="20"/>
          <w:rPrChange w:id="3615" w:author="user" w:date="2026-01-14T08:19:00Z">
            <w:rPr>
              <w:rFonts w:eastAsia="標楷體" w:hint="eastAsia"/>
              <w:sz w:val="20"/>
            </w:rPr>
          </w:rPrChange>
        </w:rPr>
        <w:t>日期</w:t>
      </w:r>
    </w:p>
    <w:p w14:paraId="4F6934CC" w14:textId="32296C4C" w:rsidR="001B7560" w:rsidRPr="0030048C" w:rsidRDefault="001B7560" w:rsidP="001B7560">
      <w:pPr>
        <w:spacing w:before="60" w:line="240" w:lineRule="atLeast"/>
        <w:ind w:right="-57"/>
        <w:jc w:val="both"/>
        <w:rPr>
          <w:rFonts w:eastAsia="標楷體" w:cs="Times New Roman"/>
          <w:color w:val="000000" w:themeColor="text1"/>
          <w:sz w:val="20"/>
          <w:u w:val="single"/>
          <w:rPrChange w:id="3616" w:author="user" w:date="2026-01-14T08:19:00Z">
            <w:rPr>
              <w:rFonts w:eastAsia="標楷體"/>
              <w:sz w:val="20"/>
              <w:u w:val="single"/>
            </w:rPr>
          </w:rPrChange>
        </w:rPr>
      </w:pPr>
      <w:r w:rsidRPr="0030048C">
        <w:rPr>
          <w:rFonts w:eastAsia="標楷體" w:cs="Times New Roman"/>
          <w:color w:val="000000" w:themeColor="text1"/>
          <w:sz w:val="20"/>
          <w:rPrChange w:id="3617" w:author="user" w:date="2026-01-14T08:19:00Z">
            <w:rPr>
              <w:rFonts w:eastAsia="標楷體"/>
              <w:sz w:val="20"/>
            </w:rPr>
          </w:rPrChange>
        </w:rPr>
        <w:t>Signature</w:t>
      </w:r>
      <w:r w:rsidRPr="0030048C">
        <w:rPr>
          <w:rFonts w:eastAsia="標楷體" w:cs="Times New Roman"/>
          <w:color w:val="000000" w:themeColor="text1"/>
          <w:sz w:val="20"/>
          <w:u w:val="single"/>
          <w:rPrChange w:id="3618" w:author="user" w:date="2026-01-14T08:19:00Z">
            <w:rPr>
              <w:rFonts w:eastAsia="標楷體"/>
              <w:sz w:val="20"/>
              <w:u w:val="single"/>
            </w:rPr>
          </w:rPrChange>
        </w:rPr>
        <w:t xml:space="preserve">                             </w:t>
      </w:r>
      <w:r w:rsidR="00146320" w:rsidRPr="0030048C">
        <w:rPr>
          <w:rFonts w:eastAsia="標楷體" w:cs="Times New Roman"/>
          <w:color w:val="000000" w:themeColor="text1"/>
          <w:sz w:val="20"/>
          <w:u w:val="single"/>
          <w:rPrChange w:id="3619" w:author="user" w:date="2026-01-14T08:19:00Z">
            <w:rPr>
              <w:rFonts w:eastAsia="標楷體"/>
              <w:sz w:val="20"/>
              <w:u w:val="single"/>
            </w:rPr>
          </w:rPrChange>
        </w:rPr>
        <w:t xml:space="preserve">                           </w:t>
      </w:r>
      <w:r w:rsidR="00146320" w:rsidRPr="0030048C">
        <w:rPr>
          <w:rFonts w:eastAsia="標楷體" w:cs="Times New Roman"/>
          <w:color w:val="000000" w:themeColor="text1"/>
          <w:sz w:val="20"/>
          <w:rPrChange w:id="3620" w:author="user" w:date="2026-01-14T08:19:00Z">
            <w:rPr>
              <w:rFonts w:eastAsia="標楷體"/>
              <w:sz w:val="20"/>
            </w:rPr>
          </w:rPrChange>
        </w:rPr>
        <w:t>Date</w:t>
      </w:r>
      <w:r w:rsidR="00146320" w:rsidRPr="0030048C">
        <w:rPr>
          <w:rFonts w:eastAsia="標楷體" w:cs="Times New Roman"/>
          <w:color w:val="000000" w:themeColor="text1"/>
          <w:sz w:val="20"/>
          <w:u w:val="single"/>
          <w:rPrChange w:id="3621" w:author="user" w:date="2026-01-14T08:19:00Z">
            <w:rPr>
              <w:rFonts w:eastAsia="標楷體"/>
              <w:sz w:val="20"/>
              <w:u w:val="single"/>
            </w:rPr>
          </w:rPrChange>
        </w:rPr>
        <w:t xml:space="preserve">         </w:t>
      </w:r>
      <w:r w:rsidRPr="0030048C">
        <w:rPr>
          <w:rFonts w:eastAsia="標楷體" w:cs="Times New Roman"/>
          <w:color w:val="000000" w:themeColor="text1"/>
          <w:sz w:val="20"/>
          <w:u w:val="single"/>
          <w:rPrChange w:id="3622" w:author="user" w:date="2026-01-14T08:19:00Z">
            <w:rPr>
              <w:rFonts w:eastAsia="標楷體"/>
              <w:sz w:val="20"/>
              <w:u w:val="single"/>
            </w:rPr>
          </w:rPrChange>
        </w:rPr>
        <w:t xml:space="preserve">   </w:t>
      </w:r>
      <w:r w:rsidRPr="0030048C">
        <w:rPr>
          <w:rFonts w:eastAsia="標楷體" w:cs="Times New Roman"/>
          <w:color w:val="000000" w:themeColor="text1"/>
          <w:sz w:val="20"/>
          <w:rPrChange w:id="3623" w:author="user" w:date="2026-01-14T08:19:00Z">
            <w:rPr>
              <w:rFonts w:eastAsia="標楷體"/>
              <w:sz w:val="20"/>
            </w:rPr>
          </w:rPrChange>
        </w:rPr>
        <w:t xml:space="preserve">   </w:t>
      </w:r>
      <w:r w:rsidR="00146320" w:rsidRPr="0030048C">
        <w:rPr>
          <w:rFonts w:eastAsia="標楷體" w:cs="Times New Roman"/>
          <w:color w:val="000000" w:themeColor="text1"/>
          <w:sz w:val="20"/>
          <w:rPrChange w:id="3624" w:author="user" w:date="2026-01-14T08:19:00Z">
            <w:rPr>
              <w:rFonts w:eastAsia="標楷體"/>
              <w:sz w:val="20"/>
            </w:rPr>
          </w:rPrChange>
        </w:rPr>
        <w:t xml:space="preserve">                                </w:t>
      </w:r>
      <w:r w:rsidRPr="0030048C">
        <w:rPr>
          <w:rFonts w:eastAsia="標楷體" w:cs="Times New Roman"/>
          <w:color w:val="000000" w:themeColor="text1"/>
          <w:sz w:val="20"/>
          <w:rPrChange w:id="3625" w:author="user" w:date="2026-01-14T08:19:00Z">
            <w:rPr>
              <w:rFonts w:eastAsia="標楷體"/>
              <w:sz w:val="20"/>
            </w:rPr>
          </w:rPrChange>
        </w:rPr>
        <w:t xml:space="preserve">                     </w:t>
      </w:r>
      <w:r w:rsidRPr="0030048C">
        <w:rPr>
          <w:rFonts w:eastAsia="標楷體" w:cs="Times New Roman"/>
          <w:color w:val="000000" w:themeColor="text1"/>
          <w:sz w:val="20"/>
          <w:u w:val="single"/>
          <w:rPrChange w:id="3626" w:author="user" w:date="2026-01-14T08:19:00Z">
            <w:rPr>
              <w:rFonts w:eastAsia="標楷體"/>
              <w:sz w:val="20"/>
              <w:u w:val="single"/>
            </w:rPr>
          </w:rPrChange>
        </w:rPr>
        <w:t xml:space="preserve">       </w:t>
      </w:r>
    </w:p>
    <w:p w14:paraId="121B6442" w14:textId="77777777" w:rsidR="001B7560" w:rsidRPr="0030048C" w:rsidRDefault="001B7560" w:rsidP="001B7560">
      <w:pPr>
        <w:snapToGrid w:val="0"/>
        <w:spacing w:before="120"/>
        <w:ind w:right="-1055"/>
        <w:jc w:val="both"/>
        <w:rPr>
          <w:rFonts w:eastAsia="標楷體" w:cs="Times New Roman"/>
          <w:color w:val="000000" w:themeColor="text1"/>
          <w:sz w:val="16"/>
          <w:szCs w:val="18"/>
          <w:rPrChange w:id="3627" w:author="user" w:date="2026-01-14T08:19:00Z">
            <w:rPr>
              <w:rFonts w:eastAsia="標楷體"/>
              <w:sz w:val="16"/>
              <w:szCs w:val="18"/>
            </w:rPr>
          </w:rPrChange>
        </w:rPr>
      </w:pPr>
      <w:r w:rsidRPr="0030048C">
        <w:rPr>
          <w:rFonts w:eastAsia="標楷體" w:cs="Times New Roman"/>
          <w:noProof/>
          <w:color w:val="000000" w:themeColor="text1"/>
          <w:sz w:val="20"/>
          <w:rPrChange w:id="3628" w:author="user" w:date="2026-01-14T08:19:00Z">
            <w:rPr>
              <w:rFonts w:eastAsia="標楷體"/>
              <w:noProof/>
              <w:sz w:val="20"/>
            </w:rPr>
          </w:rPrChange>
        </w:rPr>
        <mc:AlternateContent>
          <mc:Choice Requires="wps">
            <w:drawing>
              <wp:anchor distT="0" distB="0" distL="114300" distR="114300" simplePos="0" relativeHeight="251661312" behindDoc="0" locked="0" layoutInCell="1" allowOverlap="1" wp14:anchorId="27555C44" wp14:editId="10C16B62">
                <wp:simplePos x="0" y="0"/>
                <wp:positionH relativeFrom="column">
                  <wp:posOffset>-635</wp:posOffset>
                </wp:positionH>
                <wp:positionV relativeFrom="paragraph">
                  <wp:posOffset>114935</wp:posOffset>
                </wp:positionV>
                <wp:extent cx="64008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6D5F"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03.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f7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" strokeweight="2.25pt"/>
            </w:pict>
          </mc:Fallback>
        </mc:AlternateContent>
      </w:r>
      <w:r w:rsidRPr="0030048C">
        <w:rPr>
          <w:rFonts w:eastAsia="標楷體" w:cs="Times New Roman" w:hint="eastAsia"/>
          <w:color w:val="000000" w:themeColor="text1"/>
          <w:sz w:val="20"/>
          <w:rPrChange w:id="3629" w:author="user" w:date="2026-01-14T08:19:00Z">
            <w:rPr>
              <w:rFonts w:eastAsia="標楷體" w:hint="eastAsia"/>
              <w:sz w:val="20"/>
            </w:rPr>
          </w:rPrChange>
        </w:rPr>
        <w:t>繳交資料紀錄表</w:t>
      </w:r>
      <w:r w:rsidRPr="0030048C">
        <w:rPr>
          <w:rFonts w:eastAsia="標楷體" w:cs="Times New Roman" w:hint="eastAsia"/>
          <w:color w:val="000000" w:themeColor="text1"/>
          <w:sz w:val="16"/>
          <w:szCs w:val="18"/>
          <w:rPrChange w:id="3630" w:author="user" w:date="2026-01-14T08:19:00Z">
            <w:rPr>
              <w:rFonts w:eastAsia="標楷體" w:hint="eastAsia"/>
              <w:sz w:val="16"/>
              <w:szCs w:val="18"/>
            </w:rPr>
          </w:rPrChange>
        </w:rPr>
        <w:t>（申請人務必就已繳交之資料，在下面表格之繳交註記欄內打</w:t>
      </w:r>
      <w:r w:rsidRPr="0030048C">
        <w:rPr>
          <w:rFonts w:eastAsia="標楷體" w:cs="Times New Roman"/>
          <w:color w:val="000000" w:themeColor="text1"/>
          <w:sz w:val="16"/>
          <w:szCs w:val="18"/>
          <w:rPrChange w:id="3631" w:author="user" w:date="2026-01-14T08:19:00Z">
            <w:rPr>
              <w:rFonts w:eastAsia="標楷體"/>
              <w:sz w:val="16"/>
              <w:szCs w:val="18"/>
            </w:rPr>
          </w:rPrChange>
        </w:rPr>
        <w:sym w:font="Wingdings" w:char="F0FC"/>
      </w:r>
      <w:r w:rsidRPr="0030048C">
        <w:rPr>
          <w:rFonts w:eastAsia="標楷體" w:cs="Times New Roman" w:hint="eastAsia"/>
          <w:color w:val="000000" w:themeColor="text1"/>
          <w:sz w:val="16"/>
          <w:szCs w:val="18"/>
          <w:rPrChange w:id="3632" w:author="user" w:date="2026-01-14T08:19:00Z">
            <w:rPr>
              <w:rFonts w:eastAsia="標楷體" w:hint="eastAsia"/>
              <w:sz w:val="16"/>
              <w:szCs w:val="18"/>
            </w:rPr>
          </w:rPrChange>
        </w:rPr>
        <w:t>）</w:t>
      </w:r>
      <w:r w:rsidRPr="0030048C">
        <w:rPr>
          <w:rFonts w:eastAsia="標楷體" w:cs="Times New Roman"/>
          <w:color w:val="000000" w:themeColor="text1"/>
          <w:sz w:val="16"/>
          <w:szCs w:val="18"/>
          <w:rPrChange w:id="3633" w:author="user" w:date="2026-01-14T08:19:00Z">
            <w:rPr>
              <w:rFonts w:eastAsia="標楷體"/>
              <w:sz w:val="16"/>
              <w:szCs w:val="18"/>
            </w:rPr>
          </w:rPrChange>
        </w:rPr>
        <w:t>Please check the items that you have submitted</w:t>
      </w:r>
    </w:p>
    <w:tbl>
      <w:tblPr>
        <w:tblW w:w="10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9486"/>
      </w:tblGrid>
      <w:tr w:rsidR="0030048C" w:rsidRPr="0030048C" w14:paraId="29EF5616" w14:textId="77777777" w:rsidTr="00480488">
        <w:trPr>
          <w:cantSplit/>
          <w:trHeight w:val="227"/>
        </w:trPr>
        <w:tc>
          <w:tcPr>
            <w:tcW w:w="748" w:type="dxa"/>
            <w:tcBorders>
              <w:bottom w:val="single" w:sz="4" w:space="0" w:color="auto"/>
              <w:right w:val="single" w:sz="4" w:space="0" w:color="auto"/>
            </w:tcBorders>
            <w:vAlign w:val="center"/>
          </w:tcPr>
          <w:p w14:paraId="3FE1EBE7" w14:textId="77777777" w:rsidR="001B7560" w:rsidRPr="0030048C" w:rsidRDefault="001B7560" w:rsidP="00480488">
            <w:pPr>
              <w:snapToGrid w:val="0"/>
              <w:spacing w:line="200" w:lineRule="exact"/>
              <w:jc w:val="both"/>
              <w:rPr>
                <w:rFonts w:eastAsia="標楷體" w:cs="Times New Roman"/>
                <w:color w:val="000000" w:themeColor="text1"/>
                <w:sz w:val="18"/>
                <w:rPrChange w:id="3634" w:author="user" w:date="2026-01-14T08:19:00Z">
                  <w:rPr>
                    <w:rFonts w:eastAsia="標楷體"/>
                    <w:sz w:val="18"/>
                  </w:rPr>
                </w:rPrChange>
              </w:rPr>
            </w:pPr>
            <w:r w:rsidRPr="0030048C">
              <w:rPr>
                <w:rFonts w:eastAsia="標楷體" w:cs="Times New Roman" w:hint="eastAsia"/>
                <w:color w:val="000000" w:themeColor="text1"/>
                <w:sz w:val="18"/>
                <w:rPrChange w:id="3635" w:author="user" w:date="2026-01-14T08:19:00Z">
                  <w:rPr>
                    <w:rFonts w:eastAsia="標楷體" w:hint="eastAsia"/>
                    <w:sz w:val="18"/>
                  </w:rPr>
                </w:rPrChange>
              </w:rPr>
              <w:t>註記</w:t>
            </w:r>
          </w:p>
          <w:p w14:paraId="5923D209"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636" w:author="user" w:date="2026-01-14T08:19:00Z">
                  <w:rPr>
                    <w:rFonts w:eastAsia="標楷體"/>
                    <w:sz w:val="16"/>
                    <w:szCs w:val="18"/>
                  </w:rPr>
                </w:rPrChange>
              </w:rPr>
            </w:pPr>
            <w:r w:rsidRPr="0030048C">
              <w:rPr>
                <w:rFonts w:eastAsia="標楷體" w:cs="Times New Roman"/>
                <w:color w:val="000000" w:themeColor="text1"/>
                <w:sz w:val="16"/>
                <w:szCs w:val="18"/>
                <w:rPrChange w:id="3637" w:author="user" w:date="2026-01-14T08:19:00Z">
                  <w:rPr>
                    <w:rFonts w:eastAsia="標楷體"/>
                    <w:sz w:val="16"/>
                    <w:szCs w:val="18"/>
                  </w:rPr>
                </w:rPrChange>
              </w:rPr>
              <w:t>Check</w:t>
            </w:r>
          </w:p>
        </w:tc>
        <w:tc>
          <w:tcPr>
            <w:tcW w:w="9486" w:type="dxa"/>
            <w:tcBorders>
              <w:left w:val="single" w:sz="4" w:space="0" w:color="auto"/>
              <w:bottom w:val="single" w:sz="4" w:space="0" w:color="auto"/>
              <w:right w:val="single" w:sz="12" w:space="0" w:color="auto"/>
            </w:tcBorders>
            <w:vAlign w:val="center"/>
          </w:tcPr>
          <w:p w14:paraId="4E3D8A4C" w14:textId="77777777" w:rsidR="001B7560" w:rsidRPr="0030048C" w:rsidRDefault="001B7560" w:rsidP="00480488">
            <w:pPr>
              <w:snapToGrid w:val="0"/>
              <w:spacing w:line="200" w:lineRule="exact"/>
              <w:jc w:val="both"/>
              <w:rPr>
                <w:rFonts w:eastAsia="標楷體" w:cs="Times New Roman"/>
                <w:color w:val="000000" w:themeColor="text1"/>
                <w:sz w:val="16"/>
                <w:szCs w:val="18"/>
                <w:rPrChange w:id="3638" w:author="user" w:date="2026-01-14T08:19:00Z">
                  <w:rPr>
                    <w:rFonts w:eastAsia="標楷體"/>
                    <w:sz w:val="16"/>
                    <w:szCs w:val="18"/>
                  </w:rPr>
                </w:rPrChange>
              </w:rPr>
            </w:pPr>
            <w:r w:rsidRPr="0030048C">
              <w:rPr>
                <w:rFonts w:eastAsia="標楷體" w:cs="Times New Roman" w:hint="eastAsia"/>
                <w:color w:val="000000" w:themeColor="text1"/>
                <w:sz w:val="18"/>
                <w:rPrChange w:id="3639" w:author="user" w:date="2026-01-14T08:19:00Z">
                  <w:rPr>
                    <w:rFonts w:eastAsia="標楷體" w:hint="eastAsia"/>
                    <w:sz w:val="18"/>
                  </w:rPr>
                </w:rPrChange>
              </w:rPr>
              <w:t>繳交資料項目</w:t>
            </w:r>
            <w:r w:rsidRPr="0030048C">
              <w:rPr>
                <w:rFonts w:eastAsia="標楷體" w:cs="Times New Roman"/>
                <w:color w:val="000000" w:themeColor="text1"/>
                <w:sz w:val="16"/>
                <w:szCs w:val="18"/>
                <w:rPrChange w:id="3640" w:author="user" w:date="2026-01-14T08:19:00Z">
                  <w:rPr>
                    <w:rFonts w:eastAsia="標楷體"/>
                    <w:sz w:val="16"/>
                    <w:szCs w:val="18"/>
                  </w:rPr>
                </w:rPrChange>
              </w:rPr>
              <w:t>Required Documentation</w:t>
            </w:r>
          </w:p>
        </w:tc>
      </w:tr>
      <w:tr w:rsidR="0030048C" w:rsidRPr="0030048C" w14:paraId="1DF1C781" w14:textId="77777777" w:rsidTr="00480488">
        <w:trPr>
          <w:cantSplit/>
          <w:trHeight w:val="340"/>
        </w:trPr>
        <w:tc>
          <w:tcPr>
            <w:tcW w:w="748" w:type="dxa"/>
            <w:tcBorders>
              <w:bottom w:val="single" w:sz="4" w:space="0" w:color="auto"/>
              <w:right w:val="single" w:sz="4" w:space="0" w:color="auto"/>
            </w:tcBorders>
            <w:vAlign w:val="center"/>
          </w:tcPr>
          <w:p w14:paraId="5DC6409D"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41" w:author="user" w:date="2026-01-14T08:19:00Z">
                  <w:rPr>
                    <w:rFonts w:eastAsia="標楷體"/>
                    <w:sz w:val="14"/>
                    <w:szCs w:val="16"/>
                  </w:rPr>
                </w:rPrChange>
              </w:rPr>
            </w:pPr>
          </w:p>
        </w:tc>
        <w:tc>
          <w:tcPr>
            <w:tcW w:w="9486" w:type="dxa"/>
            <w:tcBorders>
              <w:left w:val="single" w:sz="4" w:space="0" w:color="auto"/>
              <w:bottom w:val="single" w:sz="4" w:space="0" w:color="auto"/>
              <w:right w:val="single" w:sz="12" w:space="0" w:color="auto"/>
            </w:tcBorders>
            <w:vAlign w:val="center"/>
          </w:tcPr>
          <w:p w14:paraId="19A9B0D6"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42" w:author="user" w:date="2026-01-14T08:19:00Z">
                  <w:rPr>
                    <w:rFonts w:eastAsia="標楷體"/>
                    <w:sz w:val="14"/>
                    <w:szCs w:val="16"/>
                  </w:rPr>
                </w:rPrChange>
              </w:rPr>
            </w:pPr>
            <w:r w:rsidRPr="0030048C">
              <w:rPr>
                <w:rFonts w:eastAsia="標楷體" w:cs="Times New Roman" w:hint="eastAsia"/>
                <w:color w:val="000000" w:themeColor="text1"/>
                <w:sz w:val="14"/>
                <w:szCs w:val="16"/>
                <w:rPrChange w:id="3643" w:author="user" w:date="2026-01-14T08:19:00Z">
                  <w:rPr>
                    <w:rFonts w:eastAsia="標楷體" w:hint="eastAsia"/>
                    <w:sz w:val="14"/>
                    <w:szCs w:val="16"/>
                  </w:rPr>
                </w:rPrChange>
              </w:rPr>
              <w:t>入學申請表並附貼二吋半身照片</w:t>
            </w:r>
            <w:r w:rsidRPr="0030048C">
              <w:rPr>
                <w:rFonts w:eastAsia="標楷體" w:cs="Times New Roman"/>
                <w:color w:val="000000" w:themeColor="text1"/>
                <w:sz w:val="14"/>
                <w:szCs w:val="16"/>
                <w:rPrChange w:id="3644" w:author="user" w:date="2026-01-14T08:19:00Z">
                  <w:rPr>
                    <w:rFonts w:eastAsia="標楷體"/>
                    <w:sz w:val="14"/>
                    <w:szCs w:val="16"/>
                  </w:rPr>
                </w:rPrChange>
              </w:rPr>
              <w:t xml:space="preserve"> Application form with one recent bust photo attached.</w:t>
            </w:r>
          </w:p>
        </w:tc>
      </w:tr>
      <w:tr w:rsidR="0030048C" w:rsidRPr="0030048C" w14:paraId="635DF72B" w14:textId="77777777" w:rsidTr="00480488">
        <w:trPr>
          <w:cantSplit/>
          <w:trHeight w:val="227"/>
        </w:trPr>
        <w:tc>
          <w:tcPr>
            <w:tcW w:w="748" w:type="dxa"/>
            <w:tcBorders>
              <w:top w:val="single" w:sz="4" w:space="0" w:color="auto"/>
              <w:bottom w:val="single" w:sz="4" w:space="0" w:color="auto"/>
              <w:right w:val="single" w:sz="4" w:space="0" w:color="auto"/>
            </w:tcBorders>
            <w:vAlign w:val="center"/>
          </w:tcPr>
          <w:p w14:paraId="5F7F5775"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45" w:author="user" w:date="2026-01-14T08:19:00Z">
                  <w:rPr>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334B1B2A"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46" w:author="user" w:date="2026-01-14T08:19:00Z">
                  <w:rPr>
                    <w:rFonts w:eastAsia="標楷體"/>
                    <w:sz w:val="14"/>
                    <w:szCs w:val="16"/>
                  </w:rPr>
                </w:rPrChange>
              </w:rPr>
            </w:pPr>
            <w:r w:rsidRPr="0030048C">
              <w:rPr>
                <w:rFonts w:eastAsia="標楷體" w:cs="Times New Roman" w:hint="eastAsia"/>
                <w:color w:val="000000" w:themeColor="text1"/>
                <w:sz w:val="14"/>
                <w:szCs w:val="16"/>
                <w:rPrChange w:id="3647" w:author="user" w:date="2026-01-14T08:19:00Z">
                  <w:rPr>
                    <w:rFonts w:eastAsia="標楷體" w:hint="eastAsia"/>
                    <w:sz w:val="14"/>
                    <w:szCs w:val="16"/>
                  </w:rPr>
                </w:rPrChange>
              </w:rPr>
              <w:t>經我國駐外館處驗證之外國學校最高學歷證明文件及成績單（中、英文以外之語文，應附中文或英文譯本）</w:t>
            </w:r>
            <w:r w:rsidRPr="0030048C">
              <w:rPr>
                <w:rFonts w:eastAsia="標楷體" w:cs="Times New Roman"/>
                <w:color w:val="000000" w:themeColor="text1"/>
                <w:sz w:val="14"/>
                <w:szCs w:val="16"/>
                <w:rPrChange w:id="3648" w:author="user" w:date="2026-01-14T08:19:00Z">
                  <w:rPr>
                    <w:rFonts w:eastAsia="標楷體"/>
                    <w:sz w:val="14"/>
                    <w:szCs w:val="16"/>
                  </w:rPr>
                </w:rPrChange>
              </w:rPr>
              <w:t>The highest-level certificate and transcript issued by an international education institution (these documents must be translated into Chinese or English), which must be authenticated by a Taiwan's overseas representative office.</w:t>
            </w:r>
          </w:p>
        </w:tc>
      </w:tr>
      <w:tr w:rsidR="0030048C" w:rsidRPr="0030048C" w14:paraId="118A6068" w14:textId="77777777" w:rsidTr="00480488">
        <w:trPr>
          <w:cantSplit/>
          <w:trHeight w:val="227"/>
        </w:trPr>
        <w:tc>
          <w:tcPr>
            <w:tcW w:w="748" w:type="dxa"/>
            <w:tcBorders>
              <w:top w:val="single" w:sz="4" w:space="0" w:color="auto"/>
              <w:bottom w:val="single" w:sz="4" w:space="0" w:color="auto"/>
              <w:right w:val="single" w:sz="4" w:space="0" w:color="auto"/>
            </w:tcBorders>
            <w:vAlign w:val="center"/>
          </w:tcPr>
          <w:p w14:paraId="26E00F74"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49" w:author="user" w:date="2026-01-14T08:19:00Z">
                  <w:rPr>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7CBD9F04"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50" w:author="user" w:date="2026-01-14T08:19:00Z">
                  <w:rPr>
                    <w:rFonts w:eastAsia="標楷體"/>
                    <w:sz w:val="14"/>
                    <w:szCs w:val="16"/>
                  </w:rPr>
                </w:rPrChange>
              </w:rPr>
            </w:pPr>
            <w:r w:rsidRPr="0030048C">
              <w:rPr>
                <w:rFonts w:eastAsia="標楷體" w:cs="Times New Roman" w:hint="eastAsia"/>
                <w:color w:val="000000" w:themeColor="text1"/>
                <w:sz w:val="14"/>
                <w:szCs w:val="16"/>
                <w:rPrChange w:id="3651" w:author="user" w:date="2026-01-14T08:19:00Z">
                  <w:rPr>
                    <w:rFonts w:eastAsia="標楷體" w:hint="eastAsia"/>
                    <w:sz w:val="14"/>
                    <w:szCs w:val="16"/>
                  </w:rPr>
                </w:rPrChange>
              </w:rPr>
              <w:t>經我國駐外館處驗證具備足夠在</w:t>
            </w:r>
            <w:proofErr w:type="gramStart"/>
            <w:r w:rsidRPr="0030048C">
              <w:rPr>
                <w:rFonts w:eastAsia="標楷體" w:cs="Times New Roman" w:hint="eastAsia"/>
                <w:color w:val="000000" w:themeColor="text1"/>
                <w:sz w:val="14"/>
                <w:szCs w:val="16"/>
                <w:rPrChange w:id="3652" w:author="user" w:date="2026-01-14T08:19:00Z">
                  <w:rPr>
                    <w:rFonts w:eastAsia="標楷體" w:hint="eastAsia"/>
                    <w:sz w:val="14"/>
                    <w:szCs w:val="16"/>
                  </w:rPr>
                </w:rPrChange>
              </w:rPr>
              <w:t>臺</w:t>
            </w:r>
            <w:proofErr w:type="gramEnd"/>
            <w:r w:rsidRPr="0030048C">
              <w:rPr>
                <w:rFonts w:eastAsia="標楷體" w:cs="Times New Roman" w:hint="eastAsia"/>
                <w:color w:val="000000" w:themeColor="text1"/>
                <w:sz w:val="14"/>
                <w:szCs w:val="16"/>
                <w:rPrChange w:id="3653" w:author="user" w:date="2026-01-14T08:19:00Z">
                  <w:rPr>
                    <w:rFonts w:eastAsia="標楷體" w:hint="eastAsia"/>
                    <w:sz w:val="14"/>
                    <w:szCs w:val="16"/>
                  </w:rPr>
                </w:rPrChange>
              </w:rPr>
              <w:t>就學之財力證明書。</w:t>
            </w:r>
            <w:r w:rsidRPr="0030048C">
              <w:rPr>
                <w:rFonts w:eastAsia="標楷體" w:cs="Times New Roman"/>
                <w:color w:val="000000" w:themeColor="text1"/>
                <w:sz w:val="14"/>
                <w:szCs w:val="16"/>
                <w:rPrChange w:id="3654" w:author="user" w:date="2026-01-14T08:19:00Z">
                  <w:rPr>
                    <w:rFonts w:eastAsia="標楷體"/>
                    <w:sz w:val="14"/>
                    <w:szCs w:val="16"/>
                  </w:rPr>
                </w:rPrChange>
              </w:rPr>
              <w:t>Validated financial statement must be authenticated by a Taiwan's overseas representative office indicating sufficient funding for staying in Taiwan.</w:t>
            </w:r>
          </w:p>
        </w:tc>
      </w:tr>
      <w:tr w:rsidR="0030048C" w:rsidRPr="0030048C" w14:paraId="17EA5EEA" w14:textId="77777777" w:rsidTr="00480488">
        <w:trPr>
          <w:cantSplit/>
          <w:trHeight w:val="300"/>
        </w:trPr>
        <w:tc>
          <w:tcPr>
            <w:tcW w:w="748" w:type="dxa"/>
            <w:tcBorders>
              <w:top w:val="single" w:sz="4" w:space="0" w:color="auto"/>
              <w:bottom w:val="single" w:sz="4" w:space="0" w:color="auto"/>
              <w:right w:val="single" w:sz="4" w:space="0" w:color="auto"/>
            </w:tcBorders>
            <w:vAlign w:val="center"/>
          </w:tcPr>
          <w:p w14:paraId="04A12451"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55" w:author="user" w:date="2026-01-14T08:19:00Z">
                  <w:rPr>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34FAE32F"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56" w:author="user" w:date="2026-01-14T08:19:00Z">
                  <w:rPr>
                    <w:rFonts w:eastAsia="標楷體"/>
                    <w:sz w:val="14"/>
                    <w:szCs w:val="16"/>
                  </w:rPr>
                </w:rPrChange>
              </w:rPr>
            </w:pPr>
            <w:r w:rsidRPr="0030048C">
              <w:rPr>
                <w:rFonts w:eastAsia="標楷體" w:cs="Times New Roman" w:hint="eastAsia"/>
                <w:color w:val="000000" w:themeColor="text1"/>
                <w:sz w:val="14"/>
                <w:szCs w:val="16"/>
                <w:rPrChange w:id="3657" w:author="user" w:date="2026-01-14T08:19:00Z">
                  <w:rPr>
                    <w:rFonts w:eastAsia="標楷體" w:hint="eastAsia"/>
                    <w:sz w:val="14"/>
                    <w:szCs w:val="16"/>
                  </w:rPr>
                </w:rPrChange>
              </w:rPr>
              <w:t>推薦書二份。</w:t>
            </w:r>
            <w:r w:rsidRPr="0030048C">
              <w:rPr>
                <w:rFonts w:eastAsia="標楷體" w:cs="Times New Roman"/>
                <w:color w:val="000000" w:themeColor="text1"/>
                <w:sz w:val="14"/>
                <w:szCs w:val="16"/>
                <w:rPrChange w:id="3658" w:author="user" w:date="2026-01-14T08:19:00Z">
                  <w:rPr>
                    <w:rFonts w:eastAsia="標楷體"/>
                    <w:sz w:val="14"/>
                    <w:szCs w:val="16"/>
                  </w:rPr>
                </w:rPrChange>
              </w:rPr>
              <w:t>Two letters of recommendation.</w:t>
            </w:r>
          </w:p>
        </w:tc>
      </w:tr>
      <w:tr w:rsidR="0030048C" w:rsidRPr="0030048C" w14:paraId="235A5F48" w14:textId="77777777" w:rsidTr="00480488">
        <w:trPr>
          <w:cantSplit/>
          <w:trHeight w:val="301"/>
        </w:trPr>
        <w:tc>
          <w:tcPr>
            <w:tcW w:w="748" w:type="dxa"/>
            <w:tcBorders>
              <w:top w:val="single" w:sz="4" w:space="0" w:color="auto"/>
              <w:bottom w:val="single" w:sz="4" w:space="0" w:color="auto"/>
              <w:right w:val="single" w:sz="4" w:space="0" w:color="auto"/>
            </w:tcBorders>
            <w:vAlign w:val="center"/>
          </w:tcPr>
          <w:p w14:paraId="1547EC82"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59" w:author="user" w:date="2026-01-14T08:19:00Z">
                  <w:rPr>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0349053B"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60" w:author="user" w:date="2026-01-14T08:19:00Z">
                  <w:rPr>
                    <w:rFonts w:eastAsia="標楷體"/>
                    <w:sz w:val="14"/>
                    <w:szCs w:val="16"/>
                  </w:rPr>
                </w:rPrChange>
              </w:rPr>
            </w:pPr>
            <w:r w:rsidRPr="0030048C">
              <w:rPr>
                <w:rFonts w:eastAsia="標楷體" w:cs="Times New Roman" w:hint="eastAsia"/>
                <w:color w:val="000000" w:themeColor="text1"/>
                <w:sz w:val="14"/>
                <w:szCs w:val="16"/>
                <w:rPrChange w:id="3661" w:author="user" w:date="2026-01-14T08:19:00Z">
                  <w:rPr>
                    <w:rFonts w:eastAsia="標楷體" w:hint="eastAsia"/>
                    <w:sz w:val="14"/>
                    <w:szCs w:val="16"/>
                  </w:rPr>
                </w:rPrChange>
              </w:rPr>
              <w:t>須含學習動機、期限及未來展望之中文留學計畫書。</w:t>
            </w:r>
            <w:r w:rsidRPr="0030048C">
              <w:rPr>
                <w:rFonts w:eastAsia="標楷體" w:cs="Times New Roman"/>
                <w:color w:val="000000" w:themeColor="text1"/>
                <w:sz w:val="14"/>
                <w:szCs w:val="16"/>
                <w:rPrChange w:id="3662" w:author="user" w:date="2026-01-14T08:19:00Z">
                  <w:rPr>
                    <w:rFonts w:eastAsia="標楷體"/>
                    <w:sz w:val="14"/>
                    <w:szCs w:val="16"/>
                  </w:rPr>
                </w:rPrChange>
              </w:rPr>
              <w:t xml:space="preserve">A study plan written in Chinese, including the purpose, duration and expectation. </w:t>
            </w:r>
          </w:p>
        </w:tc>
      </w:tr>
      <w:tr w:rsidR="0030048C" w:rsidRPr="0030048C" w14:paraId="63A6A092" w14:textId="77777777" w:rsidTr="00480488">
        <w:trPr>
          <w:cantSplit/>
          <w:trHeight w:val="301"/>
        </w:trPr>
        <w:tc>
          <w:tcPr>
            <w:tcW w:w="748" w:type="dxa"/>
            <w:tcBorders>
              <w:top w:val="single" w:sz="4" w:space="0" w:color="auto"/>
              <w:bottom w:val="single" w:sz="4" w:space="0" w:color="auto"/>
              <w:right w:val="single" w:sz="4" w:space="0" w:color="auto"/>
            </w:tcBorders>
            <w:vAlign w:val="center"/>
          </w:tcPr>
          <w:p w14:paraId="5D06257F"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63" w:author="user" w:date="2026-01-14T08:19:00Z">
                  <w:rPr>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4FD96FE6"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64" w:author="user" w:date="2026-01-14T08:19:00Z">
                  <w:rPr>
                    <w:rFonts w:eastAsia="標楷體"/>
                    <w:sz w:val="14"/>
                    <w:szCs w:val="16"/>
                  </w:rPr>
                </w:rPrChange>
              </w:rPr>
            </w:pPr>
            <w:r w:rsidRPr="0030048C">
              <w:rPr>
                <w:rFonts w:eastAsia="標楷體" w:cs="Times New Roman" w:hint="eastAsia"/>
                <w:color w:val="000000" w:themeColor="text1"/>
                <w:sz w:val="14"/>
                <w:szCs w:val="16"/>
                <w:rPrChange w:id="3665" w:author="user" w:date="2026-01-14T08:19:00Z">
                  <w:rPr>
                    <w:rFonts w:eastAsia="標楷體" w:hint="eastAsia"/>
                    <w:sz w:val="14"/>
                    <w:szCs w:val="16"/>
                  </w:rPr>
                </w:rPrChange>
              </w:rPr>
              <w:t>申請費新台幣</w:t>
            </w:r>
            <w:r w:rsidRPr="0030048C">
              <w:rPr>
                <w:rFonts w:eastAsia="標楷體" w:cs="Times New Roman"/>
                <w:color w:val="000000" w:themeColor="text1"/>
                <w:sz w:val="14"/>
                <w:szCs w:val="16"/>
                <w:rPrChange w:id="3666" w:author="user" w:date="2026-01-14T08:19:00Z">
                  <w:rPr>
                    <w:rFonts w:eastAsia="標楷體"/>
                    <w:sz w:val="14"/>
                    <w:szCs w:val="16"/>
                  </w:rPr>
                </w:rPrChange>
              </w:rPr>
              <w:t>1,500</w:t>
            </w:r>
            <w:r w:rsidRPr="0030048C">
              <w:rPr>
                <w:rFonts w:eastAsia="標楷體" w:cs="Times New Roman" w:hint="eastAsia"/>
                <w:color w:val="000000" w:themeColor="text1"/>
                <w:sz w:val="14"/>
                <w:szCs w:val="16"/>
                <w:rPrChange w:id="3667" w:author="user" w:date="2026-01-14T08:19:00Z">
                  <w:rPr>
                    <w:rFonts w:eastAsia="標楷體" w:hint="eastAsia"/>
                    <w:sz w:val="14"/>
                    <w:szCs w:val="16"/>
                  </w:rPr>
                </w:rPrChange>
              </w:rPr>
              <w:t>元或美金</w:t>
            </w:r>
            <w:r w:rsidRPr="0030048C">
              <w:rPr>
                <w:rFonts w:eastAsia="標楷體" w:cs="Times New Roman"/>
                <w:color w:val="000000" w:themeColor="text1"/>
                <w:sz w:val="14"/>
                <w:szCs w:val="16"/>
                <w:rPrChange w:id="3668" w:author="user" w:date="2026-01-14T08:19:00Z">
                  <w:rPr>
                    <w:rFonts w:eastAsia="標楷體"/>
                    <w:sz w:val="14"/>
                    <w:szCs w:val="16"/>
                  </w:rPr>
                </w:rPrChange>
              </w:rPr>
              <w:t>50</w:t>
            </w:r>
            <w:r w:rsidRPr="0030048C">
              <w:rPr>
                <w:rFonts w:eastAsia="標楷體" w:cs="Times New Roman" w:hint="eastAsia"/>
                <w:color w:val="000000" w:themeColor="text1"/>
                <w:sz w:val="14"/>
                <w:szCs w:val="16"/>
                <w:rPrChange w:id="3669" w:author="user" w:date="2026-01-14T08:19:00Z">
                  <w:rPr>
                    <w:rFonts w:eastAsia="標楷體" w:hint="eastAsia"/>
                    <w:sz w:val="14"/>
                    <w:szCs w:val="16"/>
                  </w:rPr>
                </w:rPrChange>
              </w:rPr>
              <w:t>元，及申請人護照影本二份。</w:t>
            </w:r>
            <w:r w:rsidRPr="0030048C">
              <w:rPr>
                <w:rFonts w:eastAsia="標楷體" w:cs="Times New Roman"/>
                <w:color w:val="000000" w:themeColor="text1"/>
                <w:sz w:val="14"/>
                <w:szCs w:val="16"/>
                <w:rPrChange w:id="3670" w:author="user" w:date="2026-01-14T08:19:00Z">
                  <w:rPr>
                    <w:rFonts w:eastAsia="標楷體"/>
                    <w:sz w:val="14"/>
                    <w:szCs w:val="16"/>
                  </w:rPr>
                </w:rPrChange>
              </w:rPr>
              <w:t>Application fee NT$1,500(US$50), and two photocopies of passport.</w:t>
            </w:r>
          </w:p>
        </w:tc>
      </w:tr>
      <w:tr w:rsidR="0030048C" w:rsidRPr="0030048C" w14:paraId="6C9A4055" w14:textId="77777777" w:rsidTr="00480488">
        <w:trPr>
          <w:cantSplit/>
          <w:trHeight w:val="301"/>
        </w:trPr>
        <w:tc>
          <w:tcPr>
            <w:tcW w:w="748" w:type="dxa"/>
            <w:tcBorders>
              <w:top w:val="single" w:sz="4" w:space="0" w:color="auto"/>
              <w:bottom w:val="single" w:sz="12" w:space="0" w:color="auto"/>
              <w:right w:val="single" w:sz="4" w:space="0" w:color="auto"/>
            </w:tcBorders>
            <w:vAlign w:val="center"/>
          </w:tcPr>
          <w:p w14:paraId="0A6AEEF6"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71" w:author="user" w:date="2026-01-14T08:19:00Z">
                  <w:rPr>
                    <w:rFonts w:eastAsia="標楷體"/>
                    <w:sz w:val="14"/>
                    <w:szCs w:val="16"/>
                  </w:rPr>
                </w:rPrChange>
              </w:rPr>
            </w:pPr>
          </w:p>
        </w:tc>
        <w:tc>
          <w:tcPr>
            <w:tcW w:w="9486" w:type="dxa"/>
            <w:tcBorders>
              <w:top w:val="single" w:sz="4" w:space="0" w:color="auto"/>
              <w:left w:val="single" w:sz="4" w:space="0" w:color="auto"/>
              <w:bottom w:val="single" w:sz="12" w:space="0" w:color="auto"/>
              <w:right w:val="single" w:sz="12" w:space="0" w:color="auto"/>
            </w:tcBorders>
            <w:vAlign w:val="center"/>
          </w:tcPr>
          <w:p w14:paraId="435E18C0"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72" w:author="user" w:date="2026-01-14T08:19:00Z">
                  <w:rPr>
                    <w:rFonts w:eastAsia="標楷體"/>
                    <w:sz w:val="14"/>
                    <w:szCs w:val="16"/>
                  </w:rPr>
                </w:rPrChange>
              </w:rPr>
            </w:pPr>
            <w:r w:rsidRPr="0030048C">
              <w:rPr>
                <w:rFonts w:eastAsia="標楷體" w:cs="Times New Roman" w:hint="eastAsia"/>
                <w:color w:val="000000" w:themeColor="text1"/>
                <w:sz w:val="14"/>
                <w:szCs w:val="16"/>
                <w:rPrChange w:id="3673" w:author="user" w:date="2026-01-14T08:19:00Z">
                  <w:rPr>
                    <w:rFonts w:eastAsia="標楷體" w:hint="eastAsia"/>
                    <w:sz w:val="14"/>
                    <w:szCs w:val="16"/>
                  </w:rPr>
                </w:rPrChange>
              </w:rPr>
              <w:t>基本語文能力證明：華語部分以「華語文能力測驗」</w:t>
            </w:r>
            <w:r w:rsidRPr="0030048C">
              <w:rPr>
                <w:rFonts w:eastAsia="標楷體" w:cs="Times New Roman"/>
                <w:color w:val="000000" w:themeColor="text1"/>
                <w:sz w:val="14"/>
                <w:szCs w:val="16"/>
                <w:rPrChange w:id="3674" w:author="user" w:date="2026-01-14T08:19:00Z">
                  <w:rPr>
                    <w:rFonts w:eastAsia="標楷體"/>
                    <w:sz w:val="14"/>
                    <w:szCs w:val="16"/>
                  </w:rPr>
                </w:rPrChange>
              </w:rPr>
              <w:t>(TOCFL)</w:t>
            </w:r>
            <w:r w:rsidRPr="0030048C">
              <w:rPr>
                <w:rFonts w:eastAsia="標楷體" w:cs="Times New Roman" w:hint="eastAsia"/>
                <w:color w:val="000000" w:themeColor="text1"/>
                <w:sz w:val="14"/>
                <w:szCs w:val="16"/>
                <w:rPrChange w:id="3675" w:author="user" w:date="2026-01-14T08:19:00Z">
                  <w:rPr>
                    <w:rFonts w:eastAsia="標楷體" w:hint="eastAsia"/>
                    <w:sz w:val="14"/>
                    <w:szCs w:val="16"/>
                  </w:rPr>
                </w:rPrChange>
              </w:rPr>
              <w:t>成績</w:t>
            </w:r>
            <w:r w:rsidRPr="0030048C">
              <w:rPr>
                <w:rFonts w:eastAsia="標楷體" w:cs="Times New Roman"/>
                <w:color w:val="000000" w:themeColor="text1"/>
                <w:sz w:val="14"/>
                <w:szCs w:val="16"/>
                <w:rPrChange w:id="3676" w:author="user" w:date="2026-01-14T08:19:00Z">
                  <w:rPr>
                    <w:rFonts w:eastAsia="標楷體"/>
                    <w:sz w:val="14"/>
                    <w:szCs w:val="16"/>
                  </w:rPr>
                </w:rPrChange>
              </w:rPr>
              <w:t xml:space="preserve"> 2 </w:t>
            </w:r>
            <w:r w:rsidRPr="0030048C">
              <w:rPr>
                <w:rFonts w:eastAsia="標楷體" w:cs="Times New Roman" w:hint="eastAsia"/>
                <w:color w:val="000000" w:themeColor="text1"/>
                <w:sz w:val="14"/>
                <w:szCs w:val="16"/>
                <w:rPrChange w:id="3677" w:author="user" w:date="2026-01-14T08:19:00Z">
                  <w:rPr>
                    <w:rFonts w:eastAsia="標楷體" w:hint="eastAsia"/>
                    <w:sz w:val="14"/>
                    <w:szCs w:val="16"/>
                  </w:rPr>
                </w:rPrChange>
              </w:rPr>
              <w:t>級以上能力證明或華語班</w:t>
            </w:r>
            <w:r w:rsidRPr="0030048C">
              <w:rPr>
                <w:rFonts w:eastAsia="標楷體" w:cs="Times New Roman"/>
                <w:color w:val="000000" w:themeColor="text1"/>
                <w:sz w:val="14"/>
                <w:szCs w:val="16"/>
                <w:rPrChange w:id="3678" w:author="user" w:date="2026-01-14T08:19:00Z">
                  <w:rPr>
                    <w:rFonts w:eastAsia="標楷體"/>
                    <w:sz w:val="14"/>
                    <w:szCs w:val="16"/>
                  </w:rPr>
                </w:rPrChange>
              </w:rPr>
              <w:t xml:space="preserve"> 2 </w:t>
            </w:r>
            <w:r w:rsidRPr="0030048C">
              <w:rPr>
                <w:rFonts w:eastAsia="標楷體" w:cs="Times New Roman" w:hint="eastAsia"/>
                <w:color w:val="000000" w:themeColor="text1"/>
                <w:sz w:val="14"/>
                <w:szCs w:val="16"/>
                <w:rPrChange w:id="3679" w:author="user" w:date="2026-01-14T08:19:00Z">
                  <w:rPr>
                    <w:rFonts w:eastAsia="標楷體" w:hint="eastAsia"/>
                    <w:sz w:val="14"/>
                    <w:szCs w:val="16"/>
                  </w:rPr>
                </w:rPrChange>
              </w:rPr>
              <w:t>級研習結業證書</w:t>
            </w:r>
            <w:r w:rsidRPr="0030048C">
              <w:rPr>
                <w:rFonts w:eastAsia="標楷體" w:cs="Times New Roman"/>
                <w:color w:val="000000" w:themeColor="text1"/>
                <w:sz w:val="14"/>
                <w:szCs w:val="16"/>
                <w:rPrChange w:id="3680" w:author="user" w:date="2026-01-14T08:19:00Z">
                  <w:rPr>
                    <w:rFonts w:eastAsia="標楷體"/>
                    <w:sz w:val="14"/>
                    <w:szCs w:val="16"/>
                  </w:rPr>
                </w:rPrChange>
              </w:rPr>
              <w:t xml:space="preserve"> (</w:t>
            </w:r>
            <w:r w:rsidRPr="0030048C">
              <w:rPr>
                <w:rFonts w:eastAsia="標楷體" w:cs="Times New Roman" w:hint="eastAsia"/>
                <w:color w:val="000000" w:themeColor="text1"/>
                <w:sz w:val="14"/>
                <w:szCs w:val="16"/>
                <w:rPrChange w:id="3681" w:author="user" w:date="2026-01-14T08:19:00Z">
                  <w:rPr>
                    <w:rFonts w:eastAsia="標楷體" w:hint="eastAsia"/>
                    <w:sz w:val="14"/>
                    <w:szCs w:val="16"/>
                  </w:rPr>
                </w:rPrChange>
              </w:rPr>
              <w:t>中文為母語者免附</w:t>
            </w:r>
            <w:r w:rsidRPr="0030048C">
              <w:rPr>
                <w:rFonts w:eastAsia="標楷體" w:cs="Times New Roman"/>
                <w:color w:val="000000" w:themeColor="text1"/>
                <w:sz w:val="14"/>
                <w:szCs w:val="16"/>
                <w:rPrChange w:id="3682" w:author="user" w:date="2026-01-14T08:19:00Z">
                  <w:rPr>
                    <w:rFonts w:eastAsia="標楷體"/>
                    <w:sz w:val="14"/>
                    <w:szCs w:val="16"/>
                  </w:rPr>
                </w:rPrChange>
              </w:rPr>
              <w:t>)</w:t>
            </w:r>
          </w:p>
          <w:p w14:paraId="0BE85F3C" w14:textId="77777777" w:rsidR="001B7560" w:rsidRPr="0030048C" w:rsidRDefault="001B7560" w:rsidP="00480488">
            <w:pPr>
              <w:snapToGrid w:val="0"/>
              <w:spacing w:line="200" w:lineRule="exact"/>
              <w:jc w:val="both"/>
              <w:rPr>
                <w:rFonts w:eastAsia="標楷體" w:cs="Times New Roman"/>
                <w:color w:val="000000" w:themeColor="text1"/>
                <w:sz w:val="14"/>
                <w:szCs w:val="16"/>
                <w:rPrChange w:id="3683" w:author="user" w:date="2026-01-14T08:19:00Z">
                  <w:rPr>
                    <w:rFonts w:eastAsia="標楷體"/>
                    <w:sz w:val="14"/>
                    <w:szCs w:val="16"/>
                  </w:rPr>
                </w:rPrChange>
              </w:rPr>
            </w:pPr>
            <w:r w:rsidRPr="0030048C">
              <w:rPr>
                <w:rFonts w:eastAsia="標楷體" w:cs="Times New Roman"/>
                <w:color w:val="000000" w:themeColor="text1"/>
                <w:sz w:val="14"/>
                <w:szCs w:val="16"/>
                <w:rPrChange w:id="3684" w:author="user" w:date="2026-01-14T08:19:00Z">
                  <w:rPr>
                    <w:rFonts w:eastAsia="標楷體"/>
                    <w:sz w:val="14"/>
                    <w:szCs w:val="16"/>
                  </w:rPr>
                </w:rPrChange>
              </w:rPr>
              <w:t>Certificate of language proficiency in Chinese</w:t>
            </w:r>
            <w:r w:rsidRPr="0030048C">
              <w:rPr>
                <w:rFonts w:eastAsia="標楷體" w:cs="Times New Roman" w:hint="eastAsia"/>
                <w:color w:val="000000" w:themeColor="text1"/>
                <w:sz w:val="14"/>
                <w:szCs w:val="16"/>
                <w:rPrChange w:id="3685" w:author="user" w:date="2026-01-14T08:19:00Z">
                  <w:rPr>
                    <w:rFonts w:eastAsia="標楷體" w:hint="eastAsia"/>
                    <w:sz w:val="14"/>
                    <w:szCs w:val="16"/>
                  </w:rPr>
                </w:rPrChange>
              </w:rPr>
              <w:t>：</w:t>
            </w:r>
            <w:r w:rsidRPr="0030048C">
              <w:rPr>
                <w:rFonts w:eastAsia="標楷體" w:cs="Times New Roman"/>
                <w:color w:val="000000" w:themeColor="text1"/>
                <w:sz w:val="14"/>
                <w:szCs w:val="16"/>
                <w:rPrChange w:id="3686" w:author="user" w:date="2026-01-14T08:19:00Z">
                  <w:rPr>
                    <w:rFonts w:eastAsia="標楷體"/>
                    <w:sz w:val="14"/>
                    <w:szCs w:val="16"/>
                  </w:rPr>
                </w:rPrChange>
              </w:rPr>
              <w:t>For admission to a Chinese-based program, a TOCFL (Test of Chinese as a Foreign Language) certificate for Level 2 or above, or a certificate of completion of a Chinese program at Level 2 is required. (Native Chinese speakers are exempt from this requirement.)</w:t>
            </w:r>
          </w:p>
        </w:tc>
      </w:tr>
    </w:tbl>
    <w:p w14:paraId="5EBA418F" w14:textId="7942EF7F" w:rsidR="001B7560" w:rsidRPr="0030048C" w:rsidDel="00D5101A" w:rsidRDefault="001B7560" w:rsidP="00D5101A">
      <w:pPr>
        <w:pStyle w:val="2"/>
        <w:snapToGrid w:val="0"/>
        <w:spacing w:beforeLines="200" w:before="480" w:after="72" w:line="240" w:lineRule="auto"/>
        <w:ind w:left="0"/>
        <w:jc w:val="center"/>
        <w:rPr>
          <w:del w:id="3687" w:author="李忠福" w:date="2026-02-19T23:57:00Z" w16du:dateUtc="2026-02-19T15:57:00Z"/>
          <w:rFonts w:eastAsia="標楷體"/>
          <w:color w:val="000000" w:themeColor="text1"/>
          <w:sz w:val="28"/>
          <w:szCs w:val="28"/>
          <w:rPrChange w:id="3688" w:author="user" w:date="2026-01-14T08:19:00Z">
            <w:rPr>
              <w:del w:id="3689" w:author="李忠福" w:date="2026-02-19T23:57:00Z" w16du:dateUtc="2026-02-19T15:57:00Z"/>
              <w:sz w:val="28"/>
              <w:szCs w:val="28"/>
            </w:rPr>
          </w:rPrChange>
        </w:rPr>
        <w:pPrChange w:id="3690" w:author="李忠福" w:date="2026-02-19T23:57:00Z" w16du:dateUtc="2026-02-19T15:57:00Z">
          <w:pPr>
            <w:pStyle w:val="2"/>
            <w:snapToGrid w:val="0"/>
            <w:spacing w:beforeLines="200" w:before="480" w:after="72" w:line="240" w:lineRule="auto"/>
            <w:ind w:left="0"/>
            <w:jc w:val="center"/>
          </w:pPr>
        </w:pPrChange>
      </w:pPr>
      <w:del w:id="3691" w:author="李忠福" w:date="2026-02-19T23:57:00Z" w16du:dateUtc="2026-02-19T15:57:00Z">
        <w:r w:rsidRPr="0030048C" w:rsidDel="00D5101A">
          <w:rPr>
            <w:rFonts w:eastAsia="標楷體" w:hint="eastAsia"/>
            <w:color w:val="000000" w:themeColor="text1"/>
            <w:rPrChange w:id="3692" w:author="user" w:date="2026-01-14T08:19:00Z">
              <w:rPr>
                <w:rFonts w:hint="eastAsia"/>
              </w:rPr>
            </w:rPrChange>
          </w:rPr>
          <w:delText>※※※※※※</w:delText>
        </w:r>
        <w:r w:rsidR="00F857D6" w:rsidRPr="0030048C" w:rsidDel="00D5101A">
          <w:rPr>
            <w:rFonts w:eastAsia="標楷體" w:hint="eastAsia"/>
            <w:color w:val="000000" w:themeColor="text1"/>
            <w:sz w:val="28"/>
            <w:rPrChange w:id="3693" w:author="user" w:date="2026-01-14T08:19:00Z">
              <w:rPr>
                <w:rFonts w:ascii="標楷體" w:eastAsia="標楷體" w:hAnsi="標楷體" w:cs="新細明體" w:hint="eastAsia"/>
                <w:sz w:val="28"/>
              </w:rPr>
            </w:rPrChange>
          </w:rPr>
          <w:delText>具結書</w:delText>
        </w:r>
        <w:r w:rsidRPr="0030048C" w:rsidDel="00D5101A">
          <w:rPr>
            <w:rFonts w:eastAsia="標楷體"/>
            <w:color w:val="000000" w:themeColor="text1"/>
            <w:sz w:val="28"/>
            <w:szCs w:val="28"/>
            <w:rPrChange w:id="3694" w:author="user" w:date="2026-01-14T08:19:00Z">
              <w:rPr>
                <w:sz w:val="28"/>
                <w:szCs w:val="28"/>
              </w:rPr>
            </w:rPrChange>
          </w:rPr>
          <w:delText>Declaration</w:delText>
        </w:r>
        <w:r w:rsidRPr="0030048C" w:rsidDel="00D5101A">
          <w:rPr>
            <w:rFonts w:eastAsia="標楷體" w:hint="eastAsia"/>
            <w:color w:val="000000" w:themeColor="text1"/>
            <w:rPrChange w:id="3695" w:author="user" w:date="2026-01-14T08:19:00Z">
              <w:rPr>
                <w:rFonts w:hint="eastAsia"/>
              </w:rPr>
            </w:rPrChange>
          </w:rPr>
          <w:delText>※※※※※※</w:delText>
        </w:r>
      </w:del>
    </w:p>
    <w:p w14:paraId="2A71E204" w14:textId="7F6FEF55" w:rsidR="001B7560" w:rsidRPr="0030048C" w:rsidDel="00D5101A" w:rsidRDefault="001B7560" w:rsidP="00D5101A">
      <w:pPr>
        <w:pStyle w:val="2"/>
        <w:snapToGrid w:val="0"/>
        <w:spacing w:beforeLines="200" w:before="480" w:after="72" w:line="240" w:lineRule="auto"/>
        <w:ind w:left="0"/>
        <w:jc w:val="center"/>
        <w:rPr>
          <w:del w:id="3696" w:author="李忠福" w:date="2026-02-19T23:57:00Z" w16du:dateUtc="2026-02-19T15:57:00Z"/>
          <w:rFonts w:eastAsia="標楷體"/>
          <w:color w:val="000000" w:themeColor="text1"/>
          <w:sz w:val="20"/>
          <w:szCs w:val="22"/>
          <w:rPrChange w:id="3697" w:author="user" w:date="2026-01-14T08:19:00Z">
            <w:rPr>
              <w:del w:id="3698" w:author="李忠福" w:date="2026-02-19T23:57:00Z" w16du:dateUtc="2026-02-19T15:57:00Z"/>
              <w:rFonts w:eastAsia="標楷體"/>
              <w:sz w:val="20"/>
              <w:szCs w:val="22"/>
            </w:rPr>
          </w:rPrChange>
        </w:rPr>
        <w:pPrChange w:id="3699" w:author="李忠福" w:date="2026-02-19T23:57:00Z" w16du:dateUtc="2026-02-19T15:57:00Z">
          <w:pPr>
            <w:widowControl/>
            <w:spacing w:beforeLines="50" w:before="120"/>
          </w:pPr>
        </w:pPrChange>
      </w:pPr>
      <w:del w:id="3700" w:author="李忠福" w:date="2026-02-19T23:57:00Z" w16du:dateUtc="2026-02-19T15:57:00Z">
        <w:r w:rsidRPr="0030048C" w:rsidDel="00D5101A">
          <w:rPr>
            <w:rFonts w:eastAsia="標楷體"/>
            <w:color w:val="000000" w:themeColor="text1"/>
            <w:sz w:val="20"/>
            <w:szCs w:val="22"/>
            <w:rPrChange w:id="3701" w:author="user" w:date="2026-01-14T08:19:00Z">
              <w:rPr>
                <w:rFonts w:eastAsia="標楷體"/>
                <w:sz w:val="20"/>
                <w:szCs w:val="22"/>
              </w:rPr>
            </w:rPrChange>
          </w:rPr>
          <w:delText>1.</w:delText>
        </w:r>
        <w:r w:rsidRPr="0030048C" w:rsidDel="00D5101A">
          <w:rPr>
            <w:rFonts w:eastAsia="標楷體" w:hint="eastAsia"/>
            <w:color w:val="000000" w:themeColor="text1"/>
            <w:sz w:val="20"/>
            <w:szCs w:val="22"/>
            <w:rPrChange w:id="3702" w:author="user" w:date="2026-01-14T08:19:00Z">
              <w:rPr>
                <w:rFonts w:eastAsia="標楷體" w:hint="eastAsia"/>
                <w:sz w:val="20"/>
                <w:szCs w:val="22"/>
              </w:rPr>
            </w:rPrChange>
          </w:rPr>
          <w:delText>本人保證符合中華民國教育部「外國學生來臺就學辦法」之規定。</w:delText>
        </w:r>
      </w:del>
    </w:p>
    <w:p w14:paraId="6DF88FD6" w14:textId="485A4C8C" w:rsidR="001B7560" w:rsidRPr="0030048C" w:rsidDel="00D5101A" w:rsidRDefault="001B7560" w:rsidP="00D5101A">
      <w:pPr>
        <w:pStyle w:val="2"/>
        <w:snapToGrid w:val="0"/>
        <w:spacing w:beforeLines="200" w:before="480" w:after="72" w:line="240" w:lineRule="auto"/>
        <w:ind w:left="0"/>
        <w:jc w:val="center"/>
        <w:rPr>
          <w:del w:id="3703" w:author="李忠福" w:date="2026-02-19T23:57:00Z" w16du:dateUtc="2026-02-19T15:57:00Z"/>
          <w:rFonts w:eastAsia="標楷體"/>
          <w:color w:val="000000" w:themeColor="text1"/>
          <w:sz w:val="20"/>
          <w:szCs w:val="22"/>
          <w:rPrChange w:id="3704" w:author="user" w:date="2026-01-14T08:19:00Z">
            <w:rPr>
              <w:del w:id="3705" w:author="李忠福" w:date="2026-02-19T23:57:00Z" w16du:dateUtc="2026-02-19T15:57:00Z"/>
              <w:rFonts w:eastAsia="標楷體"/>
              <w:sz w:val="20"/>
              <w:szCs w:val="22"/>
            </w:rPr>
          </w:rPrChange>
        </w:rPr>
        <w:pPrChange w:id="3706" w:author="李忠福" w:date="2026-02-19T23:57:00Z" w16du:dateUtc="2026-02-19T15:57:00Z">
          <w:pPr>
            <w:widowControl/>
            <w:ind w:leftChars="70" w:left="168"/>
            <w:jc w:val="both"/>
          </w:pPr>
        </w:pPrChange>
      </w:pPr>
      <w:del w:id="3707" w:author="李忠福" w:date="2026-02-19T23:57:00Z" w16du:dateUtc="2026-02-19T15:57:00Z">
        <w:r w:rsidRPr="0030048C" w:rsidDel="00D5101A">
          <w:rPr>
            <w:rFonts w:eastAsia="標楷體"/>
            <w:color w:val="000000" w:themeColor="text1"/>
            <w:sz w:val="20"/>
            <w:szCs w:val="22"/>
            <w:rPrChange w:id="3708" w:author="user" w:date="2026-01-14T08:19:00Z">
              <w:rPr>
                <w:rFonts w:eastAsia="標楷體"/>
                <w:sz w:val="20"/>
                <w:szCs w:val="22"/>
              </w:rPr>
            </w:rPrChange>
          </w:rPr>
          <w:delText>I hereby attest that I am qualified to apply for admission as an international student under the “Regulations Regarding International Students Undertaking Studies in Taiwan” of the Ministry of Education, Republic of China (R.O.C.).</w:delText>
        </w:r>
      </w:del>
    </w:p>
    <w:p w14:paraId="73B30385" w14:textId="5A953582" w:rsidR="001B7560" w:rsidRPr="0030048C" w:rsidDel="00D5101A" w:rsidRDefault="001B7560" w:rsidP="00D5101A">
      <w:pPr>
        <w:pStyle w:val="2"/>
        <w:snapToGrid w:val="0"/>
        <w:spacing w:beforeLines="200" w:before="480" w:after="72" w:line="240" w:lineRule="auto"/>
        <w:ind w:left="0"/>
        <w:jc w:val="center"/>
        <w:rPr>
          <w:del w:id="3709" w:author="李忠福" w:date="2026-02-19T23:57:00Z" w16du:dateUtc="2026-02-19T15:57:00Z"/>
          <w:rFonts w:eastAsia="標楷體"/>
          <w:color w:val="000000" w:themeColor="text1"/>
          <w:sz w:val="20"/>
          <w:szCs w:val="22"/>
          <w:rPrChange w:id="3710" w:author="user" w:date="2026-01-14T08:19:00Z">
            <w:rPr>
              <w:del w:id="3711" w:author="李忠福" w:date="2026-02-19T23:57:00Z" w16du:dateUtc="2026-02-19T15:57:00Z"/>
              <w:rFonts w:eastAsia="標楷體"/>
              <w:sz w:val="20"/>
              <w:szCs w:val="22"/>
            </w:rPr>
          </w:rPrChange>
        </w:rPr>
        <w:pPrChange w:id="3712" w:author="李忠福" w:date="2026-02-19T23:57:00Z" w16du:dateUtc="2026-02-19T15:57:00Z">
          <w:pPr>
            <w:widowControl/>
            <w:spacing w:beforeLines="50" w:before="120"/>
            <w:jc w:val="both"/>
          </w:pPr>
        </w:pPrChange>
      </w:pPr>
      <w:del w:id="3713" w:author="李忠福" w:date="2026-02-19T23:57:00Z" w16du:dateUtc="2026-02-19T15:57:00Z">
        <w:r w:rsidRPr="0030048C" w:rsidDel="00D5101A">
          <w:rPr>
            <w:rFonts w:eastAsia="標楷體"/>
            <w:color w:val="000000" w:themeColor="text1"/>
            <w:sz w:val="20"/>
            <w:szCs w:val="22"/>
            <w:rPrChange w:id="3714" w:author="user" w:date="2026-01-14T08:19:00Z">
              <w:rPr>
                <w:rFonts w:eastAsia="標楷體"/>
                <w:sz w:val="20"/>
                <w:szCs w:val="22"/>
              </w:rPr>
            </w:rPrChange>
          </w:rPr>
          <w:delText>2.</w:delText>
        </w:r>
        <w:r w:rsidRPr="0030048C" w:rsidDel="00D5101A">
          <w:rPr>
            <w:rFonts w:eastAsia="標楷體" w:hint="eastAsia"/>
            <w:color w:val="000000" w:themeColor="text1"/>
            <w:sz w:val="20"/>
            <w:szCs w:val="22"/>
            <w:rPrChange w:id="3715" w:author="user" w:date="2026-01-14T08:19:00Z">
              <w:rPr>
                <w:rFonts w:eastAsia="標楷體" w:hint="eastAsia"/>
                <w:sz w:val="20"/>
                <w:szCs w:val="22"/>
              </w:rPr>
            </w:rPrChange>
          </w:rPr>
          <w:delText>本人保證符合以下</w:delText>
        </w:r>
        <w:r w:rsidRPr="0030048C" w:rsidDel="00D5101A">
          <w:rPr>
            <w:rFonts w:eastAsia="標楷體"/>
            <w:color w:val="000000" w:themeColor="text1"/>
            <w:sz w:val="20"/>
            <w:szCs w:val="22"/>
            <w:rPrChange w:id="3716" w:author="user" w:date="2026-01-14T08:19:00Z">
              <w:rPr>
                <w:rFonts w:eastAsia="標楷體"/>
                <w:sz w:val="20"/>
                <w:szCs w:val="22"/>
              </w:rPr>
            </w:rPrChange>
          </w:rPr>
          <w:delText>4</w:delText>
        </w:r>
        <w:r w:rsidRPr="0030048C" w:rsidDel="00D5101A">
          <w:rPr>
            <w:rFonts w:eastAsia="標楷體" w:hint="eastAsia"/>
            <w:color w:val="000000" w:themeColor="text1"/>
            <w:sz w:val="20"/>
            <w:szCs w:val="22"/>
            <w:rPrChange w:id="3717" w:author="user" w:date="2026-01-14T08:19:00Z">
              <w:rPr>
                <w:rFonts w:eastAsia="標楷體" w:hint="eastAsia"/>
                <w:sz w:val="20"/>
                <w:szCs w:val="22"/>
              </w:rPr>
            </w:rPrChange>
          </w:rPr>
          <w:delText>項其中之一：</w:delText>
        </w:r>
        <w:r w:rsidRPr="0030048C" w:rsidDel="00D5101A">
          <w:rPr>
            <w:rFonts w:eastAsia="標楷體"/>
            <w:color w:val="000000" w:themeColor="text1"/>
            <w:sz w:val="20"/>
            <w:szCs w:val="22"/>
            <w:rPrChange w:id="3718" w:author="user" w:date="2026-01-14T08:19:00Z">
              <w:rPr>
                <w:rFonts w:eastAsia="標楷體"/>
                <w:sz w:val="20"/>
                <w:szCs w:val="22"/>
              </w:rPr>
            </w:rPrChange>
          </w:rPr>
          <w:delText>I hereby attest that I fulfill one of the following conditions.</w:delText>
        </w:r>
      </w:del>
    </w:p>
    <w:p w14:paraId="359AEC0B" w14:textId="15F2ED7F" w:rsidR="001B7560" w:rsidRPr="0030048C" w:rsidDel="00D5101A" w:rsidRDefault="001B7560" w:rsidP="00D5101A">
      <w:pPr>
        <w:pStyle w:val="2"/>
        <w:snapToGrid w:val="0"/>
        <w:spacing w:beforeLines="200" w:before="480" w:after="72" w:line="240" w:lineRule="auto"/>
        <w:ind w:left="0"/>
        <w:jc w:val="center"/>
        <w:rPr>
          <w:del w:id="3719" w:author="李忠福" w:date="2026-02-19T23:57:00Z" w16du:dateUtc="2026-02-19T15:57:00Z"/>
          <w:rFonts w:eastAsia="標楷體"/>
          <w:color w:val="000000" w:themeColor="text1"/>
          <w:sz w:val="20"/>
          <w:szCs w:val="22"/>
          <w:rPrChange w:id="3720" w:author="user" w:date="2026-01-14T08:19:00Z">
            <w:rPr>
              <w:del w:id="3721" w:author="李忠福" w:date="2026-02-19T23:57:00Z" w16du:dateUtc="2026-02-19T15:57:00Z"/>
              <w:rFonts w:eastAsia="標楷體"/>
              <w:sz w:val="20"/>
              <w:szCs w:val="22"/>
            </w:rPr>
          </w:rPrChange>
        </w:rPr>
        <w:pPrChange w:id="3722" w:author="李忠福" w:date="2026-02-19T23:57:00Z" w16du:dateUtc="2026-02-19T15:57:00Z">
          <w:pPr>
            <w:widowControl/>
            <w:jc w:val="both"/>
          </w:pPr>
        </w:pPrChange>
      </w:pPr>
      <w:del w:id="3723" w:author="李忠福" w:date="2026-02-19T23:57:00Z" w16du:dateUtc="2026-02-19T15:57:00Z">
        <w:r w:rsidRPr="0030048C" w:rsidDel="00D5101A">
          <w:rPr>
            <w:rFonts w:eastAsia="標楷體" w:hint="eastAsia"/>
            <w:color w:val="000000" w:themeColor="text1"/>
            <w:sz w:val="20"/>
            <w:szCs w:val="22"/>
            <w:rPrChange w:id="3724" w:author="user" w:date="2026-01-14T08:19:00Z">
              <w:rPr>
                <w:rFonts w:eastAsia="標楷體" w:hint="eastAsia"/>
                <w:sz w:val="20"/>
                <w:szCs w:val="22"/>
              </w:rPr>
            </w:rPrChange>
          </w:rPr>
          <w:delText>□具外國國籍且未曾具有中華民國國籍，於申請時並不具僑生資格。</w:delText>
        </w:r>
      </w:del>
    </w:p>
    <w:p w14:paraId="135E3D09" w14:textId="13813871" w:rsidR="001B7560" w:rsidRPr="0030048C" w:rsidDel="00D5101A" w:rsidRDefault="001B7560" w:rsidP="00D5101A">
      <w:pPr>
        <w:pStyle w:val="2"/>
        <w:snapToGrid w:val="0"/>
        <w:spacing w:beforeLines="200" w:before="480" w:after="72" w:line="240" w:lineRule="auto"/>
        <w:ind w:left="0"/>
        <w:jc w:val="center"/>
        <w:rPr>
          <w:del w:id="3725" w:author="李忠福" w:date="2026-02-19T23:57:00Z" w16du:dateUtc="2026-02-19T15:57:00Z"/>
          <w:rFonts w:eastAsia="標楷體"/>
          <w:color w:val="000000" w:themeColor="text1"/>
          <w:sz w:val="20"/>
          <w:szCs w:val="22"/>
          <w:rPrChange w:id="3726" w:author="user" w:date="2026-01-14T08:19:00Z">
            <w:rPr>
              <w:del w:id="3727" w:author="李忠福" w:date="2026-02-19T23:57:00Z" w16du:dateUtc="2026-02-19T15:57:00Z"/>
              <w:rFonts w:eastAsia="標楷體"/>
              <w:sz w:val="20"/>
              <w:szCs w:val="22"/>
            </w:rPr>
          </w:rPrChange>
        </w:rPr>
        <w:pPrChange w:id="3728" w:author="李忠福" w:date="2026-02-19T23:57:00Z" w16du:dateUtc="2026-02-19T15:57:00Z">
          <w:pPr>
            <w:widowControl/>
            <w:ind w:leftChars="70" w:left="168"/>
            <w:jc w:val="both"/>
          </w:pPr>
        </w:pPrChange>
      </w:pPr>
      <w:del w:id="3729" w:author="李忠福" w:date="2026-02-19T23:57:00Z" w16du:dateUtc="2026-02-19T15:57:00Z">
        <w:r w:rsidRPr="0030048C" w:rsidDel="00D5101A">
          <w:rPr>
            <w:rFonts w:eastAsia="標楷體"/>
            <w:color w:val="000000" w:themeColor="text1"/>
            <w:sz w:val="20"/>
            <w:szCs w:val="22"/>
            <w:rPrChange w:id="3730" w:author="user" w:date="2026-01-14T08:19:00Z">
              <w:rPr>
                <w:rFonts w:eastAsia="標楷體"/>
                <w:sz w:val="20"/>
                <w:szCs w:val="22"/>
              </w:rPr>
            </w:rPrChange>
          </w:rPr>
          <w:delText>At the time of application, I am holding foreign nationality and have never held R.O.C. nationality. Moreover, I do not have overseas Chinese student status.</w:delText>
        </w:r>
      </w:del>
    </w:p>
    <w:p w14:paraId="21585059" w14:textId="5C4A615B" w:rsidR="001B7560" w:rsidRPr="0030048C" w:rsidDel="00D5101A" w:rsidRDefault="001B7560" w:rsidP="00D5101A">
      <w:pPr>
        <w:pStyle w:val="2"/>
        <w:snapToGrid w:val="0"/>
        <w:spacing w:beforeLines="200" w:before="480" w:after="72" w:line="240" w:lineRule="auto"/>
        <w:ind w:left="0"/>
        <w:jc w:val="center"/>
        <w:rPr>
          <w:del w:id="3731" w:author="李忠福" w:date="2026-02-19T23:57:00Z" w16du:dateUtc="2026-02-19T15:57:00Z"/>
          <w:rFonts w:eastAsia="標楷體"/>
          <w:color w:val="000000" w:themeColor="text1"/>
          <w:sz w:val="20"/>
          <w:szCs w:val="22"/>
          <w:rPrChange w:id="3732" w:author="user" w:date="2026-01-14T08:19:00Z">
            <w:rPr>
              <w:del w:id="3733" w:author="李忠福" w:date="2026-02-19T23:57:00Z" w16du:dateUtc="2026-02-19T15:57:00Z"/>
              <w:rFonts w:eastAsia="標楷體"/>
              <w:sz w:val="20"/>
              <w:szCs w:val="22"/>
            </w:rPr>
          </w:rPrChange>
        </w:rPr>
        <w:pPrChange w:id="3734" w:author="李忠福" w:date="2026-02-19T23:57:00Z" w16du:dateUtc="2026-02-19T15:57:00Z">
          <w:pPr>
            <w:widowControl/>
            <w:ind w:left="210" w:hangingChars="105" w:hanging="210"/>
            <w:jc w:val="both"/>
          </w:pPr>
        </w:pPrChange>
      </w:pPr>
      <w:del w:id="3735" w:author="李忠福" w:date="2026-02-19T23:57:00Z" w16du:dateUtc="2026-02-19T15:57:00Z">
        <w:r w:rsidRPr="0030048C" w:rsidDel="00D5101A">
          <w:rPr>
            <w:rFonts w:eastAsia="標楷體" w:hint="eastAsia"/>
            <w:color w:val="000000" w:themeColor="text1"/>
            <w:sz w:val="20"/>
            <w:szCs w:val="22"/>
            <w:rPrChange w:id="3736" w:author="user" w:date="2026-01-14T08:19:00Z">
              <w:rPr>
                <w:rFonts w:eastAsia="標楷體" w:hint="eastAsia"/>
                <w:sz w:val="20"/>
                <w:szCs w:val="22"/>
              </w:rPr>
            </w:rPrChange>
          </w:rPr>
          <w:delText>□具外國國籍及兼具中華民國國籍者，自始未曾在臺設有戶籍，並於申請時已連續居留外六年以上者，且未曾以僑生身分在臺就學，且未於當學年度接受海外聯合招生委員會分發。</w:delText>
        </w:r>
      </w:del>
    </w:p>
    <w:p w14:paraId="540F2426" w14:textId="24B1B644" w:rsidR="001B7560" w:rsidRPr="0030048C" w:rsidDel="00D5101A" w:rsidRDefault="001B7560" w:rsidP="00D5101A">
      <w:pPr>
        <w:pStyle w:val="2"/>
        <w:snapToGrid w:val="0"/>
        <w:spacing w:beforeLines="200" w:before="480" w:after="72" w:line="240" w:lineRule="auto"/>
        <w:ind w:left="0"/>
        <w:jc w:val="center"/>
        <w:rPr>
          <w:del w:id="3737" w:author="李忠福" w:date="2026-02-19T23:57:00Z" w16du:dateUtc="2026-02-19T15:57:00Z"/>
          <w:rFonts w:eastAsia="標楷體"/>
          <w:color w:val="000000" w:themeColor="text1"/>
          <w:sz w:val="20"/>
          <w:szCs w:val="22"/>
          <w:rPrChange w:id="3738" w:author="user" w:date="2026-01-14T08:19:00Z">
            <w:rPr>
              <w:del w:id="3739" w:author="李忠福" w:date="2026-02-19T23:57:00Z" w16du:dateUtc="2026-02-19T15:57:00Z"/>
              <w:rFonts w:eastAsia="標楷體"/>
              <w:sz w:val="20"/>
              <w:szCs w:val="22"/>
            </w:rPr>
          </w:rPrChange>
        </w:rPr>
        <w:pPrChange w:id="3740" w:author="李忠福" w:date="2026-02-19T23:57:00Z" w16du:dateUtc="2026-02-19T15:57:00Z">
          <w:pPr>
            <w:widowControl/>
            <w:ind w:leftChars="70" w:left="168"/>
            <w:jc w:val="both"/>
          </w:pPr>
        </w:pPrChange>
      </w:pPr>
      <w:del w:id="3741" w:author="李忠福" w:date="2026-02-19T23:57:00Z" w16du:dateUtc="2026-02-19T15:57:00Z">
        <w:r w:rsidRPr="0030048C" w:rsidDel="00D5101A">
          <w:rPr>
            <w:rFonts w:eastAsia="標楷體"/>
            <w:color w:val="000000" w:themeColor="text1"/>
            <w:sz w:val="20"/>
            <w:szCs w:val="22"/>
            <w:rPrChange w:id="3742" w:author="user" w:date="2026-01-14T08:19:00Z">
              <w:rPr>
                <w:rFonts w:eastAsia="標楷體"/>
                <w:sz w:val="20"/>
                <w:szCs w:val="22"/>
              </w:rPr>
            </w:rPrChange>
          </w:rPr>
          <w:delText>At the time of application, I am holding both foreign and R.O.C. nationalities but have never been included in a registered household in Taiwan. Moreover, I have resided overseas continuously for no less than 6 years, have never studied as an overseas Chinese student in Taiwan and have not been approved for student status by the University Entrance Committee for Overseas Chinese Students in the enrollment year.</w:delText>
        </w:r>
      </w:del>
    </w:p>
    <w:p w14:paraId="63EA9A06" w14:textId="29B45BC0" w:rsidR="001B7560" w:rsidRPr="0030048C" w:rsidDel="00D5101A" w:rsidRDefault="001B7560" w:rsidP="00D5101A">
      <w:pPr>
        <w:pStyle w:val="2"/>
        <w:snapToGrid w:val="0"/>
        <w:spacing w:beforeLines="200" w:before="480" w:after="72" w:line="240" w:lineRule="auto"/>
        <w:ind w:left="0"/>
        <w:jc w:val="center"/>
        <w:rPr>
          <w:del w:id="3743" w:author="李忠福" w:date="2026-02-19T23:57:00Z" w16du:dateUtc="2026-02-19T15:57:00Z"/>
          <w:rFonts w:eastAsia="標楷體"/>
          <w:color w:val="000000" w:themeColor="text1"/>
          <w:sz w:val="20"/>
          <w:szCs w:val="22"/>
          <w:rPrChange w:id="3744" w:author="user" w:date="2026-01-14T08:19:00Z">
            <w:rPr>
              <w:del w:id="3745" w:author="李忠福" w:date="2026-02-19T23:57:00Z" w16du:dateUtc="2026-02-19T15:57:00Z"/>
              <w:rFonts w:eastAsia="標楷體"/>
              <w:sz w:val="20"/>
              <w:szCs w:val="22"/>
            </w:rPr>
          </w:rPrChange>
        </w:rPr>
        <w:pPrChange w:id="3746" w:author="李忠福" w:date="2026-02-19T23:57:00Z" w16du:dateUtc="2026-02-19T15:57:00Z">
          <w:pPr>
            <w:widowControl/>
            <w:ind w:left="210" w:hangingChars="105" w:hanging="210"/>
            <w:jc w:val="both"/>
          </w:pPr>
        </w:pPrChange>
      </w:pPr>
      <w:del w:id="3747" w:author="李忠福" w:date="2026-02-19T23:57:00Z" w16du:dateUtc="2026-02-19T15:57:00Z">
        <w:r w:rsidRPr="0030048C" w:rsidDel="00D5101A">
          <w:rPr>
            <w:rFonts w:eastAsia="標楷體" w:hint="eastAsia"/>
            <w:color w:val="000000" w:themeColor="text1"/>
            <w:sz w:val="20"/>
            <w:szCs w:val="22"/>
            <w:rPrChange w:id="3748" w:author="user" w:date="2026-01-14T08:19:00Z">
              <w:rPr>
                <w:rFonts w:eastAsia="標楷體" w:hint="eastAsia"/>
                <w:sz w:val="20"/>
                <w:szCs w:val="22"/>
              </w:rPr>
            </w:rPrChange>
          </w:rPr>
          <w:delText>□具外國國籍，且曾兼具有中華民國國籍者，於申請時已經內政部許可喪失中華民國國籍已滿八年，並於申請時已連續居留外六年以上者，且未曾以僑生身分在臺就學，且未於當學年度接受海外聯合招生委員會分發。</w:delText>
        </w:r>
      </w:del>
    </w:p>
    <w:p w14:paraId="3A23B850" w14:textId="6D70B906" w:rsidR="001B7560" w:rsidRPr="0030048C" w:rsidDel="00D5101A" w:rsidRDefault="001B7560" w:rsidP="00D5101A">
      <w:pPr>
        <w:pStyle w:val="2"/>
        <w:snapToGrid w:val="0"/>
        <w:spacing w:beforeLines="200" w:before="480" w:after="72" w:line="240" w:lineRule="auto"/>
        <w:ind w:left="0"/>
        <w:jc w:val="center"/>
        <w:rPr>
          <w:del w:id="3749" w:author="李忠福" w:date="2026-02-19T23:57:00Z" w16du:dateUtc="2026-02-19T15:57:00Z"/>
          <w:rFonts w:eastAsia="標楷體"/>
          <w:color w:val="000000" w:themeColor="text1"/>
          <w:sz w:val="20"/>
          <w:szCs w:val="22"/>
          <w:rPrChange w:id="3750" w:author="user" w:date="2026-01-14T08:19:00Z">
            <w:rPr>
              <w:del w:id="3751" w:author="李忠福" w:date="2026-02-19T23:57:00Z" w16du:dateUtc="2026-02-19T15:57:00Z"/>
              <w:rFonts w:eastAsia="標楷體"/>
              <w:sz w:val="20"/>
              <w:szCs w:val="22"/>
            </w:rPr>
          </w:rPrChange>
        </w:rPr>
        <w:pPrChange w:id="3752" w:author="李忠福" w:date="2026-02-19T23:57:00Z" w16du:dateUtc="2026-02-19T15:57:00Z">
          <w:pPr>
            <w:widowControl/>
            <w:ind w:leftChars="70" w:left="168"/>
            <w:jc w:val="both"/>
          </w:pPr>
        </w:pPrChange>
      </w:pPr>
      <w:del w:id="3753" w:author="李忠福" w:date="2026-02-19T23:57:00Z" w16du:dateUtc="2026-02-19T15:57:00Z">
        <w:r w:rsidRPr="0030048C" w:rsidDel="00D5101A">
          <w:rPr>
            <w:rFonts w:eastAsia="標楷體"/>
            <w:color w:val="000000" w:themeColor="text1"/>
            <w:sz w:val="20"/>
            <w:szCs w:val="22"/>
            <w:rPrChange w:id="3754" w:author="user" w:date="2026-01-14T08:19:00Z">
              <w:rPr>
                <w:rFonts w:eastAsia="標楷體"/>
                <w:sz w:val="20"/>
                <w:szCs w:val="22"/>
              </w:rPr>
            </w:rPrChange>
          </w:rPr>
          <w:delText>I am holding foreign nationality and once had R.O.C. nationality but I have not been included in a household registration issued by the Ministry of Interior for at least 8 years and have resided overseas continuously for no less than 6 years. Moreover, I have never studied as an overseas Chinese student in Taiwan and have not been approved for student status by the University Entrance Committee for Overseas Chinese Students in the enrollment year.</w:delText>
        </w:r>
      </w:del>
    </w:p>
    <w:p w14:paraId="0762B0A1" w14:textId="283220AA" w:rsidR="001B7560" w:rsidRPr="0030048C" w:rsidDel="00D5101A" w:rsidRDefault="001B7560" w:rsidP="00D5101A">
      <w:pPr>
        <w:pStyle w:val="2"/>
        <w:snapToGrid w:val="0"/>
        <w:spacing w:beforeLines="200" w:before="480" w:after="72" w:line="240" w:lineRule="auto"/>
        <w:ind w:left="0"/>
        <w:jc w:val="center"/>
        <w:rPr>
          <w:del w:id="3755" w:author="李忠福" w:date="2026-02-19T23:57:00Z" w16du:dateUtc="2026-02-19T15:57:00Z"/>
          <w:rFonts w:eastAsia="標楷體"/>
          <w:color w:val="000000" w:themeColor="text1"/>
          <w:sz w:val="20"/>
          <w:szCs w:val="22"/>
          <w:rPrChange w:id="3756" w:author="user" w:date="2026-01-14T08:19:00Z">
            <w:rPr>
              <w:del w:id="3757" w:author="李忠福" w:date="2026-02-19T23:57:00Z" w16du:dateUtc="2026-02-19T15:57:00Z"/>
              <w:rFonts w:eastAsia="標楷體"/>
              <w:sz w:val="20"/>
              <w:szCs w:val="22"/>
            </w:rPr>
          </w:rPrChange>
        </w:rPr>
        <w:pPrChange w:id="3758" w:author="李忠福" w:date="2026-02-19T23:57:00Z" w16du:dateUtc="2026-02-19T15:57:00Z">
          <w:pPr>
            <w:widowControl/>
            <w:ind w:left="210" w:hangingChars="105" w:hanging="210"/>
            <w:jc w:val="both"/>
          </w:pPr>
        </w:pPrChange>
      </w:pPr>
      <w:del w:id="3759" w:author="李忠福" w:date="2026-02-19T23:57:00Z" w16du:dateUtc="2026-02-19T15:57:00Z">
        <w:r w:rsidRPr="0030048C" w:rsidDel="00D5101A">
          <w:rPr>
            <w:rFonts w:eastAsia="標楷體" w:hint="eastAsia"/>
            <w:color w:val="000000" w:themeColor="text1"/>
            <w:sz w:val="20"/>
            <w:szCs w:val="22"/>
            <w:rPrChange w:id="3760" w:author="user" w:date="2026-01-14T08:19:00Z">
              <w:rPr>
                <w:rFonts w:eastAsia="標楷體" w:hint="eastAsia"/>
                <w:sz w:val="20"/>
                <w:szCs w:val="22"/>
              </w:rPr>
            </w:rPrChange>
          </w:rPr>
          <w:delText>□具外國國籍，兼具香港或澳門永久居留資格，自始未曾在臺設有戶籍，申請時於香港、澳門或海外連續居留滿六年以上者。</w:delText>
        </w:r>
      </w:del>
    </w:p>
    <w:p w14:paraId="701EC29D" w14:textId="16074CAB" w:rsidR="001B7560" w:rsidRPr="0030048C" w:rsidDel="00D5101A" w:rsidRDefault="001B7560" w:rsidP="00D5101A">
      <w:pPr>
        <w:pStyle w:val="2"/>
        <w:snapToGrid w:val="0"/>
        <w:spacing w:beforeLines="200" w:before="480" w:after="72" w:line="240" w:lineRule="auto"/>
        <w:ind w:left="0"/>
        <w:jc w:val="center"/>
        <w:rPr>
          <w:del w:id="3761" w:author="李忠福" w:date="2026-02-19T23:57:00Z" w16du:dateUtc="2026-02-19T15:57:00Z"/>
          <w:rFonts w:eastAsia="標楷體"/>
          <w:color w:val="000000" w:themeColor="text1"/>
          <w:sz w:val="20"/>
          <w:szCs w:val="22"/>
          <w:rPrChange w:id="3762" w:author="user" w:date="2026-01-14T08:19:00Z">
            <w:rPr>
              <w:del w:id="3763" w:author="李忠福" w:date="2026-02-19T23:57:00Z" w16du:dateUtc="2026-02-19T15:57:00Z"/>
              <w:rFonts w:eastAsia="標楷體"/>
              <w:sz w:val="20"/>
              <w:szCs w:val="22"/>
            </w:rPr>
          </w:rPrChange>
        </w:rPr>
        <w:pPrChange w:id="3764" w:author="李忠福" w:date="2026-02-19T23:57:00Z" w16du:dateUtc="2026-02-19T15:57:00Z">
          <w:pPr>
            <w:widowControl/>
            <w:ind w:leftChars="70" w:left="168"/>
            <w:jc w:val="both"/>
          </w:pPr>
        </w:pPrChange>
      </w:pPr>
      <w:del w:id="3765" w:author="李忠福" w:date="2026-02-19T23:57:00Z" w16du:dateUtc="2026-02-19T15:57:00Z">
        <w:r w:rsidRPr="0030048C" w:rsidDel="00D5101A">
          <w:rPr>
            <w:rFonts w:eastAsia="標楷體"/>
            <w:color w:val="000000" w:themeColor="text1"/>
            <w:sz w:val="20"/>
            <w:szCs w:val="22"/>
            <w:rPrChange w:id="3766" w:author="user" w:date="2026-01-14T08:19:00Z">
              <w:rPr>
                <w:rFonts w:eastAsia="標楷體"/>
                <w:sz w:val="20"/>
                <w:szCs w:val="22"/>
              </w:rPr>
            </w:rPrChange>
          </w:rPr>
          <w:delText>At the time of application, I am holding both foreign and Hong Kong or Macau nationalities but have never been included in a registered household in Taiwan. Moreover, I have been living in Hong Kong, Macau or overseas continuously for no less than 6 years,</w:delText>
        </w:r>
      </w:del>
    </w:p>
    <w:p w14:paraId="671CEEBA" w14:textId="6E9275B0" w:rsidR="001B7560" w:rsidRPr="0030048C" w:rsidDel="00D5101A" w:rsidRDefault="001B7560" w:rsidP="00D5101A">
      <w:pPr>
        <w:pStyle w:val="2"/>
        <w:snapToGrid w:val="0"/>
        <w:spacing w:beforeLines="200" w:before="480" w:after="72" w:line="240" w:lineRule="auto"/>
        <w:ind w:left="0"/>
        <w:jc w:val="center"/>
        <w:rPr>
          <w:del w:id="3767" w:author="李忠福" w:date="2026-02-19T23:57:00Z" w16du:dateUtc="2026-02-19T15:57:00Z"/>
          <w:rFonts w:eastAsia="標楷體"/>
          <w:color w:val="000000" w:themeColor="text1"/>
          <w:sz w:val="20"/>
          <w:szCs w:val="22"/>
          <w:rPrChange w:id="3768" w:author="user" w:date="2026-01-14T08:19:00Z">
            <w:rPr>
              <w:del w:id="3769" w:author="李忠福" w:date="2026-02-19T23:57:00Z" w16du:dateUtc="2026-02-19T15:57:00Z"/>
              <w:rFonts w:eastAsia="標楷體"/>
              <w:sz w:val="20"/>
              <w:szCs w:val="22"/>
            </w:rPr>
          </w:rPrChange>
        </w:rPr>
        <w:pPrChange w:id="3770" w:author="李忠福" w:date="2026-02-19T23:57:00Z" w16du:dateUtc="2026-02-19T15:57:00Z">
          <w:pPr>
            <w:widowControl/>
            <w:ind w:left="168" w:hangingChars="84" w:hanging="168"/>
          </w:pPr>
        </w:pPrChange>
      </w:pPr>
      <w:del w:id="3771" w:author="李忠福" w:date="2026-02-19T23:57:00Z" w16du:dateUtc="2026-02-19T15:57:00Z">
        <w:r w:rsidRPr="0030048C" w:rsidDel="00D5101A">
          <w:rPr>
            <w:rFonts w:eastAsia="標楷體"/>
            <w:color w:val="000000" w:themeColor="text1"/>
            <w:sz w:val="20"/>
            <w:szCs w:val="22"/>
            <w:rPrChange w:id="3772" w:author="user" w:date="2026-01-14T08:19:00Z">
              <w:rPr>
                <w:rFonts w:eastAsia="標楷體"/>
                <w:sz w:val="20"/>
                <w:szCs w:val="22"/>
              </w:rPr>
            </w:rPrChange>
          </w:rPr>
          <w:delText>3.</w:delText>
        </w:r>
        <w:r w:rsidRPr="0030048C" w:rsidDel="00D5101A">
          <w:rPr>
            <w:rFonts w:eastAsia="標楷體" w:hint="eastAsia"/>
            <w:color w:val="000000" w:themeColor="text1"/>
            <w:sz w:val="20"/>
            <w:szCs w:val="22"/>
            <w:rPrChange w:id="3773" w:author="user" w:date="2026-01-14T08:19:00Z">
              <w:rPr>
                <w:rFonts w:eastAsia="標楷體" w:hint="eastAsia"/>
                <w:sz w:val="20"/>
                <w:szCs w:val="22"/>
              </w:rPr>
            </w:rPrChange>
          </w:rPr>
          <w:delText>本人所持國外學歷證件，確為教育部認可，經駐外館處驗證屬實</w:delText>
        </w:r>
        <w:r w:rsidRPr="0030048C" w:rsidDel="00D5101A">
          <w:rPr>
            <w:rFonts w:eastAsia="標楷體"/>
            <w:color w:val="000000" w:themeColor="text1"/>
            <w:sz w:val="20"/>
            <w:szCs w:val="22"/>
            <w:rPrChange w:id="3774" w:author="user" w:date="2026-01-14T08:19:00Z">
              <w:rPr>
                <w:rFonts w:eastAsia="標楷體"/>
                <w:sz w:val="20"/>
                <w:szCs w:val="22"/>
              </w:rPr>
            </w:rPrChange>
          </w:rPr>
          <w:delText xml:space="preserve"> (</w:delText>
        </w:r>
        <w:r w:rsidRPr="0030048C" w:rsidDel="00D5101A">
          <w:rPr>
            <w:rFonts w:eastAsia="標楷體" w:hint="eastAsia"/>
            <w:color w:val="000000" w:themeColor="text1"/>
            <w:sz w:val="20"/>
            <w:szCs w:val="22"/>
            <w:rPrChange w:id="3775" w:author="user" w:date="2026-01-14T08:19:00Z">
              <w:rPr>
                <w:rFonts w:eastAsia="標楷體" w:hint="eastAsia"/>
                <w:sz w:val="20"/>
                <w:szCs w:val="22"/>
              </w:rPr>
            </w:rPrChange>
          </w:rPr>
          <w:delText>馬來西亞學歷得由留台同學會認證</w:delText>
        </w:r>
        <w:r w:rsidRPr="0030048C" w:rsidDel="00D5101A">
          <w:rPr>
            <w:rFonts w:eastAsia="標楷體"/>
            <w:color w:val="000000" w:themeColor="text1"/>
            <w:sz w:val="20"/>
            <w:szCs w:val="22"/>
            <w:rPrChange w:id="3776" w:author="user" w:date="2026-01-14T08:19:00Z">
              <w:rPr>
                <w:rFonts w:eastAsia="標楷體"/>
                <w:sz w:val="20"/>
                <w:szCs w:val="22"/>
              </w:rPr>
            </w:rPrChange>
          </w:rPr>
          <w:delText>)</w:delText>
        </w:r>
        <w:r w:rsidRPr="0030048C" w:rsidDel="00D5101A">
          <w:rPr>
            <w:rFonts w:eastAsia="標楷體" w:hint="eastAsia"/>
            <w:color w:val="000000" w:themeColor="text1"/>
            <w:sz w:val="20"/>
            <w:szCs w:val="22"/>
            <w:rPrChange w:id="3777" w:author="user" w:date="2026-01-14T08:19:00Z">
              <w:rPr>
                <w:rFonts w:eastAsia="標楷體" w:hint="eastAsia"/>
                <w:sz w:val="20"/>
                <w:szCs w:val="22"/>
              </w:rPr>
            </w:rPrChange>
          </w:rPr>
          <w:delText>，保證於錄取報到時，繳交經駐外單位驗證之國外學歷證件影本、歷年成績證明，若未如期繳交或經查證不符合貴校報考條件，本人自願放棄入學資格，絕無異議。</w:delText>
        </w:r>
      </w:del>
    </w:p>
    <w:p w14:paraId="5BFF52C6" w14:textId="6EB71C1A" w:rsidR="001B7560" w:rsidRPr="0030048C" w:rsidDel="00D5101A" w:rsidRDefault="001B7560" w:rsidP="00D5101A">
      <w:pPr>
        <w:pStyle w:val="2"/>
        <w:snapToGrid w:val="0"/>
        <w:spacing w:beforeLines="200" w:before="480" w:after="72" w:line="240" w:lineRule="auto"/>
        <w:ind w:left="0"/>
        <w:jc w:val="center"/>
        <w:rPr>
          <w:del w:id="3778" w:author="李忠福" w:date="2026-02-19T23:57:00Z" w16du:dateUtc="2026-02-19T15:57:00Z"/>
          <w:rFonts w:eastAsia="標楷體"/>
          <w:color w:val="000000" w:themeColor="text1"/>
          <w:sz w:val="20"/>
          <w:szCs w:val="22"/>
          <w:rPrChange w:id="3779" w:author="user" w:date="2026-01-14T08:19:00Z">
            <w:rPr>
              <w:del w:id="3780" w:author="李忠福" w:date="2026-02-19T23:57:00Z" w16du:dateUtc="2026-02-19T15:57:00Z"/>
              <w:rFonts w:eastAsia="標楷體"/>
              <w:sz w:val="20"/>
              <w:szCs w:val="22"/>
            </w:rPr>
          </w:rPrChange>
        </w:rPr>
        <w:pPrChange w:id="3781" w:author="李忠福" w:date="2026-02-19T23:57:00Z" w16du:dateUtc="2026-02-19T15:57:00Z">
          <w:pPr>
            <w:widowControl/>
            <w:ind w:leftChars="70" w:left="168"/>
            <w:jc w:val="both"/>
          </w:pPr>
        </w:pPrChange>
      </w:pPr>
      <w:del w:id="3782" w:author="李忠福" w:date="2026-02-19T23:57:00Z" w16du:dateUtc="2026-02-19T15:57:00Z">
        <w:r w:rsidRPr="0030048C" w:rsidDel="00D5101A">
          <w:rPr>
            <w:rFonts w:eastAsia="標楷體"/>
            <w:color w:val="000000" w:themeColor="text1"/>
            <w:sz w:val="20"/>
            <w:szCs w:val="22"/>
            <w:rPrChange w:id="3783" w:author="user" w:date="2026-01-14T08:19:00Z">
              <w:rPr>
                <w:rFonts w:eastAsia="標楷體"/>
                <w:sz w:val="20"/>
                <w:szCs w:val="22"/>
              </w:rPr>
            </w:rPrChange>
          </w:rPr>
          <w:delText>The graduation certificate and degree diploma I present are approved by the Ministry of Education and verified by a Taiwan’s overseas representative office (graduation documents issued from Malaysia could be verified by Taiwan alumni association). The undersigned guarantees that the copies of the verified foreign academic certificate and the complete transcript of record, will be handed over upon admission registration. If the related certificates cannot be given on time or are unacceptable, the undersigned will abandon the enrollment qualification, and no objection will be raised.</w:delText>
        </w:r>
      </w:del>
    </w:p>
    <w:p w14:paraId="6D1763C6" w14:textId="4875A786" w:rsidR="001B7560" w:rsidRPr="0030048C" w:rsidDel="00D5101A" w:rsidRDefault="001B7560" w:rsidP="00D5101A">
      <w:pPr>
        <w:pStyle w:val="2"/>
        <w:snapToGrid w:val="0"/>
        <w:spacing w:beforeLines="200" w:before="480" w:after="72" w:line="240" w:lineRule="auto"/>
        <w:ind w:left="0"/>
        <w:jc w:val="center"/>
        <w:rPr>
          <w:del w:id="3784" w:author="李忠福" w:date="2026-02-19T23:57:00Z" w16du:dateUtc="2026-02-19T15:57:00Z"/>
          <w:rFonts w:eastAsia="標楷體"/>
          <w:color w:val="000000" w:themeColor="text1"/>
          <w:sz w:val="20"/>
          <w:szCs w:val="22"/>
          <w:rPrChange w:id="3785" w:author="user" w:date="2026-01-14T08:19:00Z">
            <w:rPr>
              <w:del w:id="3786" w:author="李忠福" w:date="2026-02-19T23:57:00Z" w16du:dateUtc="2026-02-19T15:57:00Z"/>
              <w:rFonts w:eastAsia="標楷體"/>
              <w:sz w:val="20"/>
              <w:szCs w:val="22"/>
            </w:rPr>
          </w:rPrChange>
        </w:rPr>
        <w:pPrChange w:id="3787" w:author="李忠福" w:date="2026-02-19T23:57:00Z" w16du:dateUtc="2026-02-19T15:57:00Z">
          <w:pPr>
            <w:widowControl/>
            <w:ind w:left="140" w:hangingChars="70" w:hanging="140"/>
          </w:pPr>
        </w:pPrChange>
      </w:pPr>
      <w:del w:id="3788" w:author="李忠福" w:date="2026-02-19T23:57:00Z" w16du:dateUtc="2026-02-19T15:57:00Z">
        <w:r w:rsidRPr="0030048C" w:rsidDel="00D5101A">
          <w:rPr>
            <w:rFonts w:eastAsia="標楷體"/>
            <w:color w:val="000000" w:themeColor="text1"/>
            <w:sz w:val="20"/>
            <w:szCs w:val="22"/>
            <w:rPrChange w:id="3789" w:author="user" w:date="2026-01-14T08:19:00Z">
              <w:rPr>
                <w:rFonts w:eastAsia="標楷體"/>
                <w:sz w:val="20"/>
                <w:szCs w:val="22"/>
              </w:rPr>
            </w:rPrChange>
          </w:rPr>
          <w:delText>4.</w:delText>
        </w:r>
        <w:r w:rsidRPr="0030048C" w:rsidDel="00D5101A">
          <w:rPr>
            <w:rFonts w:eastAsia="標楷體" w:hint="eastAsia"/>
            <w:color w:val="000000" w:themeColor="text1"/>
            <w:sz w:val="20"/>
            <w:szCs w:val="22"/>
            <w:rPrChange w:id="3790" w:author="user" w:date="2026-01-14T08:19:00Z">
              <w:rPr>
                <w:rFonts w:eastAsia="標楷體" w:hint="eastAsia"/>
                <w:sz w:val="20"/>
                <w:szCs w:val="22"/>
              </w:rPr>
            </w:rPrChange>
          </w:rPr>
          <w:delText>本人不曾在台以外國學生身分完成高中學校學程，亦未曾以外國學生申請方式申請進入其他台灣之學校，且未曾遭中華民國內各大專校院退學。如違反此規定並經查證屬實者，取消其入學資格並註銷學籍。</w:delText>
        </w:r>
      </w:del>
    </w:p>
    <w:p w14:paraId="355B87B6" w14:textId="31CEA3BC" w:rsidR="001B7560" w:rsidRPr="0030048C" w:rsidDel="00D5101A" w:rsidRDefault="001B7560" w:rsidP="00D5101A">
      <w:pPr>
        <w:pStyle w:val="2"/>
        <w:snapToGrid w:val="0"/>
        <w:spacing w:beforeLines="200" w:before="480" w:after="72" w:line="240" w:lineRule="auto"/>
        <w:ind w:left="0"/>
        <w:jc w:val="center"/>
        <w:rPr>
          <w:del w:id="3791" w:author="李忠福" w:date="2026-02-19T23:57:00Z" w16du:dateUtc="2026-02-19T15:57:00Z"/>
          <w:rFonts w:eastAsia="標楷體"/>
          <w:color w:val="000000" w:themeColor="text1"/>
          <w:sz w:val="20"/>
          <w:szCs w:val="22"/>
          <w:rPrChange w:id="3792" w:author="user" w:date="2026-01-14T08:19:00Z">
            <w:rPr>
              <w:del w:id="3793" w:author="李忠福" w:date="2026-02-19T23:57:00Z" w16du:dateUtc="2026-02-19T15:57:00Z"/>
              <w:rFonts w:eastAsia="標楷體"/>
              <w:sz w:val="20"/>
              <w:szCs w:val="22"/>
            </w:rPr>
          </w:rPrChange>
        </w:rPr>
        <w:pPrChange w:id="3794" w:author="李忠福" w:date="2026-02-19T23:57:00Z" w16du:dateUtc="2026-02-19T15:57:00Z">
          <w:pPr>
            <w:widowControl/>
            <w:ind w:leftChars="70" w:left="168"/>
            <w:jc w:val="both"/>
          </w:pPr>
        </w:pPrChange>
      </w:pPr>
      <w:del w:id="3795" w:author="李忠福" w:date="2026-02-19T23:57:00Z" w16du:dateUtc="2026-02-19T15:57:00Z">
        <w:r w:rsidRPr="0030048C" w:rsidDel="00D5101A">
          <w:rPr>
            <w:rFonts w:eastAsia="標楷體"/>
            <w:color w:val="000000" w:themeColor="text1"/>
            <w:sz w:val="20"/>
            <w:szCs w:val="22"/>
            <w:rPrChange w:id="3796" w:author="user" w:date="2026-01-14T08:19:00Z">
              <w:rPr>
                <w:rFonts w:eastAsia="標楷體"/>
                <w:sz w:val="20"/>
                <w:szCs w:val="22"/>
              </w:rPr>
            </w:rPrChange>
          </w:rPr>
          <w:delText>I hereby certify that I did not complete a high school program in the R.O.C. (Taiwan) under international student status, and I never apply to and enter other universities or colleges in R.O.C. (Taiwan) as an international student. I have never been expelled from other colleges and universities of the R.O.C. (Taiwan). Should I breach any of the regulations, I will be denied admissions and student status.</w:delText>
        </w:r>
      </w:del>
    </w:p>
    <w:p w14:paraId="1372106F" w14:textId="520B6C15" w:rsidR="001B7560" w:rsidRPr="0030048C" w:rsidDel="00D5101A" w:rsidRDefault="001B7560" w:rsidP="00D5101A">
      <w:pPr>
        <w:pStyle w:val="2"/>
        <w:snapToGrid w:val="0"/>
        <w:spacing w:beforeLines="200" w:before="480" w:after="72" w:line="240" w:lineRule="auto"/>
        <w:ind w:left="0"/>
        <w:jc w:val="center"/>
        <w:rPr>
          <w:del w:id="3797" w:author="李忠福" w:date="2026-02-19T23:57:00Z" w16du:dateUtc="2026-02-19T15:57:00Z"/>
          <w:rFonts w:eastAsia="標楷體"/>
          <w:color w:val="000000" w:themeColor="text1"/>
          <w:sz w:val="20"/>
          <w:szCs w:val="22"/>
          <w:rPrChange w:id="3798" w:author="user" w:date="2026-01-14T08:19:00Z">
            <w:rPr>
              <w:del w:id="3799" w:author="李忠福" w:date="2026-02-19T23:57:00Z" w16du:dateUtc="2026-02-19T15:57:00Z"/>
              <w:rFonts w:eastAsia="標楷體"/>
              <w:sz w:val="20"/>
              <w:szCs w:val="22"/>
            </w:rPr>
          </w:rPrChange>
        </w:rPr>
        <w:pPrChange w:id="3800" w:author="李忠福" w:date="2026-02-19T23:57:00Z" w16du:dateUtc="2026-02-19T15:57:00Z">
          <w:pPr>
            <w:widowControl/>
            <w:ind w:leftChars="70" w:left="168"/>
            <w:jc w:val="both"/>
          </w:pPr>
        </w:pPrChange>
      </w:pPr>
      <w:del w:id="3801" w:author="李忠福" w:date="2026-02-19T23:57:00Z" w16du:dateUtc="2026-02-19T15:57:00Z">
        <w:r w:rsidRPr="0030048C" w:rsidDel="00D5101A">
          <w:rPr>
            <w:rFonts w:eastAsia="標楷體"/>
            <w:color w:val="000000" w:themeColor="text1"/>
            <w:sz w:val="20"/>
            <w:szCs w:val="22"/>
            <w:rPrChange w:id="3802" w:author="user" w:date="2026-01-14T08:19:00Z">
              <w:rPr>
                <w:rFonts w:eastAsia="標楷體"/>
                <w:sz w:val="20"/>
                <w:szCs w:val="22"/>
              </w:rPr>
            </w:rPrChange>
          </w:rPr>
          <w:delText>Students who studied in Taiwan as an international student can still apply to Providence University master or higher level programs as an international student. However, Providence University reserves the right to change the admission policy.</w:delText>
        </w:r>
      </w:del>
    </w:p>
    <w:p w14:paraId="19ED3876" w14:textId="6BE184A0" w:rsidR="001B7560" w:rsidRPr="0030048C" w:rsidDel="00D5101A" w:rsidRDefault="001B7560" w:rsidP="00D5101A">
      <w:pPr>
        <w:pStyle w:val="2"/>
        <w:snapToGrid w:val="0"/>
        <w:spacing w:beforeLines="200" w:before="480" w:after="72" w:line="240" w:lineRule="auto"/>
        <w:ind w:left="0"/>
        <w:jc w:val="center"/>
        <w:rPr>
          <w:del w:id="3803" w:author="李忠福" w:date="2026-02-19T23:57:00Z" w16du:dateUtc="2026-02-19T15:57:00Z"/>
          <w:rFonts w:eastAsia="標楷體"/>
          <w:color w:val="000000" w:themeColor="text1"/>
          <w:sz w:val="20"/>
          <w:szCs w:val="22"/>
          <w:rPrChange w:id="3804" w:author="user" w:date="2026-01-14T08:19:00Z">
            <w:rPr>
              <w:del w:id="3805" w:author="李忠福" w:date="2026-02-19T23:57:00Z" w16du:dateUtc="2026-02-19T15:57:00Z"/>
              <w:rFonts w:eastAsia="標楷體"/>
              <w:sz w:val="20"/>
              <w:szCs w:val="22"/>
            </w:rPr>
          </w:rPrChange>
        </w:rPr>
        <w:pPrChange w:id="3806" w:author="李忠福" w:date="2026-02-19T23:57:00Z" w16du:dateUtc="2026-02-19T15:57:00Z">
          <w:pPr>
            <w:widowControl/>
            <w:spacing w:beforeLines="50" w:before="120"/>
          </w:pPr>
        </w:pPrChange>
      </w:pPr>
      <w:del w:id="3807" w:author="李忠福" w:date="2026-02-19T23:57:00Z" w16du:dateUtc="2026-02-19T15:57:00Z">
        <w:r w:rsidRPr="0030048C" w:rsidDel="00D5101A">
          <w:rPr>
            <w:rFonts w:eastAsia="標楷體"/>
            <w:color w:val="000000" w:themeColor="text1"/>
            <w:sz w:val="20"/>
            <w:szCs w:val="22"/>
            <w:rPrChange w:id="3808" w:author="user" w:date="2026-01-14T08:19:00Z">
              <w:rPr>
                <w:rFonts w:eastAsia="標楷體"/>
                <w:sz w:val="20"/>
                <w:szCs w:val="22"/>
              </w:rPr>
            </w:rPrChange>
          </w:rPr>
          <w:delText>5.</w:delText>
        </w:r>
        <w:r w:rsidRPr="0030048C" w:rsidDel="00D5101A">
          <w:rPr>
            <w:rFonts w:eastAsia="標楷體" w:hint="eastAsia"/>
            <w:color w:val="000000" w:themeColor="text1"/>
            <w:sz w:val="20"/>
            <w:szCs w:val="22"/>
            <w:rPrChange w:id="3809" w:author="user" w:date="2026-01-14T08:19:00Z">
              <w:rPr>
                <w:rFonts w:eastAsia="標楷體" w:hint="eastAsia"/>
                <w:sz w:val="20"/>
                <w:szCs w:val="22"/>
              </w:rPr>
            </w:rPrChange>
          </w:rPr>
          <w:delText>本人保證不具中華人民共和國國籍。</w:delText>
        </w:r>
      </w:del>
    </w:p>
    <w:p w14:paraId="3C9BBAF1" w14:textId="1E7A3445" w:rsidR="001B7560" w:rsidRPr="0030048C" w:rsidDel="00D5101A" w:rsidRDefault="001B7560" w:rsidP="00D5101A">
      <w:pPr>
        <w:pStyle w:val="2"/>
        <w:snapToGrid w:val="0"/>
        <w:spacing w:beforeLines="200" w:before="480" w:after="72" w:line="240" w:lineRule="auto"/>
        <w:ind w:left="0"/>
        <w:jc w:val="center"/>
        <w:rPr>
          <w:del w:id="3810" w:author="李忠福" w:date="2026-02-19T23:57:00Z" w16du:dateUtc="2026-02-19T15:57:00Z"/>
          <w:rFonts w:eastAsia="標楷體"/>
          <w:color w:val="000000" w:themeColor="text1"/>
          <w:sz w:val="20"/>
          <w:szCs w:val="22"/>
          <w:rPrChange w:id="3811" w:author="user" w:date="2026-01-14T08:19:00Z">
            <w:rPr>
              <w:del w:id="3812" w:author="李忠福" w:date="2026-02-19T23:57:00Z" w16du:dateUtc="2026-02-19T15:57:00Z"/>
              <w:rFonts w:eastAsia="標楷體"/>
              <w:sz w:val="20"/>
              <w:szCs w:val="22"/>
            </w:rPr>
          </w:rPrChange>
        </w:rPr>
        <w:pPrChange w:id="3813" w:author="李忠福" w:date="2026-02-19T23:57:00Z" w16du:dateUtc="2026-02-19T15:57:00Z">
          <w:pPr>
            <w:widowControl/>
            <w:ind w:leftChars="70" w:left="168"/>
          </w:pPr>
        </w:pPrChange>
      </w:pPr>
      <w:del w:id="3814" w:author="李忠福" w:date="2026-02-19T23:57:00Z" w16du:dateUtc="2026-02-19T15:57:00Z">
        <w:r w:rsidRPr="0030048C" w:rsidDel="00D5101A">
          <w:rPr>
            <w:rFonts w:eastAsia="標楷體"/>
            <w:color w:val="000000" w:themeColor="text1"/>
            <w:sz w:val="20"/>
            <w:szCs w:val="22"/>
            <w:rPrChange w:id="3815" w:author="user" w:date="2026-01-14T08:19:00Z">
              <w:rPr>
                <w:rFonts w:eastAsia="標楷體"/>
                <w:sz w:val="20"/>
                <w:szCs w:val="22"/>
              </w:rPr>
            </w:rPrChange>
          </w:rPr>
          <w:delText>I hereby certify that I do not hold the nationality of the People's Republic of China.</w:delText>
        </w:r>
      </w:del>
    </w:p>
    <w:p w14:paraId="3D5F929B" w14:textId="6E0D7CCF" w:rsidR="001B7560" w:rsidRPr="0030048C" w:rsidDel="00D5101A" w:rsidRDefault="001B7560" w:rsidP="00D5101A">
      <w:pPr>
        <w:pStyle w:val="2"/>
        <w:snapToGrid w:val="0"/>
        <w:spacing w:beforeLines="200" w:before="480" w:after="72" w:line="240" w:lineRule="auto"/>
        <w:ind w:left="0"/>
        <w:jc w:val="center"/>
        <w:rPr>
          <w:del w:id="3816" w:author="李忠福" w:date="2026-02-19T23:57:00Z" w16du:dateUtc="2026-02-19T15:57:00Z"/>
          <w:rFonts w:eastAsia="標楷體"/>
          <w:color w:val="000000" w:themeColor="text1"/>
          <w:sz w:val="20"/>
          <w:szCs w:val="22"/>
          <w:rPrChange w:id="3817" w:author="user" w:date="2026-01-14T08:19:00Z">
            <w:rPr>
              <w:del w:id="3818" w:author="李忠福" w:date="2026-02-19T23:57:00Z" w16du:dateUtc="2026-02-19T15:57:00Z"/>
              <w:rFonts w:eastAsia="標楷體"/>
              <w:sz w:val="20"/>
              <w:szCs w:val="22"/>
            </w:rPr>
          </w:rPrChange>
        </w:rPr>
        <w:pPrChange w:id="3819" w:author="李忠福" w:date="2026-02-19T23:57:00Z" w16du:dateUtc="2026-02-19T15:57:00Z">
          <w:pPr>
            <w:widowControl/>
            <w:spacing w:beforeLines="50" w:before="120"/>
          </w:pPr>
        </w:pPrChange>
      </w:pPr>
      <w:del w:id="3820" w:author="李忠福" w:date="2026-02-19T23:57:00Z" w16du:dateUtc="2026-02-19T15:57:00Z">
        <w:r w:rsidRPr="0030048C" w:rsidDel="00D5101A">
          <w:rPr>
            <w:rFonts w:eastAsia="標楷體"/>
            <w:color w:val="000000" w:themeColor="text1"/>
            <w:sz w:val="20"/>
            <w:szCs w:val="22"/>
            <w:rPrChange w:id="3821" w:author="user" w:date="2026-01-14T08:19:00Z">
              <w:rPr>
                <w:rFonts w:eastAsia="標楷體"/>
                <w:sz w:val="20"/>
                <w:szCs w:val="22"/>
              </w:rPr>
            </w:rPrChange>
          </w:rPr>
          <w:delText>6.</w:delText>
        </w:r>
        <w:r w:rsidRPr="0030048C" w:rsidDel="00D5101A">
          <w:rPr>
            <w:rFonts w:eastAsia="標楷體" w:hint="eastAsia"/>
            <w:color w:val="000000" w:themeColor="text1"/>
            <w:sz w:val="20"/>
            <w:szCs w:val="22"/>
            <w:rPrChange w:id="3822" w:author="user" w:date="2026-01-14T08:19:00Z">
              <w:rPr>
                <w:rFonts w:eastAsia="標楷體" w:hint="eastAsia"/>
                <w:sz w:val="20"/>
                <w:szCs w:val="22"/>
              </w:rPr>
            </w:rPrChange>
          </w:rPr>
          <w:delText>本人已閱畢簡章條文，並遵守所有簡章上相關規定。</w:delText>
        </w:r>
      </w:del>
    </w:p>
    <w:p w14:paraId="16882319" w14:textId="60B313ED" w:rsidR="001B7560" w:rsidRPr="0030048C" w:rsidDel="00D5101A" w:rsidRDefault="001B7560" w:rsidP="00D5101A">
      <w:pPr>
        <w:pStyle w:val="2"/>
        <w:snapToGrid w:val="0"/>
        <w:spacing w:beforeLines="200" w:before="480" w:after="72" w:line="240" w:lineRule="auto"/>
        <w:ind w:left="0"/>
        <w:jc w:val="center"/>
        <w:rPr>
          <w:del w:id="3823" w:author="李忠福" w:date="2026-02-19T23:57:00Z" w16du:dateUtc="2026-02-19T15:57:00Z"/>
          <w:rFonts w:eastAsia="標楷體"/>
          <w:color w:val="000000" w:themeColor="text1"/>
          <w:sz w:val="20"/>
          <w:szCs w:val="22"/>
          <w:rPrChange w:id="3824" w:author="user" w:date="2026-01-14T08:19:00Z">
            <w:rPr>
              <w:del w:id="3825" w:author="李忠福" w:date="2026-02-19T23:57:00Z" w16du:dateUtc="2026-02-19T15:57:00Z"/>
              <w:rFonts w:eastAsia="標楷體"/>
              <w:sz w:val="20"/>
              <w:szCs w:val="22"/>
            </w:rPr>
          </w:rPrChange>
        </w:rPr>
        <w:pPrChange w:id="3826" w:author="李忠福" w:date="2026-02-19T23:57:00Z" w16du:dateUtc="2026-02-19T15:57:00Z">
          <w:pPr>
            <w:widowControl/>
            <w:ind w:leftChars="70" w:left="168"/>
          </w:pPr>
        </w:pPrChange>
      </w:pPr>
      <w:del w:id="3827" w:author="李忠福" w:date="2026-02-19T23:57:00Z" w16du:dateUtc="2026-02-19T15:57:00Z">
        <w:r w:rsidRPr="0030048C" w:rsidDel="00D5101A">
          <w:rPr>
            <w:rFonts w:eastAsia="標楷體"/>
            <w:color w:val="000000" w:themeColor="text1"/>
            <w:sz w:val="20"/>
            <w:szCs w:val="22"/>
            <w:rPrChange w:id="3828" w:author="user" w:date="2026-01-14T08:19:00Z">
              <w:rPr>
                <w:rFonts w:eastAsia="標楷體"/>
                <w:sz w:val="20"/>
                <w:szCs w:val="22"/>
              </w:rPr>
            </w:rPrChange>
          </w:rPr>
          <w:delText>I'd read all the regulations of the handbook, and do obey the rules.</w:delText>
        </w:r>
      </w:del>
    </w:p>
    <w:p w14:paraId="7FB720F0" w14:textId="7B47F94B" w:rsidR="001B7560" w:rsidRPr="0030048C" w:rsidDel="00D5101A" w:rsidRDefault="001B7560" w:rsidP="00D5101A">
      <w:pPr>
        <w:pStyle w:val="2"/>
        <w:snapToGrid w:val="0"/>
        <w:spacing w:beforeLines="200" w:before="480" w:after="72" w:line="240" w:lineRule="auto"/>
        <w:ind w:left="0"/>
        <w:jc w:val="center"/>
        <w:rPr>
          <w:del w:id="3829" w:author="李忠福" w:date="2026-02-19T23:57:00Z" w16du:dateUtc="2026-02-19T15:57:00Z"/>
          <w:rFonts w:eastAsia="標楷體"/>
          <w:color w:val="000000" w:themeColor="text1"/>
          <w:sz w:val="20"/>
          <w:szCs w:val="22"/>
          <w:rPrChange w:id="3830" w:author="user" w:date="2026-01-14T08:19:00Z">
            <w:rPr>
              <w:del w:id="3831" w:author="李忠福" w:date="2026-02-19T23:57:00Z" w16du:dateUtc="2026-02-19T15:57:00Z"/>
              <w:rFonts w:eastAsia="標楷體"/>
              <w:sz w:val="20"/>
              <w:szCs w:val="22"/>
            </w:rPr>
          </w:rPrChange>
        </w:rPr>
        <w:pPrChange w:id="3832" w:author="李忠福" w:date="2026-02-19T23:57:00Z" w16du:dateUtc="2026-02-19T15:57:00Z">
          <w:pPr>
            <w:widowControl/>
            <w:ind w:left="140" w:hanging="1"/>
          </w:pPr>
        </w:pPrChange>
      </w:pPr>
      <w:del w:id="3833" w:author="李忠福" w:date="2026-02-19T23:57:00Z" w16du:dateUtc="2026-02-19T15:57:00Z">
        <w:r w:rsidRPr="0030048C" w:rsidDel="00D5101A">
          <w:rPr>
            <w:rFonts w:eastAsia="標楷體" w:hint="eastAsia"/>
            <w:color w:val="000000" w:themeColor="text1"/>
            <w:sz w:val="20"/>
            <w:szCs w:val="22"/>
            <w:rPrChange w:id="3834" w:author="user" w:date="2026-01-14T08:19:00Z">
              <w:rPr>
                <w:rFonts w:eastAsia="標楷體" w:hint="eastAsia"/>
                <w:sz w:val="20"/>
                <w:szCs w:val="22"/>
              </w:rPr>
            </w:rPrChange>
          </w:rPr>
          <w:delText>上述所陳之任一事項同意授權貴校查證，如有不實或不符規定等情事，若已經錄取者，取消入學資格；若已入學者註銷學籍，且不發給任何有關之學分證明，絕無異議。</w:delText>
        </w:r>
      </w:del>
    </w:p>
    <w:p w14:paraId="2F77937F" w14:textId="3E243C0D" w:rsidR="001B7560" w:rsidRPr="0030048C" w:rsidDel="00D5101A" w:rsidRDefault="001B7560" w:rsidP="00D5101A">
      <w:pPr>
        <w:pStyle w:val="2"/>
        <w:snapToGrid w:val="0"/>
        <w:spacing w:beforeLines="200" w:before="480" w:after="72" w:line="240" w:lineRule="auto"/>
        <w:ind w:left="0"/>
        <w:jc w:val="center"/>
        <w:rPr>
          <w:del w:id="3835" w:author="李忠福" w:date="2026-02-19T23:57:00Z" w16du:dateUtc="2026-02-19T15:57:00Z"/>
          <w:rFonts w:eastAsia="標楷體"/>
          <w:color w:val="000000" w:themeColor="text1"/>
          <w:sz w:val="20"/>
          <w:szCs w:val="22"/>
          <w:rPrChange w:id="3836" w:author="user" w:date="2026-01-14T08:19:00Z">
            <w:rPr>
              <w:del w:id="3837" w:author="李忠福" w:date="2026-02-19T23:57:00Z" w16du:dateUtc="2026-02-19T15:57:00Z"/>
              <w:rFonts w:eastAsia="標楷體"/>
              <w:sz w:val="20"/>
              <w:szCs w:val="22"/>
            </w:rPr>
          </w:rPrChange>
        </w:rPr>
        <w:pPrChange w:id="3838" w:author="李忠福" w:date="2026-02-19T23:57:00Z" w16du:dateUtc="2026-02-19T15:57:00Z">
          <w:pPr>
            <w:widowControl/>
            <w:ind w:leftChars="70" w:left="168"/>
            <w:jc w:val="both"/>
          </w:pPr>
        </w:pPrChange>
      </w:pPr>
      <w:del w:id="3839" w:author="李忠福" w:date="2026-02-19T23:57:00Z" w16du:dateUtc="2026-02-19T15:57:00Z">
        <w:r w:rsidRPr="0030048C" w:rsidDel="00D5101A">
          <w:rPr>
            <w:rFonts w:eastAsia="標楷體"/>
            <w:color w:val="000000" w:themeColor="text1"/>
            <w:sz w:val="20"/>
            <w:szCs w:val="22"/>
            <w:rPrChange w:id="3840" w:author="user" w:date="2026-01-14T08:19:00Z">
              <w:rPr>
                <w:rFonts w:eastAsia="標楷體"/>
                <w:sz w:val="20"/>
                <w:szCs w:val="22"/>
              </w:rPr>
            </w:rPrChange>
          </w:rPr>
          <w:delText>I authorize Providence University to verify all of the above information provided. If any of the information provided is found and proved to be false, I understand and accept that my admission and student status will be revoked and no proof of attendance will be issued by the University for credits completed.</w:delText>
        </w:r>
      </w:del>
    </w:p>
    <w:p w14:paraId="19622FCD" w14:textId="0B6B249B" w:rsidR="001B7560" w:rsidRPr="0030048C" w:rsidDel="00D5101A" w:rsidRDefault="001B7560" w:rsidP="00D5101A">
      <w:pPr>
        <w:pStyle w:val="2"/>
        <w:snapToGrid w:val="0"/>
        <w:spacing w:beforeLines="200" w:before="480" w:after="72" w:line="240" w:lineRule="auto"/>
        <w:ind w:left="0"/>
        <w:jc w:val="center"/>
        <w:rPr>
          <w:del w:id="3841" w:author="李忠福" w:date="2026-02-19T23:57:00Z" w16du:dateUtc="2026-02-19T15:57:00Z"/>
          <w:rFonts w:eastAsia="標楷體"/>
          <w:color w:val="000000" w:themeColor="text1"/>
          <w:sz w:val="22"/>
          <w:szCs w:val="22"/>
          <w:rPrChange w:id="3842" w:author="user" w:date="2026-01-14T08:19:00Z">
            <w:rPr>
              <w:del w:id="3843" w:author="李忠福" w:date="2026-02-19T23:57:00Z" w16du:dateUtc="2026-02-19T15:57:00Z"/>
              <w:rFonts w:eastAsia="標楷體"/>
              <w:sz w:val="22"/>
              <w:szCs w:val="22"/>
            </w:rPr>
          </w:rPrChange>
        </w:rPr>
        <w:pPrChange w:id="3844" w:author="李忠福" w:date="2026-02-19T23:57:00Z" w16du:dateUtc="2026-02-19T15:57:00Z">
          <w:pPr>
            <w:widowControl/>
            <w:spacing w:beforeLines="50" w:before="120"/>
          </w:pPr>
        </w:pPrChange>
      </w:pPr>
      <w:del w:id="3845" w:author="李忠福" w:date="2026-02-19T23:57:00Z" w16du:dateUtc="2026-02-19T15:57:00Z">
        <w:r w:rsidRPr="0030048C" w:rsidDel="00D5101A">
          <w:rPr>
            <w:rFonts w:eastAsia="標楷體" w:hint="eastAsia"/>
            <w:color w:val="000000" w:themeColor="text1"/>
            <w:sz w:val="20"/>
            <w:szCs w:val="22"/>
            <w:rPrChange w:id="3846" w:author="user" w:date="2026-01-14T08:19:00Z">
              <w:rPr>
                <w:rFonts w:eastAsia="標楷體" w:hint="eastAsia"/>
                <w:sz w:val="20"/>
                <w:szCs w:val="22"/>
              </w:rPr>
            </w:rPrChange>
          </w:rPr>
          <w:delText>立書人</w:delText>
        </w:r>
        <w:r w:rsidRPr="0030048C" w:rsidDel="00D5101A">
          <w:rPr>
            <w:rFonts w:eastAsia="標楷體"/>
            <w:color w:val="000000" w:themeColor="text1"/>
            <w:sz w:val="22"/>
            <w:szCs w:val="22"/>
            <w:rPrChange w:id="3847" w:author="user" w:date="2026-01-14T08:19:00Z">
              <w:rPr>
                <w:rFonts w:eastAsia="標楷體"/>
                <w:sz w:val="22"/>
                <w:szCs w:val="22"/>
              </w:rPr>
            </w:rPrChange>
          </w:rPr>
          <w:delText xml:space="preserve"> / Applicant's signature:                              </w:delText>
        </w:r>
        <w:r w:rsidRPr="0030048C" w:rsidDel="00D5101A">
          <w:rPr>
            <w:rFonts w:eastAsia="標楷體" w:hint="eastAsia"/>
            <w:color w:val="000000" w:themeColor="text1"/>
            <w:sz w:val="20"/>
            <w:szCs w:val="22"/>
            <w:rPrChange w:id="3848" w:author="user" w:date="2026-01-14T08:19:00Z">
              <w:rPr>
                <w:rFonts w:eastAsia="標楷體" w:hint="eastAsia"/>
                <w:sz w:val="20"/>
                <w:szCs w:val="22"/>
              </w:rPr>
            </w:rPrChange>
          </w:rPr>
          <w:delText>日期</w:delText>
        </w:r>
        <w:r w:rsidRPr="0030048C" w:rsidDel="00D5101A">
          <w:rPr>
            <w:rFonts w:eastAsia="標楷體"/>
            <w:color w:val="000000" w:themeColor="text1"/>
            <w:sz w:val="20"/>
            <w:szCs w:val="22"/>
            <w:rPrChange w:id="3849" w:author="user" w:date="2026-01-14T08:19:00Z">
              <w:rPr>
                <w:rFonts w:eastAsia="標楷體"/>
                <w:sz w:val="20"/>
                <w:szCs w:val="22"/>
              </w:rPr>
            </w:rPrChange>
          </w:rPr>
          <w:delText>/</w:delText>
        </w:r>
        <w:r w:rsidRPr="0030048C" w:rsidDel="00D5101A">
          <w:rPr>
            <w:rFonts w:eastAsia="標楷體"/>
            <w:color w:val="000000" w:themeColor="text1"/>
            <w:sz w:val="22"/>
            <w:szCs w:val="22"/>
            <w:rPrChange w:id="3850" w:author="user" w:date="2026-01-14T08:19:00Z">
              <w:rPr>
                <w:rFonts w:eastAsia="標楷體"/>
                <w:sz w:val="22"/>
                <w:szCs w:val="22"/>
              </w:rPr>
            </w:rPrChange>
          </w:rPr>
          <w:delText xml:space="preserve"> Date:</w:delText>
        </w:r>
      </w:del>
    </w:p>
    <w:p w14:paraId="66D09BF2" w14:textId="33B93D00" w:rsidR="001B7560" w:rsidRPr="0030048C" w:rsidDel="00D5101A" w:rsidRDefault="001B7560" w:rsidP="00D5101A">
      <w:pPr>
        <w:pStyle w:val="2"/>
        <w:snapToGrid w:val="0"/>
        <w:spacing w:beforeLines="200" w:before="480" w:after="72" w:line="240" w:lineRule="auto"/>
        <w:ind w:left="0"/>
        <w:jc w:val="center"/>
        <w:rPr>
          <w:del w:id="3851" w:author="李忠福" w:date="2026-02-19T23:57:00Z" w16du:dateUtc="2026-02-19T15:57:00Z"/>
          <w:rFonts w:eastAsia="標楷體"/>
          <w:color w:val="000000" w:themeColor="text1"/>
          <w:sz w:val="22"/>
          <w:szCs w:val="22"/>
          <w:rPrChange w:id="3852" w:author="user" w:date="2026-01-14T08:19:00Z">
            <w:rPr>
              <w:del w:id="3853" w:author="李忠福" w:date="2026-02-19T23:57:00Z" w16du:dateUtc="2026-02-19T15:57:00Z"/>
              <w:rFonts w:eastAsia="標楷體"/>
              <w:sz w:val="22"/>
              <w:szCs w:val="22"/>
            </w:rPr>
          </w:rPrChange>
        </w:rPr>
        <w:pPrChange w:id="3854" w:author="李忠福" w:date="2026-02-19T23:57:00Z" w16du:dateUtc="2026-02-19T15:57:00Z">
          <w:pPr>
            <w:widowControl/>
          </w:pPr>
        </w:pPrChange>
      </w:pPr>
      <w:del w:id="3855" w:author="李忠福" w:date="2026-02-19T23:57:00Z" w16du:dateUtc="2026-02-19T15:57:00Z">
        <w:r w:rsidRPr="0030048C" w:rsidDel="00D5101A">
          <w:rPr>
            <w:rFonts w:eastAsia="標楷體"/>
            <w:color w:val="000000" w:themeColor="text1"/>
            <w:sz w:val="22"/>
            <w:szCs w:val="22"/>
            <w:rPrChange w:id="3856" w:author="user" w:date="2026-01-14T08:19:00Z">
              <w:rPr>
                <w:rFonts w:eastAsia="標楷體"/>
                <w:sz w:val="22"/>
                <w:szCs w:val="22"/>
              </w:rPr>
            </w:rPrChange>
          </w:rPr>
          <w:delText xml:space="preserve">                         </w:delText>
        </w:r>
        <w:r w:rsidRPr="0030048C" w:rsidDel="00D5101A">
          <w:rPr>
            <w:rFonts w:eastAsia="標楷體"/>
            <w:color w:val="000000" w:themeColor="text1"/>
            <w:sz w:val="22"/>
            <w:szCs w:val="22"/>
            <w:u w:val="single"/>
            <w:rPrChange w:id="3857" w:author="user" w:date="2026-01-14T08:19:00Z">
              <w:rPr>
                <w:rFonts w:eastAsia="標楷體"/>
                <w:sz w:val="22"/>
                <w:szCs w:val="22"/>
                <w:u w:val="single"/>
              </w:rPr>
            </w:rPrChange>
          </w:rPr>
          <w:delText xml:space="preserve">                         </w:delText>
        </w:r>
        <w:r w:rsidRPr="0030048C" w:rsidDel="00D5101A">
          <w:rPr>
            <w:rFonts w:eastAsia="標楷體"/>
            <w:color w:val="000000" w:themeColor="text1"/>
            <w:sz w:val="22"/>
            <w:szCs w:val="22"/>
            <w:rPrChange w:id="3858" w:author="user" w:date="2026-01-14T08:19:00Z">
              <w:rPr>
                <w:rFonts w:eastAsia="標楷體"/>
                <w:sz w:val="22"/>
                <w:szCs w:val="22"/>
              </w:rPr>
            </w:rPrChange>
          </w:rPr>
          <w:delText xml:space="preserve"> </w:delText>
        </w:r>
        <w:r w:rsidRPr="0030048C" w:rsidDel="00D5101A">
          <w:rPr>
            <w:rFonts w:eastAsia="標楷體"/>
            <w:color w:val="000000" w:themeColor="text1"/>
            <w:sz w:val="20"/>
            <w:szCs w:val="22"/>
            <w:rPrChange w:id="3859" w:author="user" w:date="2026-01-14T08:19:00Z">
              <w:rPr>
                <w:rFonts w:eastAsia="標楷體"/>
                <w:sz w:val="20"/>
                <w:szCs w:val="22"/>
              </w:rPr>
            </w:rPrChange>
          </w:rPr>
          <w:delText>(</w:delText>
        </w:r>
        <w:r w:rsidRPr="0030048C" w:rsidDel="00D5101A">
          <w:rPr>
            <w:rFonts w:eastAsia="標楷體" w:hint="eastAsia"/>
            <w:color w:val="000000" w:themeColor="text1"/>
            <w:sz w:val="20"/>
            <w:szCs w:val="22"/>
            <w:rPrChange w:id="3860" w:author="user" w:date="2026-01-14T08:19:00Z">
              <w:rPr>
                <w:rFonts w:eastAsia="標楷體" w:hint="eastAsia"/>
                <w:sz w:val="20"/>
                <w:szCs w:val="22"/>
              </w:rPr>
            </w:rPrChange>
          </w:rPr>
          <w:delText>請書寫清楚利於辨識</w:delText>
        </w:r>
        <w:r w:rsidRPr="0030048C" w:rsidDel="00D5101A">
          <w:rPr>
            <w:rFonts w:eastAsia="標楷體"/>
            <w:color w:val="000000" w:themeColor="text1"/>
            <w:sz w:val="22"/>
            <w:szCs w:val="22"/>
            <w:rPrChange w:id="3861" w:author="user" w:date="2026-01-14T08:19:00Z">
              <w:rPr>
                <w:rFonts w:eastAsia="標楷體"/>
                <w:sz w:val="22"/>
                <w:szCs w:val="22"/>
              </w:rPr>
            </w:rPrChange>
          </w:rPr>
          <w:delText>Please write in print neatly)</w:delText>
        </w:r>
      </w:del>
    </w:p>
    <w:p w14:paraId="6BFB6FE6" w14:textId="1EB3B65F" w:rsidR="001B7560" w:rsidRPr="0030048C" w:rsidDel="00D5101A" w:rsidRDefault="001B7560" w:rsidP="00D5101A">
      <w:pPr>
        <w:pStyle w:val="2"/>
        <w:snapToGrid w:val="0"/>
        <w:spacing w:beforeLines="200" w:before="480" w:after="72" w:line="240" w:lineRule="auto"/>
        <w:ind w:left="0"/>
        <w:jc w:val="center"/>
        <w:rPr>
          <w:del w:id="3862" w:author="李忠福" w:date="2026-02-19T23:57:00Z" w16du:dateUtc="2026-02-19T15:57:00Z"/>
          <w:rFonts w:eastAsia="標楷體"/>
          <w:color w:val="000000" w:themeColor="text1"/>
          <w:sz w:val="22"/>
          <w:szCs w:val="22"/>
          <w:rPrChange w:id="3863" w:author="user" w:date="2026-01-14T08:19:00Z">
            <w:rPr>
              <w:del w:id="3864" w:author="李忠福" w:date="2026-02-19T23:57:00Z" w16du:dateUtc="2026-02-19T15:57:00Z"/>
              <w:rFonts w:eastAsia="標楷體"/>
              <w:sz w:val="22"/>
              <w:szCs w:val="22"/>
            </w:rPr>
          </w:rPrChange>
        </w:rPr>
        <w:pPrChange w:id="3865" w:author="李忠福" w:date="2026-02-19T23:57:00Z" w16du:dateUtc="2026-02-19T15:57:00Z">
          <w:pPr>
            <w:widowControl/>
            <w:jc w:val="center"/>
          </w:pPr>
        </w:pPrChange>
      </w:pPr>
      <w:del w:id="3866" w:author="李忠福" w:date="2026-02-19T23:57:00Z" w16du:dateUtc="2026-02-19T15:57:00Z">
        <w:r w:rsidRPr="0030048C" w:rsidDel="00D5101A">
          <w:rPr>
            <w:rFonts w:eastAsia="標楷體"/>
            <w:color w:val="000000" w:themeColor="text1"/>
            <w:sz w:val="22"/>
            <w:szCs w:val="22"/>
            <w:rPrChange w:id="3867" w:author="user" w:date="2026-01-14T08:19:00Z">
              <w:rPr>
                <w:rFonts w:eastAsia="標楷體"/>
                <w:sz w:val="22"/>
                <w:szCs w:val="22"/>
              </w:rPr>
            </w:rPrChange>
          </w:rPr>
          <w:delText xml:space="preserve">----------------  </w:delText>
        </w:r>
        <w:r w:rsidRPr="0030048C" w:rsidDel="00D5101A">
          <w:rPr>
            <w:rFonts w:eastAsia="標楷體" w:hint="eastAsia"/>
            <w:color w:val="000000" w:themeColor="text1"/>
            <w:sz w:val="20"/>
            <w:szCs w:val="22"/>
            <w:rPrChange w:id="3868" w:author="user" w:date="2026-01-14T08:19:00Z">
              <w:rPr>
                <w:rFonts w:eastAsia="標楷體" w:hint="eastAsia"/>
                <w:sz w:val="20"/>
                <w:szCs w:val="22"/>
              </w:rPr>
            </w:rPrChange>
          </w:rPr>
          <w:delText>以下欄位請勿填寫</w:delText>
        </w:r>
        <w:r w:rsidRPr="0030048C" w:rsidDel="00D5101A">
          <w:rPr>
            <w:rFonts w:eastAsia="標楷體"/>
            <w:color w:val="000000" w:themeColor="text1"/>
            <w:sz w:val="22"/>
            <w:szCs w:val="22"/>
            <w:rPrChange w:id="3869" w:author="user" w:date="2026-01-14T08:19:00Z">
              <w:rPr>
                <w:rFonts w:eastAsia="標楷體"/>
                <w:sz w:val="22"/>
                <w:szCs w:val="22"/>
              </w:rPr>
            </w:rPrChange>
          </w:rPr>
          <w:delText xml:space="preserve"> Office of Academic Affairs Use Only  ----------------</w:delText>
        </w:r>
      </w:del>
    </w:p>
    <w:tbl>
      <w:tblPr>
        <w:tblW w:w="10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75"/>
        <w:gridCol w:w="1298"/>
        <w:gridCol w:w="4994"/>
      </w:tblGrid>
      <w:tr w:rsidR="0030048C" w:rsidRPr="0030048C" w:rsidDel="00D5101A" w14:paraId="66320702" w14:textId="0569DBF6" w:rsidTr="009B3FA3">
        <w:trPr>
          <w:trHeight w:val="657"/>
          <w:jc w:val="center"/>
          <w:del w:id="3870" w:author="李忠福" w:date="2026-02-19T23:57:00Z" w16du:dateUtc="2026-02-19T15:57:00Z"/>
        </w:trPr>
        <w:tc>
          <w:tcPr>
            <w:tcW w:w="4275" w:type="dxa"/>
            <w:tcBorders>
              <w:top w:val="single" w:sz="12" w:space="0" w:color="auto"/>
              <w:left w:val="single" w:sz="12" w:space="0" w:color="auto"/>
              <w:bottom w:val="single" w:sz="12" w:space="0" w:color="auto"/>
              <w:right w:val="single" w:sz="12" w:space="0" w:color="auto"/>
            </w:tcBorders>
            <w:vAlign w:val="center"/>
          </w:tcPr>
          <w:p w14:paraId="2800B45B" w14:textId="0A6B40DB" w:rsidR="001B7560" w:rsidRPr="0030048C" w:rsidDel="00D5101A" w:rsidRDefault="001B7560" w:rsidP="00D5101A">
            <w:pPr>
              <w:pStyle w:val="2"/>
              <w:snapToGrid w:val="0"/>
              <w:spacing w:beforeLines="200" w:before="480" w:after="72" w:line="240" w:lineRule="auto"/>
              <w:ind w:left="0"/>
              <w:jc w:val="center"/>
              <w:rPr>
                <w:del w:id="3871" w:author="李忠福" w:date="2026-02-19T23:57:00Z" w16du:dateUtc="2026-02-19T15:57:00Z"/>
                <w:rFonts w:eastAsia="標楷體"/>
                <w:color w:val="000000" w:themeColor="text1"/>
                <w:sz w:val="20"/>
                <w:szCs w:val="22"/>
                <w:rPrChange w:id="3872" w:author="user" w:date="2026-01-14T08:19:00Z">
                  <w:rPr>
                    <w:del w:id="3873" w:author="李忠福" w:date="2026-02-19T23:57:00Z" w16du:dateUtc="2026-02-19T15:57:00Z"/>
                    <w:rFonts w:eastAsia="標楷體"/>
                    <w:sz w:val="20"/>
                    <w:szCs w:val="22"/>
                  </w:rPr>
                </w:rPrChange>
              </w:rPr>
              <w:pPrChange w:id="3874" w:author="李忠福" w:date="2026-02-19T23:57:00Z" w16du:dateUtc="2026-02-19T15:57:00Z">
                <w:pPr>
                  <w:widowControl/>
                  <w:spacing w:beforeLines="50" w:before="120"/>
                </w:pPr>
              </w:pPrChange>
            </w:pPr>
            <w:del w:id="3875" w:author="李忠福" w:date="2026-02-19T23:57:00Z" w16du:dateUtc="2026-02-19T15:57:00Z">
              <w:r w:rsidRPr="0030048C" w:rsidDel="00D5101A">
                <w:rPr>
                  <w:rFonts w:eastAsia="標楷體" w:hint="eastAsia"/>
                  <w:color w:val="000000" w:themeColor="text1"/>
                  <w:sz w:val="20"/>
                  <w:szCs w:val="22"/>
                  <w:rPrChange w:id="3876" w:author="user" w:date="2026-01-14T08:19:00Z">
                    <w:rPr>
                      <w:rFonts w:eastAsia="標楷體" w:hint="eastAsia"/>
                      <w:sz w:val="20"/>
                      <w:szCs w:val="22"/>
                    </w:rPr>
                  </w:rPrChange>
                </w:rPr>
                <w:delText>收件日期：</w:delText>
              </w:r>
            </w:del>
          </w:p>
          <w:p w14:paraId="3E13CCD1" w14:textId="58ED3A63" w:rsidR="001B7560" w:rsidRPr="0030048C" w:rsidDel="00D5101A" w:rsidRDefault="001B7560" w:rsidP="00D5101A">
            <w:pPr>
              <w:pStyle w:val="2"/>
              <w:snapToGrid w:val="0"/>
              <w:spacing w:beforeLines="200" w:before="480" w:after="72" w:line="240" w:lineRule="auto"/>
              <w:ind w:left="0"/>
              <w:jc w:val="center"/>
              <w:rPr>
                <w:del w:id="3877" w:author="李忠福" w:date="2026-02-19T23:57:00Z" w16du:dateUtc="2026-02-19T15:57:00Z"/>
                <w:rFonts w:eastAsia="標楷體"/>
                <w:color w:val="000000" w:themeColor="text1"/>
                <w:sz w:val="20"/>
                <w:szCs w:val="22"/>
                <w:rPrChange w:id="3878" w:author="user" w:date="2026-01-14T08:19:00Z">
                  <w:rPr>
                    <w:del w:id="3879" w:author="李忠福" w:date="2026-02-19T23:57:00Z" w16du:dateUtc="2026-02-19T15:57:00Z"/>
                    <w:rFonts w:eastAsia="標楷體"/>
                    <w:sz w:val="20"/>
                    <w:szCs w:val="22"/>
                  </w:rPr>
                </w:rPrChange>
              </w:rPr>
              <w:pPrChange w:id="3880" w:author="李忠福" w:date="2026-02-19T23:57:00Z" w16du:dateUtc="2026-02-19T15:57:00Z">
                <w:pPr>
                  <w:widowControl/>
                  <w:spacing w:beforeLines="50" w:before="120"/>
                </w:pPr>
              </w:pPrChange>
            </w:pPr>
            <w:del w:id="3881" w:author="李忠福" w:date="2026-02-19T23:57:00Z" w16du:dateUtc="2026-02-19T15:57:00Z">
              <w:r w:rsidRPr="0030048C" w:rsidDel="00D5101A">
                <w:rPr>
                  <w:rFonts w:eastAsia="標楷體" w:hint="eastAsia"/>
                  <w:color w:val="000000" w:themeColor="text1"/>
                  <w:sz w:val="20"/>
                  <w:szCs w:val="22"/>
                  <w:rPrChange w:id="3882" w:author="user" w:date="2026-01-14T08:19:00Z">
                    <w:rPr>
                      <w:rFonts w:eastAsia="標楷體" w:hint="eastAsia"/>
                      <w:sz w:val="20"/>
                      <w:szCs w:val="22"/>
                    </w:rPr>
                  </w:rPrChange>
                </w:rPr>
                <w:delText>收件人章戳：</w:delText>
              </w:r>
            </w:del>
          </w:p>
        </w:tc>
        <w:tc>
          <w:tcPr>
            <w:tcW w:w="1298" w:type="dxa"/>
            <w:tcBorders>
              <w:top w:val="single" w:sz="12" w:space="0" w:color="auto"/>
              <w:left w:val="single" w:sz="12" w:space="0" w:color="auto"/>
              <w:bottom w:val="single" w:sz="12" w:space="0" w:color="auto"/>
              <w:right w:val="single" w:sz="2" w:space="0" w:color="auto"/>
            </w:tcBorders>
            <w:vAlign w:val="center"/>
          </w:tcPr>
          <w:p w14:paraId="18A54BE3" w14:textId="5678E279" w:rsidR="001B7560" w:rsidRPr="0030048C" w:rsidDel="00D5101A" w:rsidRDefault="001B7560" w:rsidP="00D5101A">
            <w:pPr>
              <w:pStyle w:val="2"/>
              <w:snapToGrid w:val="0"/>
              <w:spacing w:beforeLines="200" w:before="480" w:after="72" w:line="240" w:lineRule="auto"/>
              <w:ind w:left="0"/>
              <w:jc w:val="center"/>
              <w:rPr>
                <w:del w:id="3883" w:author="李忠福" w:date="2026-02-19T23:57:00Z" w16du:dateUtc="2026-02-19T15:57:00Z"/>
                <w:rFonts w:eastAsia="標楷體"/>
                <w:color w:val="000000" w:themeColor="text1"/>
                <w:sz w:val="20"/>
                <w:szCs w:val="22"/>
                <w:rPrChange w:id="3884" w:author="user" w:date="2026-01-14T08:19:00Z">
                  <w:rPr>
                    <w:del w:id="3885" w:author="李忠福" w:date="2026-02-19T23:57:00Z" w16du:dateUtc="2026-02-19T15:57:00Z"/>
                    <w:rFonts w:eastAsia="標楷體"/>
                    <w:sz w:val="20"/>
                    <w:szCs w:val="22"/>
                  </w:rPr>
                </w:rPrChange>
              </w:rPr>
              <w:pPrChange w:id="3886" w:author="李忠福" w:date="2026-02-19T23:57:00Z" w16du:dateUtc="2026-02-19T15:57:00Z">
                <w:pPr>
                  <w:widowControl/>
                  <w:spacing w:beforeLines="50" w:before="120"/>
                  <w:jc w:val="center"/>
                </w:pPr>
              </w:pPrChange>
            </w:pPr>
            <w:del w:id="3887" w:author="李忠福" w:date="2026-02-19T23:57:00Z" w16du:dateUtc="2026-02-19T15:57:00Z">
              <w:r w:rsidRPr="0030048C" w:rsidDel="00D5101A">
                <w:rPr>
                  <w:rFonts w:eastAsia="標楷體" w:hint="eastAsia"/>
                  <w:color w:val="000000" w:themeColor="text1"/>
                  <w:sz w:val="20"/>
                  <w:szCs w:val="22"/>
                  <w:lang w:eastAsia="zh-HK"/>
                  <w:rPrChange w:id="3888" w:author="user" w:date="2026-01-14T08:19:00Z">
                    <w:rPr>
                      <w:rFonts w:eastAsia="標楷體" w:hint="eastAsia"/>
                      <w:sz w:val="20"/>
                      <w:szCs w:val="22"/>
                      <w:lang w:eastAsia="zh-HK"/>
                    </w:rPr>
                  </w:rPrChange>
                </w:rPr>
                <w:delText>國際暨兩岸事務</w:delText>
              </w:r>
              <w:r w:rsidRPr="0030048C" w:rsidDel="00D5101A">
                <w:rPr>
                  <w:rFonts w:eastAsia="標楷體" w:hint="eastAsia"/>
                  <w:color w:val="000000" w:themeColor="text1"/>
                  <w:sz w:val="20"/>
                  <w:szCs w:val="22"/>
                  <w:rPrChange w:id="3889" w:author="user" w:date="2026-01-14T08:19:00Z">
                    <w:rPr>
                      <w:rFonts w:eastAsia="標楷體" w:hint="eastAsia"/>
                      <w:sz w:val="20"/>
                      <w:szCs w:val="22"/>
                    </w:rPr>
                  </w:rPrChange>
                </w:rPr>
                <w:delText>處</w:delText>
              </w:r>
            </w:del>
          </w:p>
          <w:p w14:paraId="185D14C4" w14:textId="518E97FA" w:rsidR="001B7560" w:rsidRPr="0030048C" w:rsidDel="00D5101A" w:rsidRDefault="001B7560" w:rsidP="00D5101A">
            <w:pPr>
              <w:pStyle w:val="2"/>
              <w:snapToGrid w:val="0"/>
              <w:spacing w:beforeLines="200" w:before="480" w:after="72" w:line="240" w:lineRule="auto"/>
              <w:ind w:left="0"/>
              <w:jc w:val="center"/>
              <w:rPr>
                <w:del w:id="3890" w:author="李忠福" w:date="2026-02-19T23:57:00Z" w16du:dateUtc="2026-02-19T15:57:00Z"/>
                <w:rFonts w:eastAsia="標楷體"/>
                <w:color w:val="000000" w:themeColor="text1"/>
                <w:sz w:val="20"/>
                <w:szCs w:val="22"/>
                <w:rPrChange w:id="3891" w:author="user" w:date="2026-01-14T08:19:00Z">
                  <w:rPr>
                    <w:del w:id="3892" w:author="李忠福" w:date="2026-02-19T23:57:00Z" w16du:dateUtc="2026-02-19T15:57:00Z"/>
                    <w:rFonts w:eastAsia="標楷體"/>
                    <w:sz w:val="20"/>
                    <w:szCs w:val="22"/>
                  </w:rPr>
                </w:rPrChange>
              </w:rPr>
              <w:pPrChange w:id="3893" w:author="李忠福" w:date="2026-02-19T23:57:00Z" w16du:dateUtc="2026-02-19T15:57:00Z">
                <w:pPr>
                  <w:widowControl/>
                  <w:spacing w:beforeLines="50" w:before="120"/>
                  <w:jc w:val="center"/>
                </w:pPr>
              </w:pPrChange>
            </w:pPr>
            <w:del w:id="3894" w:author="李忠福" w:date="2026-02-19T23:57:00Z" w16du:dateUtc="2026-02-19T15:57:00Z">
              <w:r w:rsidRPr="0030048C" w:rsidDel="00D5101A">
                <w:rPr>
                  <w:rFonts w:eastAsia="標楷體" w:hint="eastAsia"/>
                  <w:color w:val="000000" w:themeColor="text1"/>
                  <w:sz w:val="20"/>
                  <w:szCs w:val="22"/>
                  <w:rPrChange w:id="3895" w:author="user" w:date="2026-01-14T08:19:00Z">
                    <w:rPr>
                      <w:rFonts w:eastAsia="標楷體" w:hint="eastAsia"/>
                      <w:sz w:val="20"/>
                      <w:szCs w:val="22"/>
                    </w:rPr>
                  </w:rPrChange>
                </w:rPr>
                <w:delText>初審結果</w:delText>
              </w:r>
            </w:del>
          </w:p>
        </w:tc>
        <w:tc>
          <w:tcPr>
            <w:tcW w:w="4994" w:type="dxa"/>
            <w:tcBorders>
              <w:top w:val="single" w:sz="12" w:space="0" w:color="auto"/>
              <w:left w:val="single" w:sz="2" w:space="0" w:color="auto"/>
              <w:bottom w:val="single" w:sz="12" w:space="0" w:color="auto"/>
              <w:right w:val="single" w:sz="12" w:space="0" w:color="auto"/>
            </w:tcBorders>
          </w:tcPr>
          <w:p w14:paraId="45F259C0" w14:textId="7E4FB0A4" w:rsidR="001B7560" w:rsidRPr="0030048C" w:rsidDel="00D5101A" w:rsidRDefault="001B7560" w:rsidP="00D5101A">
            <w:pPr>
              <w:pStyle w:val="2"/>
              <w:snapToGrid w:val="0"/>
              <w:spacing w:beforeLines="200" w:before="480" w:after="72" w:line="240" w:lineRule="auto"/>
              <w:ind w:left="0"/>
              <w:jc w:val="center"/>
              <w:rPr>
                <w:del w:id="3896" w:author="李忠福" w:date="2026-02-19T23:57:00Z" w16du:dateUtc="2026-02-19T15:57:00Z"/>
                <w:rFonts w:eastAsia="標楷體"/>
                <w:color w:val="000000" w:themeColor="text1"/>
                <w:sz w:val="20"/>
                <w:szCs w:val="22"/>
                <w:rPrChange w:id="3897" w:author="user" w:date="2026-01-14T08:19:00Z">
                  <w:rPr>
                    <w:del w:id="3898" w:author="李忠福" w:date="2026-02-19T23:57:00Z" w16du:dateUtc="2026-02-19T15:57:00Z"/>
                    <w:rFonts w:eastAsia="標楷體"/>
                    <w:sz w:val="20"/>
                    <w:szCs w:val="22"/>
                  </w:rPr>
                </w:rPrChange>
              </w:rPr>
              <w:pPrChange w:id="3899" w:author="李忠福" w:date="2026-02-19T23:57:00Z" w16du:dateUtc="2026-02-19T15:57:00Z">
                <w:pPr>
                  <w:widowControl/>
                  <w:spacing w:beforeLines="50" w:before="120"/>
                </w:pPr>
              </w:pPrChange>
            </w:pPr>
            <w:del w:id="3900" w:author="李忠福" w:date="2026-02-19T23:57:00Z" w16du:dateUtc="2026-02-19T15:57:00Z">
              <w:r w:rsidRPr="0030048C" w:rsidDel="00D5101A">
                <w:rPr>
                  <w:rFonts w:eastAsia="標楷體" w:hint="eastAsia"/>
                  <w:color w:val="000000" w:themeColor="text1"/>
                  <w:sz w:val="20"/>
                  <w:szCs w:val="22"/>
                  <w:rPrChange w:id="3901" w:author="user" w:date="2026-01-14T08:19:00Z">
                    <w:rPr>
                      <w:rFonts w:eastAsia="標楷體" w:hint="eastAsia"/>
                      <w:sz w:val="20"/>
                      <w:szCs w:val="22"/>
                    </w:rPr>
                  </w:rPrChange>
                </w:rPr>
                <w:delText>報名資格審查：</w:delText>
              </w:r>
              <w:r w:rsidRPr="0030048C" w:rsidDel="00D5101A">
                <w:rPr>
                  <w:rFonts w:eastAsia="標楷體"/>
                  <w:color w:val="000000" w:themeColor="text1"/>
                  <w:sz w:val="20"/>
                  <w:szCs w:val="22"/>
                  <w:rPrChange w:id="3902" w:author="user" w:date="2026-01-14T08:19:00Z">
                    <w:rPr>
                      <w:rFonts w:eastAsia="標楷體"/>
                      <w:sz w:val="20"/>
                      <w:szCs w:val="22"/>
                    </w:rPr>
                  </w:rPrChange>
                </w:rPr>
                <w:delText xml:space="preserve"> </w:delText>
              </w:r>
              <w:r w:rsidRPr="0030048C" w:rsidDel="00D5101A">
                <w:rPr>
                  <w:rFonts w:eastAsia="標楷體" w:hint="eastAsia"/>
                  <w:color w:val="000000" w:themeColor="text1"/>
                  <w:sz w:val="20"/>
                  <w:szCs w:val="22"/>
                  <w:rPrChange w:id="3903" w:author="user" w:date="2026-01-14T08:19:00Z">
                    <w:rPr>
                      <w:rFonts w:eastAsia="標楷體" w:hint="eastAsia"/>
                      <w:sz w:val="20"/>
                      <w:szCs w:val="22"/>
                    </w:rPr>
                  </w:rPrChange>
                </w:rPr>
                <w:delText>□合格</w:delText>
              </w:r>
              <w:r w:rsidRPr="0030048C" w:rsidDel="00D5101A">
                <w:rPr>
                  <w:rFonts w:eastAsia="標楷體"/>
                  <w:color w:val="000000" w:themeColor="text1"/>
                  <w:sz w:val="20"/>
                  <w:szCs w:val="22"/>
                  <w:rPrChange w:id="3904" w:author="user" w:date="2026-01-14T08:19:00Z">
                    <w:rPr>
                      <w:rFonts w:eastAsia="標楷體"/>
                      <w:sz w:val="20"/>
                      <w:szCs w:val="22"/>
                    </w:rPr>
                  </w:rPrChange>
                </w:rPr>
                <w:delText xml:space="preserve">  </w:delText>
              </w:r>
              <w:r w:rsidRPr="0030048C" w:rsidDel="00D5101A">
                <w:rPr>
                  <w:rFonts w:eastAsia="標楷體" w:hint="eastAsia"/>
                  <w:color w:val="000000" w:themeColor="text1"/>
                  <w:sz w:val="20"/>
                  <w:szCs w:val="22"/>
                  <w:rPrChange w:id="3905" w:author="user" w:date="2026-01-14T08:19:00Z">
                    <w:rPr>
                      <w:rFonts w:eastAsia="標楷體" w:hint="eastAsia"/>
                      <w:sz w:val="20"/>
                      <w:szCs w:val="22"/>
                    </w:rPr>
                  </w:rPrChange>
                </w:rPr>
                <w:delText>□不合格</w:delText>
              </w:r>
              <w:r w:rsidRPr="0030048C" w:rsidDel="00D5101A">
                <w:rPr>
                  <w:rFonts w:eastAsia="標楷體"/>
                  <w:color w:val="000000" w:themeColor="text1"/>
                  <w:sz w:val="20"/>
                  <w:szCs w:val="22"/>
                  <w:rPrChange w:id="3906" w:author="user" w:date="2026-01-14T08:19:00Z">
                    <w:rPr>
                      <w:rFonts w:eastAsia="標楷體"/>
                      <w:sz w:val="20"/>
                      <w:szCs w:val="22"/>
                    </w:rPr>
                  </w:rPrChange>
                </w:rPr>
                <w:delText xml:space="preserve">  </w:delText>
              </w:r>
              <w:r w:rsidRPr="0030048C" w:rsidDel="00D5101A">
                <w:rPr>
                  <w:rFonts w:eastAsia="標楷體" w:hint="eastAsia"/>
                  <w:color w:val="000000" w:themeColor="text1"/>
                  <w:sz w:val="20"/>
                  <w:szCs w:val="22"/>
                  <w:rPrChange w:id="3907" w:author="user" w:date="2026-01-14T08:19:00Z">
                    <w:rPr>
                      <w:rFonts w:eastAsia="標楷體" w:hint="eastAsia"/>
                      <w:sz w:val="20"/>
                      <w:szCs w:val="22"/>
                    </w:rPr>
                  </w:rPrChange>
                </w:rPr>
                <w:delText>說明：</w:delText>
              </w:r>
            </w:del>
          </w:p>
          <w:p w14:paraId="7D69FD94" w14:textId="5AC2FCD2" w:rsidR="001B7560" w:rsidRPr="0030048C" w:rsidDel="00D5101A" w:rsidRDefault="001B7560" w:rsidP="00D5101A">
            <w:pPr>
              <w:pStyle w:val="2"/>
              <w:snapToGrid w:val="0"/>
              <w:spacing w:beforeLines="200" w:before="480" w:after="72" w:line="240" w:lineRule="auto"/>
              <w:ind w:left="0"/>
              <w:jc w:val="center"/>
              <w:rPr>
                <w:del w:id="3908" w:author="李忠福" w:date="2026-02-19T23:57:00Z" w16du:dateUtc="2026-02-19T15:57:00Z"/>
                <w:rFonts w:eastAsia="標楷體"/>
                <w:color w:val="000000" w:themeColor="text1"/>
                <w:sz w:val="20"/>
                <w:szCs w:val="22"/>
                <w:rPrChange w:id="3909" w:author="user" w:date="2026-01-14T08:19:00Z">
                  <w:rPr>
                    <w:del w:id="3910" w:author="李忠福" w:date="2026-02-19T23:57:00Z" w16du:dateUtc="2026-02-19T15:57:00Z"/>
                    <w:rFonts w:eastAsia="標楷體"/>
                    <w:sz w:val="20"/>
                    <w:szCs w:val="22"/>
                  </w:rPr>
                </w:rPrChange>
              </w:rPr>
              <w:pPrChange w:id="3911" w:author="李忠福" w:date="2026-02-19T23:57:00Z" w16du:dateUtc="2026-02-19T15:57:00Z">
                <w:pPr>
                  <w:widowControl/>
                  <w:spacing w:beforeLines="50" w:before="120"/>
                </w:pPr>
              </w:pPrChange>
            </w:pPr>
            <w:del w:id="3912" w:author="李忠福" w:date="2026-02-19T23:57:00Z" w16du:dateUtc="2026-02-19T15:57:00Z">
              <w:r w:rsidRPr="0030048C" w:rsidDel="00D5101A">
                <w:rPr>
                  <w:rFonts w:eastAsia="標楷體" w:hint="eastAsia"/>
                  <w:color w:val="000000" w:themeColor="text1"/>
                  <w:sz w:val="20"/>
                  <w:szCs w:val="22"/>
                  <w:rPrChange w:id="3913" w:author="user" w:date="2026-01-14T08:19:00Z">
                    <w:rPr>
                      <w:rFonts w:eastAsia="標楷體" w:hint="eastAsia"/>
                      <w:sz w:val="20"/>
                      <w:szCs w:val="22"/>
                    </w:rPr>
                  </w:rPrChange>
                </w:rPr>
                <w:delText>承辦人章戳：</w:delText>
              </w:r>
            </w:del>
          </w:p>
        </w:tc>
      </w:tr>
    </w:tbl>
    <w:p w14:paraId="75FC7231" w14:textId="5CDA30BC" w:rsidR="00AB49B0" w:rsidRPr="0030048C" w:rsidDel="00D5101A" w:rsidRDefault="00AB49B0" w:rsidP="00D5101A">
      <w:pPr>
        <w:pStyle w:val="2"/>
        <w:snapToGrid w:val="0"/>
        <w:spacing w:beforeLines="200" w:before="480" w:after="72" w:line="240" w:lineRule="auto"/>
        <w:ind w:left="0"/>
        <w:rPr>
          <w:ins w:id="3914" w:author="admin" w:date="2025-02-17T09:53:00Z"/>
          <w:del w:id="3915" w:author="李忠福" w:date="2026-02-19T23:57:00Z" w16du:dateUtc="2026-02-19T15:57:00Z"/>
          <w:rStyle w:val="None"/>
          <w:rFonts w:eastAsia="標楷體" w:hint="eastAsia"/>
          <w:color w:val="000000" w:themeColor="text1"/>
          <w:sz w:val="28"/>
          <w:szCs w:val="28"/>
          <w:lang w:val="zh-TW"/>
          <w:rPrChange w:id="3916" w:author="user" w:date="2026-01-14T08:19:00Z">
            <w:rPr>
              <w:ins w:id="3917" w:author="admin" w:date="2025-02-17T09:53:00Z"/>
              <w:del w:id="3918" w:author="李忠福" w:date="2026-02-19T23:57:00Z" w16du:dateUtc="2026-02-19T15:57:00Z"/>
              <w:rStyle w:val="None"/>
              <w:rFonts w:eastAsia="標楷體-繁"/>
              <w:color w:val="auto"/>
              <w:sz w:val="28"/>
              <w:szCs w:val="28"/>
              <w:lang w:val="zh-TW"/>
            </w:rPr>
          </w:rPrChange>
        </w:rPr>
        <w:pPrChange w:id="3919" w:author="李忠福" w:date="2026-02-19T23:57:00Z" w16du:dateUtc="2026-02-19T15:57:00Z">
          <w:pPr>
            <w:tabs>
              <w:tab w:val="left" w:pos="1680"/>
            </w:tabs>
            <w:spacing w:line="300" w:lineRule="exact"/>
            <w:jc w:val="both"/>
          </w:pPr>
        </w:pPrChange>
      </w:pPr>
      <w:bookmarkStart w:id="3920" w:name="_Hlk188391304"/>
    </w:p>
    <w:p w14:paraId="230F1C0E" w14:textId="4FE4FE58" w:rsidR="00AB49B0" w:rsidRPr="0030048C" w:rsidDel="00D5101A" w:rsidRDefault="00AB49B0" w:rsidP="00D5101A">
      <w:pPr>
        <w:pStyle w:val="2"/>
        <w:snapToGrid w:val="0"/>
        <w:spacing w:beforeLines="200" w:before="480" w:after="72" w:line="240" w:lineRule="auto"/>
        <w:ind w:left="0"/>
        <w:rPr>
          <w:ins w:id="3921" w:author="admin" w:date="2025-02-17T09:55:00Z"/>
          <w:del w:id="3922" w:author="李忠福" w:date="2026-02-19T23:57:00Z" w16du:dateUtc="2026-02-19T15:57:00Z"/>
          <w:rFonts w:eastAsia="標楷體"/>
          <w:color w:val="000000" w:themeColor="text1"/>
          <w:kern w:val="0"/>
          <w:sz w:val="32"/>
          <w:szCs w:val="32"/>
          <w:bdr w:val="none" w:sz="0" w:space="0" w:color="auto"/>
          <w:rPrChange w:id="3923" w:author="user" w:date="2026-01-14T08:19:00Z">
            <w:rPr>
              <w:ins w:id="3924" w:author="admin" w:date="2025-02-17T09:55:00Z"/>
              <w:del w:id="3925" w:author="李忠福" w:date="2026-02-19T23:57:00Z" w16du:dateUtc="2026-02-19T15:57:00Z"/>
              <w:rFonts w:eastAsia="標楷體-繁" w:cs="Times New Roman"/>
              <w:color w:val="auto"/>
              <w:kern w:val="0"/>
              <w:sz w:val="32"/>
              <w:szCs w:val="32"/>
              <w:bdr w:val="none" w:sz="0" w:space="0" w:color="auto"/>
            </w:rPr>
          </w:rPrChange>
        </w:rPr>
        <w:pPrChange w:id="392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3927" w:author="admin" w:date="2025-02-17T09:55:00Z">
        <w:del w:id="3928" w:author="李忠福" w:date="2026-02-19T23:57:00Z" w16du:dateUtc="2026-02-19T15:57:00Z">
          <w:r w:rsidRPr="0030048C" w:rsidDel="00D5101A">
            <w:rPr>
              <w:rFonts w:eastAsia="標楷體" w:hint="eastAsia"/>
              <w:color w:val="000000" w:themeColor="text1"/>
              <w:kern w:val="0"/>
              <w:sz w:val="28"/>
              <w:szCs w:val="28"/>
              <w:bdr w:val="none" w:sz="0" w:space="0" w:color="auto"/>
              <w:lang w:val="zh-TW"/>
              <w:rPrChange w:id="3929" w:author="user" w:date="2026-01-14T08:19:00Z">
                <w:rPr>
                  <w:rFonts w:eastAsia="標楷體-繁" w:cs="Times New Roman" w:hint="eastAsia"/>
                  <w:color w:val="auto"/>
                  <w:kern w:val="0"/>
                  <w:sz w:val="28"/>
                  <w:szCs w:val="28"/>
                  <w:bdr w:val="none" w:sz="0" w:space="0" w:color="auto"/>
                  <w:lang w:val="zh-TW"/>
                </w:rPr>
              </w:rPrChange>
            </w:rPr>
            <w:delText>附錄（</w:delText>
          </w:r>
          <w:r w:rsidRPr="0030048C" w:rsidDel="00D5101A">
            <w:rPr>
              <w:rFonts w:eastAsia="標楷體"/>
              <w:b/>
              <w:bCs/>
              <w:color w:val="000000" w:themeColor="text1"/>
              <w:kern w:val="0"/>
              <w:sz w:val="28"/>
              <w:szCs w:val="28"/>
              <w:bdr w:val="none" w:sz="0" w:space="0" w:color="auto"/>
              <w:rPrChange w:id="3930" w:author="user" w:date="2026-01-14T08:19:00Z">
                <w:rPr>
                  <w:rFonts w:eastAsia="微軟正黑體 Light" w:cs="Times New Roman"/>
                  <w:b/>
                  <w:bCs/>
                  <w:color w:val="auto"/>
                  <w:kern w:val="0"/>
                  <w:sz w:val="28"/>
                  <w:szCs w:val="28"/>
                  <w:bdr w:val="none" w:sz="0" w:space="0" w:color="auto"/>
                </w:rPr>
              </w:rPrChange>
            </w:rPr>
            <w:delText>2</w:delText>
          </w:r>
          <w:r w:rsidRPr="0030048C" w:rsidDel="00D5101A">
            <w:rPr>
              <w:rFonts w:eastAsia="標楷體" w:hint="eastAsia"/>
              <w:color w:val="000000" w:themeColor="text1"/>
              <w:kern w:val="0"/>
              <w:sz w:val="28"/>
              <w:szCs w:val="28"/>
              <w:bdr w:val="none" w:sz="0" w:space="0" w:color="auto"/>
              <w:lang w:val="zh-TW"/>
              <w:rPrChange w:id="3931" w:author="user" w:date="2026-01-14T08:19:00Z">
                <w:rPr>
                  <w:rFonts w:eastAsia="標楷體-繁" w:cs="Times New Roman" w:hint="eastAsia"/>
                  <w:color w:val="auto"/>
                  <w:kern w:val="0"/>
                  <w:sz w:val="28"/>
                  <w:szCs w:val="28"/>
                  <w:bdr w:val="none" w:sz="0" w:space="0" w:color="auto"/>
                  <w:lang w:val="zh-TW"/>
                </w:rPr>
              </w:rPrChange>
            </w:rPr>
            <w:delText>）：</w:delText>
          </w:r>
        </w:del>
      </w:ins>
      <w:ins w:id="3932" w:author="黃玉枝" w:date="2026-01-26T09:28:00Z" w16du:dateUtc="2026-01-26T01:28:00Z">
        <w:del w:id="3933" w:author="李忠福" w:date="2026-02-19T23:57:00Z" w16du:dateUtc="2026-02-19T15:57:00Z">
          <w:r w:rsidR="00F571DF" w:rsidRPr="00F571DF" w:rsidDel="00D5101A">
            <w:rPr>
              <w:rFonts w:ascii="標楷體" w:eastAsia="標楷體" w:hAnsi="標楷體" w:hint="eastAsia"/>
              <w:bCs/>
              <w:color w:val="000000" w:themeColor="text1"/>
              <w:sz w:val="32"/>
              <w:rPrChange w:id="3934" w:author="黃玉枝" w:date="2026-01-26T09:28:00Z" w16du:dateUtc="2026-01-26T01:28:00Z">
                <w:rPr>
                  <w:rFonts w:ascii="標楷體" w:eastAsia="標楷體" w:hAnsi="標楷體" w:hint="eastAsia"/>
                  <w:b/>
                  <w:color w:val="000000" w:themeColor="text1"/>
                  <w:sz w:val="32"/>
                </w:rPr>
              </w:rPrChange>
            </w:rPr>
            <w:delText>華梵學校財團法人</w:delText>
          </w:r>
        </w:del>
      </w:ins>
      <w:ins w:id="3935" w:author="admin" w:date="2025-02-17T09:55:00Z">
        <w:del w:id="3936" w:author="李忠福" w:date="2026-02-19T23:57:00Z" w16du:dateUtc="2026-02-19T15:57:00Z">
          <w:r w:rsidRPr="0030048C" w:rsidDel="00D5101A">
            <w:rPr>
              <w:rFonts w:eastAsia="標楷體" w:hint="eastAsia"/>
              <w:color w:val="000000" w:themeColor="text1"/>
              <w:kern w:val="0"/>
              <w:sz w:val="32"/>
              <w:szCs w:val="32"/>
              <w:bdr w:val="none" w:sz="0" w:space="0" w:color="auto"/>
              <w:lang w:val="zh-TW"/>
              <w:rPrChange w:id="3937" w:author="user" w:date="2026-01-14T08:19:00Z">
                <w:rPr>
                  <w:rFonts w:eastAsia="標楷體-繁" w:cs="Times New Roman" w:hint="eastAsia"/>
                  <w:color w:val="auto"/>
                  <w:kern w:val="0"/>
                  <w:sz w:val="32"/>
                  <w:szCs w:val="32"/>
                  <w:bdr w:val="none" w:sz="0" w:space="0" w:color="auto"/>
                  <w:lang w:val="zh-TW"/>
                </w:rPr>
              </w:rPrChange>
            </w:rPr>
            <w:delText>華梵大學外國學生入學規定</w:delText>
          </w:r>
        </w:del>
      </w:ins>
    </w:p>
    <w:p w14:paraId="55B2A502" w14:textId="6AD33F4E" w:rsidR="00CC0A8E" w:rsidRPr="0030048C" w:rsidDel="00D5101A" w:rsidRDefault="00CC0A8E" w:rsidP="00D5101A">
      <w:pPr>
        <w:pStyle w:val="2"/>
        <w:snapToGrid w:val="0"/>
        <w:spacing w:beforeLines="200" w:before="480" w:after="72" w:line="240" w:lineRule="auto"/>
        <w:ind w:left="0"/>
        <w:rPr>
          <w:ins w:id="3938" w:author="黃玉枝" w:date="2026-01-13T20:16:00Z"/>
          <w:del w:id="3939" w:author="李忠福" w:date="2026-02-19T23:57:00Z" w16du:dateUtc="2026-02-19T15:57:00Z"/>
          <w:rFonts w:eastAsia="標楷體"/>
          <w:color w:val="000000" w:themeColor="text1"/>
          <w:sz w:val="22"/>
          <w:szCs w:val="22"/>
          <w:rPrChange w:id="3940" w:author="user" w:date="2026-01-14T08:19:00Z">
            <w:rPr>
              <w:ins w:id="3941" w:author="黃玉枝" w:date="2026-01-13T20:16:00Z"/>
              <w:del w:id="3942" w:author="李忠福" w:date="2026-02-19T23:57:00Z" w16du:dateUtc="2026-02-19T15:57:00Z"/>
              <w:rFonts w:ascii="標楷體" w:eastAsia="標楷體" w:hAnsi="標楷體"/>
              <w:color w:val="000000" w:themeColor="text1"/>
              <w:sz w:val="22"/>
              <w:szCs w:val="22"/>
            </w:rPr>
          </w:rPrChange>
        </w:rPr>
        <w:pPrChange w:id="3943" w:author="李忠福" w:date="2026-02-19T23:57:00Z" w16du:dateUtc="2026-02-19T15:57:00Z">
          <w:pPr>
            <w:spacing w:before="8" w:line="300" w:lineRule="exact"/>
            <w:ind w:left="992" w:hangingChars="451" w:hanging="992"/>
          </w:pPr>
        </w:pPrChange>
      </w:pPr>
      <w:ins w:id="3944" w:author="黃玉枝" w:date="2026-01-13T20:16:00Z">
        <w:del w:id="3945" w:author="李忠福" w:date="2026-02-19T23:57:00Z" w16du:dateUtc="2026-02-19T15:57:00Z">
          <w:r w:rsidRPr="0030048C" w:rsidDel="00D5101A">
            <w:rPr>
              <w:rFonts w:eastAsia="標楷體" w:hint="eastAsia"/>
              <w:color w:val="000000" w:themeColor="text1"/>
              <w:sz w:val="22"/>
              <w:szCs w:val="22"/>
              <w:rPrChange w:id="3946"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3947"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48" w:author="user" w:date="2026-01-14T08:19:00Z">
                <w:rPr>
                  <w:rFonts w:ascii="標楷體" w:eastAsia="標楷體" w:hAnsi="標楷體" w:cs="微軟正黑體" w:hint="eastAsia"/>
                  <w:color w:val="000000" w:themeColor="text1"/>
                  <w:sz w:val="22"/>
                  <w:szCs w:val="22"/>
                </w:rPr>
              </w:rPrChange>
            </w:rPr>
            <w:delText>一</w:delText>
          </w:r>
          <w:r w:rsidRPr="0030048C" w:rsidDel="00D5101A">
            <w:rPr>
              <w:rFonts w:eastAsia="標楷體"/>
              <w:color w:val="000000" w:themeColor="text1"/>
              <w:sz w:val="22"/>
              <w:szCs w:val="22"/>
              <w:rPrChange w:id="3949"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50"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3951"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52" w:author="user" w:date="2026-01-14T08:19:00Z">
                <w:rPr>
                  <w:rFonts w:ascii="標楷體" w:eastAsia="標楷體" w:hAnsi="標楷體" w:cs="微軟正黑體" w:hint="eastAsia"/>
                  <w:color w:val="000000" w:themeColor="text1"/>
                  <w:sz w:val="22"/>
                  <w:szCs w:val="22"/>
                </w:rPr>
              </w:rPrChange>
            </w:rPr>
            <w:delText>華梵大學（以下簡稱本校）為鼓勵外國學生來校就學，依據教育部外國學生來臺就學辦法規定，特訂定本規定。</w:delText>
          </w:r>
        </w:del>
      </w:ins>
    </w:p>
    <w:p w14:paraId="41711F0F" w14:textId="0FD116B2" w:rsidR="00CC0A8E" w:rsidRPr="0030048C" w:rsidDel="00D5101A" w:rsidRDefault="00CC0A8E" w:rsidP="00D5101A">
      <w:pPr>
        <w:pStyle w:val="2"/>
        <w:snapToGrid w:val="0"/>
        <w:spacing w:beforeLines="200" w:before="480" w:after="72" w:line="240" w:lineRule="auto"/>
        <w:ind w:left="0"/>
        <w:rPr>
          <w:ins w:id="3953" w:author="黃玉枝" w:date="2026-01-13T20:16:00Z"/>
          <w:del w:id="3954" w:author="李忠福" w:date="2026-02-19T23:57:00Z" w16du:dateUtc="2026-02-19T15:57:00Z"/>
          <w:rFonts w:eastAsia="標楷體"/>
          <w:color w:val="000000" w:themeColor="text1"/>
          <w:sz w:val="22"/>
          <w:szCs w:val="22"/>
          <w:rPrChange w:id="3955" w:author="user" w:date="2026-01-14T08:19:00Z">
            <w:rPr>
              <w:ins w:id="3956" w:author="黃玉枝" w:date="2026-01-13T20:16:00Z"/>
              <w:del w:id="3957" w:author="李忠福" w:date="2026-02-19T23:57:00Z" w16du:dateUtc="2026-02-19T15:57:00Z"/>
              <w:rFonts w:ascii="標楷體" w:eastAsia="標楷體" w:hAnsi="標楷體"/>
              <w:color w:val="000000" w:themeColor="text1"/>
              <w:sz w:val="22"/>
              <w:szCs w:val="22"/>
            </w:rPr>
          </w:rPrChange>
        </w:rPr>
        <w:pPrChange w:id="3958" w:author="李忠福" w:date="2026-02-19T23:57:00Z" w16du:dateUtc="2026-02-19T15:57:00Z">
          <w:pPr>
            <w:jc w:val="both"/>
          </w:pPr>
        </w:pPrChange>
      </w:pPr>
      <w:ins w:id="3959" w:author="黃玉枝" w:date="2026-01-13T20:16:00Z">
        <w:del w:id="3960" w:author="李忠福" w:date="2026-02-19T23:57:00Z" w16du:dateUtc="2026-02-19T15:57:00Z">
          <w:r w:rsidRPr="0030048C" w:rsidDel="00D5101A">
            <w:rPr>
              <w:rFonts w:eastAsia="標楷體" w:hint="eastAsia"/>
              <w:color w:val="000000" w:themeColor="text1"/>
              <w:sz w:val="22"/>
              <w:szCs w:val="22"/>
              <w:rPrChange w:id="3961"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3962"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63" w:author="user" w:date="2026-01-14T08:19:00Z">
                <w:rPr>
                  <w:rFonts w:ascii="標楷體" w:eastAsia="標楷體" w:hAnsi="標楷體" w:cs="微軟正黑體" w:hint="eastAsia"/>
                  <w:color w:val="000000" w:themeColor="text1"/>
                  <w:sz w:val="22"/>
                  <w:szCs w:val="22"/>
                </w:rPr>
              </w:rPrChange>
            </w:rPr>
            <w:delText>二</w:delText>
          </w:r>
          <w:r w:rsidRPr="0030048C" w:rsidDel="00D5101A">
            <w:rPr>
              <w:rFonts w:eastAsia="標楷體"/>
              <w:color w:val="000000" w:themeColor="text1"/>
              <w:sz w:val="22"/>
              <w:szCs w:val="22"/>
              <w:rPrChange w:id="3964"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65"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3966"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3967" w:author="user" w:date="2026-01-14T08:19:00Z">
                <w:rPr>
                  <w:rFonts w:ascii="標楷體" w:eastAsia="標楷體" w:hAnsi="標楷體" w:cs="微軟正黑體" w:hint="eastAsia"/>
                  <w:color w:val="000000" w:themeColor="text1"/>
                  <w:sz w:val="22"/>
                  <w:szCs w:val="22"/>
                </w:rPr>
              </w:rPrChange>
            </w:rPr>
            <w:delText>具外國國籍且未曾具有中華民國國籍，</w:delText>
          </w:r>
          <w:r w:rsidRPr="0030048C" w:rsidDel="00D5101A">
            <w:rPr>
              <w:rFonts w:eastAsia="標楷體" w:hint="eastAsia"/>
              <w:color w:val="000000" w:themeColor="text1"/>
              <w:sz w:val="22"/>
              <w:szCs w:val="22"/>
              <w:lang w:eastAsia="zh-HK"/>
              <w:rPrChange w:id="3968" w:author="user" w:date="2026-01-14T08:19:00Z">
                <w:rPr>
                  <w:rFonts w:ascii="標楷體" w:eastAsia="標楷體" w:hAnsi="標楷體" w:hint="eastAsia"/>
                  <w:color w:val="000000" w:themeColor="text1"/>
                  <w:sz w:val="22"/>
                  <w:szCs w:val="22"/>
                  <w:lang w:eastAsia="zh-HK"/>
                </w:rPr>
              </w:rPrChange>
            </w:rPr>
            <w:delText>符合下列規定者</w:delText>
          </w:r>
          <w:r w:rsidRPr="0030048C" w:rsidDel="00D5101A">
            <w:rPr>
              <w:rFonts w:eastAsia="標楷體" w:hint="eastAsia"/>
              <w:color w:val="000000" w:themeColor="text1"/>
              <w:sz w:val="22"/>
              <w:szCs w:val="22"/>
              <w:rPrChange w:id="3969" w:author="user" w:date="2026-01-14T08:19:00Z">
                <w:rPr>
                  <w:rFonts w:ascii="標楷體" w:eastAsia="標楷體" w:hAnsi="標楷體" w:hint="eastAsia"/>
                  <w:color w:val="000000" w:themeColor="text1"/>
                  <w:sz w:val="22"/>
                  <w:szCs w:val="22"/>
                </w:rPr>
              </w:rPrChange>
            </w:rPr>
            <w:delText>，得依本規定申請入學：</w:delText>
          </w:r>
        </w:del>
      </w:ins>
    </w:p>
    <w:p w14:paraId="2BC15A6B" w14:textId="04027181" w:rsidR="00CC0A8E" w:rsidRPr="0030048C" w:rsidDel="00D5101A" w:rsidRDefault="00CC0A8E" w:rsidP="00D5101A">
      <w:pPr>
        <w:pStyle w:val="2"/>
        <w:snapToGrid w:val="0"/>
        <w:spacing w:beforeLines="200" w:before="480" w:after="72" w:line="240" w:lineRule="auto"/>
        <w:ind w:left="0"/>
        <w:rPr>
          <w:ins w:id="3970" w:author="黃玉枝" w:date="2026-01-13T20:16:00Z"/>
          <w:del w:id="3971" w:author="李忠福" w:date="2026-02-19T23:57:00Z" w16du:dateUtc="2026-02-19T15:57:00Z"/>
          <w:rFonts w:eastAsia="標楷體"/>
          <w:color w:val="000000" w:themeColor="text1"/>
          <w:sz w:val="22"/>
          <w:szCs w:val="22"/>
          <w:rPrChange w:id="3972" w:author="user" w:date="2026-01-14T08:19:00Z">
            <w:rPr>
              <w:ins w:id="3973" w:author="黃玉枝" w:date="2026-01-13T20:16:00Z"/>
              <w:del w:id="3974" w:author="李忠福" w:date="2026-02-19T23:57:00Z" w16du:dateUtc="2026-02-19T15:57:00Z"/>
              <w:rFonts w:ascii="標楷體" w:eastAsia="標楷體" w:hAnsi="標楷體"/>
              <w:color w:val="000000" w:themeColor="text1"/>
              <w:sz w:val="22"/>
              <w:szCs w:val="22"/>
            </w:rPr>
          </w:rPrChange>
        </w:rPr>
        <w:pPrChange w:id="3975" w:author="李忠福" w:date="2026-02-19T23:57:00Z" w16du:dateUtc="2026-02-19T15:57:00Z">
          <w:pPr>
            <w:spacing w:before="8" w:line="300" w:lineRule="exact"/>
            <w:ind w:leftChars="413" w:left="1416" w:hangingChars="193" w:hanging="425"/>
          </w:pPr>
        </w:pPrChange>
      </w:pPr>
      <w:ins w:id="3976" w:author="黃玉枝" w:date="2026-01-13T20:16:00Z">
        <w:del w:id="3977" w:author="李忠福" w:date="2026-02-19T23:57:00Z" w16du:dateUtc="2026-02-19T15:57:00Z">
          <w:r w:rsidRPr="0030048C" w:rsidDel="00D5101A">
            <w:rPr>
              <w:rFonts w:eastAsia="標楷體" w:hint="eastAsia"/>
              <w:color w:val="000000" w:themeColor="text1"/>
              <w:sz w:val="22"/>
              <w:szCs w:val="22"/>
              <w:rPrChange w:id="3978" w:author="user" w:date="2026-01-14T08:19:00Z">
                <w:rPr>
                  <w:rFonts w:ascii="標楷體" w:eastAsia="標楷體" w:hAnsi="標楷體" w:hint="eastAsia"/>
                  <w:color w:val="000000" w:themeColor="text1"/>
                  <w:sz w:val="22"/>
                  <w:szCs w:val="22"/>
                </w:rPr>
              </w:rPrChange>
            </w:rPr>
            <w:delText>一、未曾以僑生身分在臺就學。</w:delText>
          </w:r>
        </w:del>
      </w:ins>
    </w:p>
    <w:p w14:paraId="33B677CA" w14:textId="773673F1" w:rsidR="00CC0A8E" w:rsidRPr="0030048C" w:rsidDel="00D5101A" w:rsidRDefault="00CC0A8E" w:rsidP="00D5101A">
      <w:pPr>
        <w:pStyle w:val="2"/>
        <w:snapToGrid w:val="0"/>
        <w:spacing w:beforeLines="200" w:before="480" w:after="72" w:line="240" w:lineRule="auto"/>
        <w:ind w:left="0"/>
        <w:rPr>
          <w:ins w:id="3979" w:author="黃玉枝" w:date="2026-01-13T20:16:00Z"/>
          <w:del w:id="3980" w:author="李忠福" w:date="2026-02-19T23:57:00Z" w16du:dateUtc="2026-02-19T15:57:00Z"/>
          <w:rFonts w:eastAsia="標楷體"/>
          <w:color w:val="000000" w:themeColor="text1"/>
          <w:sz w:val="22"/>
          <w:szCs w:val="22"/>
          <w:rPrChange w:id="3981" w:author="user" w:date="2026-01-14T08:19:00Z">
            <w:rPr>
              <w:ins w:id="3982" w:author="黃玉枝" w:date="2026-01-13T20:16:00Z"/>
              <w:del w:id="3983" w:author="李忠福" w:date="2026-02-19T23:57:00Z" w16du:dateUtc="2026-02-19T15:57:00Z"/>
              <w:rFonts w:ascii="標楷體" w:eastAsia="標楷體" w:hAnsi="標楷體"/>
              <w:color w:val="000000" w:themeColor="text1"/>
              <w:sz w:val="22"/>
              <w:szCs w:val="22"/>
            </w:rPr>
          </w:rPrChange>
        </w:rPr>
        <w:pPrChange w:id="3984" w:author="李忠福" w:date="2026-02-19T23:57:00Z" w16du:dateUtc="2026-02-19T15:57:00Z">
          <w:pPr>
            <w:spacing w:before="8" w:line="300" w:lineRule="exact"/>
            <w:ind w:leftChars="413" w:left="1416" w:hangingChars="193" w:hanging="425"/>
          </w:pPr>
        </w:pPrChange>
      </w:pPr>
      <w:ins w:id="3985" w:author="黃玉枝" w:date="2026-01-13T20:16:00Z">
        <w:del w:id="3986" w:author="李忠福" w:date="2026-02-19T23:57:00Z" w16du:dateUtc="2026-02-19T15:57:00Z">
          <w:r w:rsidRPr="0030048C" w:rsidDel="00D5101A">
            <w:rPr>
              <w:rFonts w:eastAsia="標楷體" w:hint="eastAsia"/>
              <w:color w:val="000000" w:themeColor="text1"/>
              <w:sz w:val="22"/>
              <w:szCs w:val="22"/>
              <w:rPrChange w:id="3987" w:author="user" w:date="2026-01-14T08:19:00Z">
                <w:rPr>
                  <w:rFonts w:ascii="標楷體" w:eastAsia="標楷體" w:hAnsi="標楷體" w:hint="eastAsia"/>
                  <w:color w:val="000000" w:themeColor="text1"/>
                  <w:sz w:val="22"/>
                  <w:szCs w:val="22"/>
                </w:rPr>
              </w:rPrChange>
            </w:rPr>
            <w:delText>二、未於申請入學當學年度依僑生回國就學及輔導辦法經海外聯合招生委員會分發。</w:delText>
          </w:r>
        </w:del>
      </w:ins>
    </w:p>
    <w:p w14:paraId="7A1E4DB5" w14:textId="18A39418" w:rsidR="00CC0A8E" w:rsidRPr="0030048C" w:rsidDel="00D5101A" w:rsidRDefault="00CC0A8E" w:rsidP="00D5101A">
      <w:pPr>
        <w:pStyle w:val="2"/>
        <w:snapToGrid w:val="0"/>
        <w:spacing w:beforeLines="200" w:before="480" w:after="72" w:line="240" w:lineRule="auto"/>
        <w:ind w:left="0"/>
        <w:rPr>
          <w:ins w:id="3988" w:author="黃玉枝" w:date="2026-01-13T20:16:00Z"/>
          <w:del w:id="3989" w:author="李忠福" w:date="2026-02-19T23:57:00Z" w16du:dateUtc="2026-02-19T15:57:00Z"/>
          <w:rFonts w:eastAsia="標楷體"/>
          <w:color w:val="000000" w:themeColor="text1"/>
          <w:sz w:val="22"/>
          <w:szCs w:val="22"/>
          <w:rPrChange w:id="3990" w:author="user" w:date="2026-01-14T08:19:00Z">
            <w:rPr>
              <w:ins w:id="3991" w:author="黃玉枝" w:date="2026-01-13T20:16:00Z"/>
              <w:del w:id="3992" w:author="李忠福" w:date="2026-02-19T23:57:00Z" w16du:dateUtc="2026-02-19T15:57:00Z"/>
              <w:rFonts w:ascii="標楷體" w:eastAsia="標楷體" w:hAnsi="標楷體"/>
              <w:color w:val="000000" w:themeColor="text1"/>
              <w:sz w:val="22"/>
              <w:szCs w:val="22"/>
            </w:rPr>
          </w:rPrChange>
        </w:rPr>
        <w:pPrChange w:id="3993" w:author="李忠福" w:date="2026-02-19T23:57:00Z" w16du:dateUtc="2026-02-19T15:57:00Z">
          <w:pPr>
            <w:spacing w:before="8" w:line="300" w:lineRule="exact"/>
            <w:ind w:leftChars="413" w:left="991" w:firstLine="1"/>
          </w:pPr>
        </w:pPrChange>
      </w:pPr>
      <w:ins w:id="3994" w:author="黃玉枝" w:date="2026-01-13T20:16:00Z">
        <w:del w:id="3995" w:author="李忠福" w:date="2026-02-19T23:57:00Z" w16du:dateUtc="2026-02-19T15:57:00Z">
          <w:r w:rsidRPr="0030048C" w:rsidDel="00D5101A">
            <w:rPr>
              <w:rFonts w:eastAsia="標楷體" w:hint="eastAsia"/>
              <w:color w:val="000000" w:themeColor="text1"/>
              <w:sz w:val="22"/>
              <w:szCs w:val="22"/>
              <w:rPrChange w:id="3996" w:author="user" w:date="2026-01-14T08:19:00Z">
                <w:rPr>
                  <w:rFonts w:ascii="標楷體" w:eastAsia="標楷體" w:hAnsi="標楷體" w:hint="eastAsia"/>
                  <w:color w:val="000000" w:themeColor="text1"/>
                  <w:sz w:val="22"/>
                  <w:szCs w:val="22"/>
                </w:rPr>
              </w:rPrChange>
            </w:rPr>
            <w:delText>具外國國籍</w:delText>
          </w:r>
          <w:r w:rsidRPr="0030048C" w:rsidDel="00D5101A">
            <w:rPr>
              <w:rFonts w:eastAsia="標楷體" w:hint="eastAsia"/>
              <w:color w:val="000000" w:themeColor="text1"/>
              <w:sz w:val="22"/>
              <w:szCs w:val="22"/>
              <w:lang w:eastAsia="zh-HK"/>
              <w:rPrChange w:id="3997" w:author="user" w:date="2026-01-14T08:19:00Z">
                <w:rPr>
                  <w:rFonts w:ascii="標楷體" w:eastAsia="標楷體" w:hAnsi="標楷體" w:hint="eastAsia"/>
                  <w:color w:val="000000" w:themeColor="text1"/>
                  <w:sz w:val="22"/>
                  <w:szCs w:val="22"/>
                  <w:lang w:eastAsia="zh-HK"/>
                </w:rPr>
              </w:rPrChange>
            </w:rPr>
            <w:delText>並</w:delText>
          </w:r>
          <w:r w:rsidRPr="0030048C" w:rsidDel="00D5101A">
            <w:rPr>
              <w:rFonts w:eastAsia="標楷體" w:hint="eastAsia"/>
              <w:color w:val="000000" w:themeColor="text1"/>
              <w:sz w:val="22"/>
              <w:szCs w:val="22"/>
              <w:rPrChange w:id="3998" w:author="user" w:date="2026-01-14T08:19:00Z">
                <w:rPr>
                  <w:rFonts w:ascii="標楷體" w:eastAsia="標楷體" w:hAnsi="標楷體" w:hint="eastAsia"/>
                  <w:color w:val="000000" w:themeColor="text1"/>
                  <w:sz w:val="22"/>
                  <w:szCs w:val="22"/>
                </w:rPr>
              </w:rPrChange>
            </w:rPr>
            <w:delText>符合下列規定，</w:delText>
          </w:r>
          <w:r w:rsidRPr="0030048C" w:rsidDel="00D5101A">
            <w:rPr>
              <w:rFonts w:eastAsia="標楷體" w:hint="eastAsia"/>
              <w:color w:val="000000" w:themeColor="text1"/>
              <w:sz w:val="22"/>
              <w:szCs w:val="22"/>
              <w:lang w:eastAsia="zh-HK"/>
              <w:rPrChange w:id="3999" w:author="user" w:date="2026-01-14T08:19:00Z">
                <w:rPr>
                  <w:rFonts w:ascii="標楷體" w:eastAsia="標楷體" w:hAnsi="標楷體" w:hint="eastAsia"/>
                  <w:color w:val="000000" w:themeColor="text1"/>
                  <w:sz w:val="22"/>
                  <w:szCs w:val="22"/>
                  <w:lang w:eastAsia="zh-HK"/>
                </w:rPr>
              </w:rPrChange>
            </w:rPr>
            <w:delText>且最近</w:delText>
          </w:r>
          <w:r w:rsidRPr="0030048C" w:rsidDel="00D5101A">
            <w:rPr>
              <w:rFonts w:eastAsia="標楷體" w:hint="eastAsia"/>
              <w:color w:val="000000" w:themeColor="text1"/>
              <w:sz w:val="22"/>
              <w:szCs w:val="22"/>
              <w:rPrChange w:id="4000" w:author="user" w:date="2026-01-14T08:19:00Z">
                <w:rPr>
                  <w:rFonts w:ascii="標楷體" w:eastAsia="標楷體" w:hAnsi="標楷體" w:hint="eastAsia"/>
                  <w:color w:val="000000" w:themeColor="text1"/>
                  <w:sz w:val="22"/>
                  <w:szCs w:val="22"/>
                </w:rPr>
              </w:rPrChange>
            </w:rPr>
            <w:delText>連續居留海外六年以上者，亦得依本規定申請入學：</w:delText>
          </w:r>
        </w:del>
      </w:ins>
    </w:p>
    <w:p w14:paraId="779803F9" w14:textId="6861ED23" w:rsidR="00CC0A8E" w:rsidRPr="0030048C" w:rsidDel="00D5101A" w:rsidRDefault="00CC0A8E" w:rsidP="00D5101A">
      <w:pPr>
        <w:pStyle w:val="2"/>
        <w:snapToGrid w:val="0"/>
        <w:spacing w:beforeLines="200" w:before="480" w:after="72" w:line="240" w:lineRule="auto"/>
        <w:ind w:left="0"/>
        <w:rPr>
          <w:ins w:id="4001" w:author="黃玉枝" w:date="2026-01-13T20:16:00Z"/>
          <w:del w:id="4002" w:author="李忠福" w:date="2026-02-19T23:57:00Z" w16du:dateUtc="2026-02-19T15:57:00Z"/>
          <w:rFonts w:eastAsia="標楷體"/>
          <w:color w:val="000000" w:themeColor="text1"/>
          <w:sz w:val="22"/>
          <w:szCs w:val="22"/>
          <w:rPrChange w:id="4003" w:author="user" w:date="2026-01-14T08:19:00Z">
            <w:rPr>
              <w:ins w:id="4004" w:author="黃玉枝" w:date="2026-01-13T20:16:00Z"/>
              <w:del w:id="4005" w:author="李忠福" w:date="2026-02-19T23:57:00Z" w16du:dateUtc="2026-02-19T15:57:00Z"/>
              <w:rFonts w:ascii="標楷體" w:eastAsia="標楷體" w:hAnsi="標楷體"/>
              <w:color w:val="000000" w:themeColor="text1"/>
              <w:sz w:val="22"/>
              <w:szCs w:val="22"/>
            </w:rPr>
          </w:rPrChange>
        </w:rPr>
        <w:pPrChange w:id="4006" w:author="李忠福" w:date="2026-02-19T23:57:00Z" w16du:dateUtc="2026-02-19T15:57:00Z">
          <w:pPr>
            <w:spacing w:before="8" w:line="300" w:lineRule="exact"/>
            <w:ind w:leftChars="413" w:left="991" w:firstLine="1"/>
          </w:pPr>
        </w:pPrChange>
      </w:pPr>
      <w:ins w:id="4007" w:author="黃玉枝" w:date="2026-01-13T20:16:00Z">
        <w:del w:id="4008" w:author="李忠福" w:date="2026-02-19T23:57:00Z" w16du:dateUtc="2026-02-19T15:57:00Z">
          <w:r w:rsidRPr="0030048C" w:rsidDel="00D5101A">
            <w:rPr>
              <w:rFonts w:eastAsia="標楷體" w:hint="eastAsia"/>
              <w:color w:val="000000" w:themeColor="text1"/>
              <w:sz w:val="22"/>
              <w:szCs w:val="22"/>
              <w:rPrChange w:id="4009" w:author="user" w:date="2026-01-14T08:19:00Z">
                <w:rPr>
                  <w:rFonts w:ascii="標楷體" w:eastAsia="標楷體" w:hAnsi="標楷體" w:hint="eastAsia"/>
                  <w:color w:val="000000" w:themeColor="text1"/>
                  <w:sz w:val="22"/>
                  <w:szCs w:val="22"/>
                </w:rPr>
              </w:rPrChange>
            </w:rPr>
            <w:delText>一、申請時兼具中華民國國籍者，應自始未曾在臺設有戶籍。</w:delText>
          </w:r>
        </w:del>
      </w:ins>
    </w:p>
    <w:p w14:paraId="1DDD64F7" w14:textId="392E6C10" w:rsidR="00CC0A8E" w:rsidRPr="0030048C" w:rsidDel="00D5101A" w:rsidRDefault="00CC0A8E" w:rsidP="00D5101A">
      <w:pPr>
        <w:pStyle w:val="2"/>
        <w:snapToGrid w:val="0"/>
        <w:spacing w:beforeLines="200" w:before="480" w:after="72" w:line="240" w:lineRule="auto"/>
        <w:ind w:left="0"/>
        <w:rPr>
          <w:ins w:id="4010" w:author="黃玉枝" w:date="2026-01-13T20:16:00Z"/>
          <w:del w:id="4011" w:author="李忠福" w:date="2026-02-19T23:57:00Z" w16du:dateUtc="2026-02-19T15:57:00Z"/>
          <w:rFonts w:eastAsia="標楷體"/>
          <w:color w:val="000000" w:themeColor="text1"/>
          <w:sz w:val="22"/>
          <w:szCs w:val="22"/>
          <w:rPrChange w:id="4012" w:author="user" w:date="2026-01-14T08:19:00Z">
            <w:rPr>
              <w:ins w:id="4013" w:author="黃玉枝" w:date="2026-01-13T20:16:00Z"/>
              <w:del w:id="4014" w:author="李忠福" w:date="2026-02-19T23:57:00Z" w16du:dateUtc="2026-02-19T15:57:00Z"/>
              <w:rFonts w:ascii="標楷體" w:eastAsia="標楷體" w:hAnsi="標楷體"/>
              <w:color w:val="000000" w:themeColor="text1"/>
              <w:sz w:val="22"/>
              <w:szCs w:val="22"/>
            </w:rPr>
          </w:rPrChange>
        </w:rPr>
        <w:pPrChange w:id="4015" w:author="李忠福" w:date="2026-02-19T23:57:00Z" w16du:dateUtc="2026-02-19T15:57:00Z">
          <w:pPr>
            <w:spacing w:before="8" w:line="300" w:lineRule="exact"/>
            <w:ind w:leftChars="413" w:left="1416" w:hangingChars="193" w:hanging="425"/>
          </w:pPr>
        </w:pPrChange>
      </w:pPr>
      <w:ins w:id="4016" w:author="黃玉枝" w:date="2026-01-13T20:16:00Z">
        <w:del w:id="4017" w:author="李忠福" w:date="2026-02-19T23:57:00Z" w16du:dateUtc="2026-02-19T15:57:00Z">
          <w:r w:rsidRPr="0030048C" w:rsidDel="00D5101A">
            <w:rPr>
              <w:rFonts w:eastAsia="標楷體" w:hint="eastAsia"/>
              <w:color w:val="000000" w:themeColor="text1"/>
              <w:sz w:val="22"/>
              <w:szCs w:val="22"/>
              <w:rPrChange w:id="4018" w:author="user" w:date="2026-01-14T08:19:00Z">
                <w:rPr>
                  <w:rFonts w:ascii="標楷體" w:eastAsia="標楷體" w:hAnsi="標楷體" w:hint="eastAsia"/>
                  <w:color w:val="000000" w:themeColor="text1"/>
                  <w:sz w:val="22"/>
                  <w:szCs w:val="22"/>
                </w:rPr>
              </w:rPrChange>
            </w:rPr>
            <w:delText>二、申請前曾兼具中華民國國籍，於申請時已不具中華民國國籍者，應自內政部許可喪失中華民國國籍之日起至申請時已滿八年。</w:delText>
          </w:r>
        </w:del>
      </w:ins>
    </w:p>
    <w:p w14:paraId="517714CC" w14:textId="70331E9E" w:rsidR="00CC0A8E" w:rsidRPr="0030048C" w:rsidDel="00D5101A" w:rsidRDefault="00CC0A8E" w:rsidP="00D5101A">
      <w:pPr>
        <w:pStyle w:val="2"/>
        <w:snapToGrid w:val="0"/>
        <w:spacing w:beforeLines="200" w:before="480" w:after="72" w:line="240" w:lineRule="auto"/>
        <w:ind w:left="0"/>
        <w:rPr>
          <w:ins w:id="4019" w:author="黃玉枝" w:date="2026-01-13T20:16:00Z"/>
          <w:del w:id="4020" w:author="李忠福" w:date="2026-02-19T23:57:00Z" w16du:dateUtc="2026-02-19T15:57:00Z"/>
          <w:rFonts w:eastAsia="標楷體"/>
          <w:color w:val="000000" w:themeColor="text1"/>
          <w:sz w:val="22"/>
          <w:szCs w:val="22"/>
          <w:rPrChange w:id="4021" w:author="user" w:date="2026-01-14T08:19:00Z">
            <w:rPr>
              <w:ins w:id="4022" w:author="黃玉枝" w:date="2026-01-13T20:16:00Z"/>
              <w:del w:id="4023" w:author="李忠福" w:date="2026-02-19T23:57:00Z" w16du:dateUtc="2026-02-19T15:57:00Z"/>
              <w:rFonts w:ascii="標楷體" w:eastAsia="標楷體" w:hAnsi="標楷體"/>
              <w:color w:val="000000" w:themeColor="text1"/>
              <w:sz w:val="22"/>
              <w:szCs w:val="22"/>
            </w:rPr>
          </w:rPrChange>
        </w:rPr>
        <w:pPrChange w:id="4024" w:author="李忠福" w:date="2026-02-19T23:57:00Z" w16du:dateUtc="2026-02-19T15:57:00Z">
          <w:pPr>
            <w:spacing w:before="8" w:line="300" w:lineRule="exact"/>
            <w:ind w:leftChars="413" w:left="991" w:firstLine="1"/>
          </w:pPr>
        </w:pPrChange>
      </w:pPr>
      <w:ins w:id="4025" w:author="黃玉枝" w:date="2026-01-13T20:16:00Z">
        <w:del w:id="4026" w:author="李忠福" w:date="2026-02-19T23:57:00Z" w16du:dateUtc="2026-02-19T15:57:00Z">
          <w:r w:rsidRPr="0030048C" w:rsidDel="00D5101A">
            <w:rPr>
              <w:rFonts w:eastAsia="標楷體" w:hint="eastAsia"/>
              <w:color w:val="000000" w:themeColor="text1"/>
              <w:sz w:val="22"/>
              <w:szCs w:val="22"/>
              <w:rPrChange w:id="4027" w:author="user" w:date="2026-01-14T08:19:00Z">
                <w:rPr>
                  <w:rFonts w:ascii="標楷體" w:eastAsia="標楷體" w:hAnsi="標楷體" w:hint="eastAsia"/>
                  <w:color w:val="000000" w:themeColor="text1"/>
                  <w:sz w:val="22"/>
                  <w:szCs w:val="22"/>
                </w:rPr>
              </w:rPrChange>
            </w:rPr>
            <w:delText>三、前二款均應符合前項第一款及第二款規定。</w:delText>
          </w:r>
        </w:del>
      </w:ins>
    </w:p>
    <w:p w14:paraId="6065B15F" w14:textId="1C8AB971" w:rsidR="00CC0A8E" w:rsidRPr="0030048C" w:rsidDel="00D5101A" w:rsidRDefault="00CC0A8E" w:rsidP="00D5101A">
      <w:pPr>
        <w:pStyle w:val="2"/>
        <w:snapToGrid w:val="0"/>
        <w:spacing w:beforeLines="200" w:before="480" w:after="72" w:line="240" w:lineRule="auto"/>
        <w:ind w:left="0"/>
        <w:rPr>
          <w:ins w:id="4028" w:author="黃玉枝" w:date="2026-01-13T20:16:00Z"/>
          <w:del w:id="4029" w:author="李忠福" w:date="2026-02-19T23:57:00Z" w16du:dateUtc="2026-02-19T15:57:00Z"/>
          <w:rFonts w:eastAsia="標楷體"/>
          <w:color w:val="000000" w:themeColor="text1"/>
          <w:sz w:val="22"/>
          <w:szCs w:val="22"/>
          <w:rPrChange w:id="4030" w:author="user" w:date="2026-01-14T08:19:00Z">
            <w:rPr>
              <w:ins w:id="4031" w:author="黃玉枝" w:date="2026-01-13T20:16:00Z"/>
              <w:del w:id="4032" w:author="李忠福" w:date="2026-02-19T23:57:00Z" w16du:dateUtc="2026-02-19T15:57:00Z"/>
              <w:rFonts w:ascii="標楷體" w:eastAsia="標楷體" w:hAnsi="標楷體" w:cs="微軟正黑體"/>
              <w:color w:val="000000" w:themeColor="text1"/>
              <w:sz w:val="22"/>
              <w:szCs w:val="22"/>
            </w:rPr>
          </w:rPrChange>
        </w:rPr>
        <w:pPrChange w:id="4033" w:author="李忠福" w:date="2026-02-19T23:57:00Z" w16du:dateUtc="2026-02-19T15:57:00Z">
          <w:pPr>
            <w:spacing w:before="8" w:line="300" w:lineRule="exact"/>
            <w:ind w:leftChars="413" w:left="991" w:firstLine="1"/>
          </w:pPr>
        </w:pPrChange>
      </w:pPr>
      <w:ins w:id="4034" w:author="黃玉枝" w:date="2026-01-13T20:16:00Z">
        <w:del w:id="4035" w:author="李忠福" w:date="2026-02-19T23:57:00Z" w16du:dateUtc="2026-02-19T15:57:00Z">
          <w:r w:rsidRPr="0030048C" w:rsidDel="00D5101A">
            <w:rPr>
              <w:rFonts w:eastAsia="標楷體" w:hint="eastAsia"/>
              <w:color w:val="000000" w:themeColor="text1"/>
              <w:sz w:val="22"/>
              <w:szCs w:val="22"/>
              <w:rPrChange w:id="4036" w:author="user" w:date="2026-01-14T08:19:00Z">
                <w:rPr>
                  <w:rFonts w:ascii="標楷體" w:eastAsia="標楷體" w:hAnsi="標楷體" w:cs="微軟正黑體" w:hint="eastAsia"/>
                  <w:color w:val="000000" w:themeColor="text1"/>
                  <w:sz w:val="22"/>
                  <w:szCs w:val="22"/>
                </w:rPr>
              </w:rPrChange>
            </w:rPr>
            <w:delText>依教育合作協議，由外國政府、機構或學校遴薦來臺就學之外國國民，其自始未曾在臺設有戶籍者，經教育部核准，得不受前二項規定之限制。</w:delText>
          </w:r>
        </w:del>
      </w:ins>
    </w:p>
    <w:p w14:paraId="38526C7E" w14:textId="44E969D8" w:rsidR="00CC0A8E" w:rsidRPr="0030048C" w:rsidDel="00D5101A" w:rsidRDefault="00CC0A8E" w:rsidP="00D5101A">
      <w:pPr>
        <w:pStyle w:val="2"/>
        <w:snapToGrid w:val="0"/>
        <w:spacing w:beforeLines="200" w:before="480" w:after="72" w:line="240" w:lineRule="auto"/>
        <w:ind w:left="0"/>
        <w:rPr>
          <w:ins w:id="4037" w:author="黃玉枝" w:date="2026-01-13T20:16:00Z"/>
          <w:del w:id="4038" w:author="李忠福" w:date="2026-02-19T23:57:00Z" w16du:dateUtc="2026-02-19T15:57:00Z"/>
          <w:rFonts w:eastAsia="標楷體"/>
          <w:color w:val="000000" w:themeColor="text1"/>
          <w:sz w:val="22"/>
          <w:szCs w:val="22"/>
          <w:rPrChange w:id="4039" w:author="user" w:date="2026-01-14T08:19:00Z">
            <w:rPr>
              <w:ins w:id="4040" w:author="黃玉枝" w:date="2026-01-13T20:16:00Z"/>
              <w:del w:id="4041" w:author="李忠福" w:date="2026-02-19T23:57:00Z" w16du:dateUtc="2026-02-19T15:57:00Z"/>
              <w:rFonts w:ascii="標楷體" w:eastAsia="標楷體" w:hAnsi="標楷體" w:cs="微軟正黑體"/>
              <w:color w:val="000000" w:themeColor="text1"/>
              <w:sz w:val="22"/>
              <w:szCs w:val="22"/>
            </w:rPr>
          </w:rPrChange>
        </w:rPr>
        <w:pPrChange w:id="4042" w:author="李忠福" w:date="2026-02-19T23:57:00Z" w16du:dateUtc="2026-02-19T15:57:00Z">
          <w:pPr>
            <w:spacing w:before="8" w:line="300" w:lineRule="exact"/>
            <w:ind w:leftChars="413" w:left="991" w:firstLine="1"/>
          </w:pPr>
        </w:pPrChange>
      </w:pPr>
      <w:ins w:id="4043" w:author="黃玉枝" w:date="2026-01-13T20:16:00Z">
        <w:del w:id="4044" w:author="李忠福" w:date="2026-02-19T23:57:00Z" w16du:dateUtc="2026-02-19T15:57:00Z">
          <w:r w:rsidRPr="0030048C" w:rsidDel="00D5101A">
            <w:rPr>
              <w:rFonts w:eastAsia="標楷體" w:hint="eastAsia"/>
              <w:color w:val="000000" w:themeColor="text1"/>
              <w:sz w:val="22"/>
              <w:szCs w:val="22"/>
              <w:rPrChange w:id="4045" w:author="user" w:date="2026-01-14T08:19:00Z">
                <w:rPr>
                  <w:rFonts w:ascii="標楷體" w:eastAsia="標楷體" w:hAnsi="標楷體" w:cs="微軟正黑體" w:hint="eastAsia"/>
                  <w:color w:val="000000" w:themeColor="text1"/>
                  <w:sz w:val="22"/>
                  <w:szCs w:val="22"/>
                </w:rPr>
              </w:rPrChange>
            </w:rPr>
            <w:delText>第二項所定六年、八年，以擬入學當學期起始日期（二月一日或八月一日）為終日計算之。</w:delText>
          </w:r>
          <w:r w:rsidRPr="0030048C" w:rsidDel="00D5101A">
            <w:rPr>
              <w:rFonts w:eastAsia="標楷體"/>
              <w:color w:val="000000" w:themeColor="text1"/>
              <w:sz w:val="22"/>
              <w:szCs w:val="22"/>
              <w:rPrChange w:id="4046" w:author="user" w:date="2026-01-14T08:19:00Z">
                <w:rPr>
                  <w:rFonts w:ascii="標楷體" w:eastAsia="標楷體" w:hAnsi="標楷體" w:cs="微軟正黑體"/>
                  <w:color w:val="000000" w:themeColor="text1"/>
                  <w:sz w:val="22"/>
                  <w:szCs w:val="22"/>
                </w:rPr>
              </w:rPrChange>
            </w:rPr>
            <w:delText xml:space="preserve"> </w:delText>
          </w:r>
        </w:del>
      </w:ins>
    </w:p>
    <w:p w14:paraId="4D18F597" w14:textId="77E5F71D" w:rsidR="00CC0A8E" w:rsidRPr="0030048C" w:rsidDel="00D5101A" w:rsidRDefault="00CC0A8E" w:rsidP="00D5101A">
      <w:pPr>
        <w:pStyle w:val="2"/>
        <w:snapToGrid w:val="0"/>
        <w:spacing w:beforeLines="200" w:before="480" w:after="72" w:line="240" w:lineRule="auto"/>
        <w:ind w:left="0"/>
        <w:rPr>
          <w:ins w:id="4047" w:author="黃玉枝" w:date="2026-01-13T20:16:00Z"/>
          <w:del w:id="4048" w:author="李忠福" w:date="2026-02-19T23:57:00Z" w16du:dateUtc="2026-02-19T15:57:00Z"/>
          <w:rFonts w:eastAsia="標楷體"/>
          <w:color w:val="000000" w:themeColor="text1"/>
          <w:sz w:val="22"/>
          <w:szCs w:val="22"/>
          <w:rPrChange w:id="4049" w:author="user" w:date="2026-01-14T08:19:00Z">
            <w:rPr>
              <w:ins w:id="4050" w:author="黃玉枝" w:date="2026-01-13T20:16:00Z"/>
              <w:del w:id="4051" w:author="李忠福" w:date="2026-02-19T23:57:00Z" w16du:dateUtc="2026-02-19T15:57:00Z"/>
              <w:rFonts w:ascii="標楷體" w:eastAsia="標楷體" w:hAnsi="標楷體" w:cs="微軟正黑體"/>
              <w:color w:val="000000" w:themeColor="text1"/>
              <w:sz w:val="22"/>
              <w:szCs w:val="22"/>
            </w:rPr>
          </w:rPrChange>
        </w:rPr>
        <w:pPrChange w:id="4052" w:author="李忠福" w:date="2026-02-19T23:57:00Z" w16du:dateUtc="2026-02-19T15:57:00Z">
          <w:pPr>
            <w:spacing w:before="8" w:line="300" w:lineRule="exact"/>
            <w:ind w:leftChars="413" w:left="991" w:firstLine="1"/>
          </w:pPr>
        </w:pPrChange>
      </w:pPr>
      <w:ins w:id="4053" w:author="黃玉枝" w:date="2026-01-13T20:16:00Z">
        <w:del w:id="4054" w:author="李忠福" w:date="2026-02-19T23:57:00Z" w16du:dateUtc="2026-02-19T15:57:00Z">
          <w:r w:rsidRPr="0030048C" w:rsidDel="00D5101A">
            <w:rPr>
              <w:rFonts w:eastAsia="標楷體" w:hint="eastAsia"/>
              <w:color w:val="000000" w:themeColor="text1"/>
              <w:sz w:val="22"/>
              <w:szCs w:val="22"/>
              <w:rPrChange w:id="4055" w:author="user" w:date="2026-01-14T08:19:00Z">
                <w:rPr>
                  <w:rFonts w:ascii="標楷體" w:eastAsia="標楷體" w:hAnsi="標楷體" w:cs="微軟正黑體" w:hint="eastAsia"/>
                  <w:color w:val="000000" w:themeColor="text1"/>
                  <w:sz w:val="22"/>
                  <w:szCs w:val="22"/>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51927733" w14:textId="387B5F4E" w:rsidR="00CC0A8E" w:rsidRPr="0030048C" w:rsidDel="00D5101A" w:rsidRDefault="00CC0A8E" w:rsidP="00D5101A">
      <w:pPr>
        <w:pStyle w:val="2"/>
        <w:snapToGrid w:val="0"/>
        <w:spacing w:beforeLines="200" w:before="480" w:after="72" w:line="240" w:lineRule="auto"/>
        <w:ind w:left="0"/>
        <w:rPr>
          <w:ins w:id="4056" w:author="黃玉枝" w:date="2026-01-13T20:16:00Z"/>
          <w:del w:id="4057" w:author="李忠福" w:date="2026-02-19T23:57:00Z" w16du:dateUtc="2026-02-19T15:57:00Z"/>
          <w:rFonts w:eastAsia="標楷體"/>
          <w:color w:val="000000" w:themeColor="text1"/>
          <w:sz w:val="22"/>
          <w:szCs w:val="22"/>
          <w:rPrChange w:id="4058" w:author="user" w:date="2026-01-14T08:19:00Z">
            <w:rPr>
              <w:ins w:id="4059" w:author="黃玉枝" w:date="2026-01-13T20:16:00Z"/>
              <w:del w:id="4060" w:author="李忠福" w:date="2026-02-19T23:57:00Z" w16du:dateUtc="2026-02-19T15:57:00Z"/>
              <w:rFonts w:ascii="標楷體" w:eastAsia="標楷體" w:hAnsi="標楷體" w:cs="微軟正黑體"/>
              <w:color w:val="000000" w:themeColor="text1"/>
              <w:sz w:val="22"/>
              <w:szCs w:val="22"/>
            </w:rPr>
          </w:rPrChange>
        </w:rPr>
        <w:pPrChange w:id="4061" w:author="李忠福" w:date="2026-02-19T23:57:00Z" w16du:dateUtc="2026-02-19T15:57:00Z">
          <w:pPr>
            <w:spacing w:before="8" w:line="300" w:lineRule="exact"/>
            <w:ind w:leftChars="413" w:left="991" w:firstLine="1"/>
          </w:pPr>
        </w:pPrChange>
      </w:pPr>
      <w:ins w:id="4062" w:author="黃玉枝" w:date="2026-01-13T20:16:00Z">
        <w:del w:id="4063" w:author="李忠福" w:date="2026-02-19T23:57:00Z" w16du:dateUtc="2026-02-19T15:57:00Z">
          <w:r w:rsidRPr="0030048C" w:rsidDel="00D5101A">
            <w:rPr>
              <w:rFonts w:eastAsia="標楷體" w:hint="eastAsia"/>
              <w:color w:val="000000" w:themeColor="text1"/>
              <w:sz w:val="22"/>
              <w:szCs w:val="22"/>
              <w:rPrChange w:id="4064" w:author="user" w:date="2026-01-14T08:19:00Z">
                <w:rPr>
                  <w:rFonts w:ascii="標楷體" w:eastAsia="標楷體" w:hAnsi="標楷體" w:cs="微軟正黑體" w:hint="eastAsia"/>
                  <w:color w:val="000000" w:themeColor="text1"/>
                  <w:sz w:val="22"/>
                  <w:szCs w:val="22"/>
                </w:rPr>
              </w:rPrChange>
            </w:rPr>
            <w:delText>一、就讀僑務主管機關舉辦之海外青年技術訓練班或教育部認定之技術訓練專班。</w:delText>
          </w:r>
        </w:del>
      </w:ins>
    </w:p>
    <w:p w14:paraId="7AF3B518" w14:textId="66776926" w:rsidR="00CC0A8E" w:rsidRPr="0030048C" w:rsidDel="00D5101A" w:rsidRDefault="00CC0A8E" w:rsidP="00D5101A">
      <w:pPr>
        <w:pStyle w:val="2"/>
        <w:snapToGrid w:val="0"/>
        <w:spacing w:beforeLines="200" w:before="480" w:after="72" w:line="240" w:lineRule="auto"/>
        <w:ind w:left="0"/>
        <w:rPr>
          <w:ins w:id="4065" w:author="黃玉枝" w:date="2026-01-13T20:16:00Z"/>
          <w:del w:id="4066" w:author="李忠福" w:date="2026-02-19T23:57:00Z" w16du:dateUtc="2026-02-19T15:57:00Z"/>
          <w:rFonts w:eastAsia="標楷體"/>
          <w:color w:val="000000" w:themeColor="text1"/>
          <w:sz w:val="22"/>
          <w:szCs w:val="22"/>
          <w:rPrChange w:id="4067" w:author="user" w:date="2026-01-14T08:19:00Z">
            <w:rPr>
              <w:ins w:id="4068" w:author="黃玉枝" w:date="2026-01-13T20:16:00Z"/>
              <w:del w:id="4069" w:author="李忠福" w:date="2026-02-19T23:57:00Z" w16du:dateUtc="2026-02-19T15:57:00Z"/>
              <w:rFonts w:ascii="標楷體" w:eastAsia="標楷體" w:hAnsi="標楷體" w:cs="微軟正黑體"/>
              <w:color w:val="000000" w:themeColor="text1"/>
              <w:sz w:val="22"/>
              <w:szCs w:val="22"/>
            </w:rPr>
          </w:rPrChange>
        </w:rPr>
        <w:pPrChange w:id="4070" w:author="李忠福" w:date="2026-02-19T23:57:00Z" w16du:dateUtc="2026-02-19T15:57:00Z">
          <w:pPr>
            <w:spacing w:before="8" w:line="300" w:lineRule="exact"/>
            <w:ind w:leftChars="413" w:left="991" w:firstLine="1"/>
          </w:pPr>
        </w:pPrChange>
      </w:pPr>
      <w:ins w:id="4071" w:author="黃玉枝" w:date="2026-01-13T20:16:00Z">
        <w:del w:id="4072" w:author="李忠福" w:date="2026-02-19T23:57:00Z" w16du:dateUtc="2026-02-19T15:57:00Z">
          <w:r w:rsidRPr="0030048C" w:rsidDel="00D5101A">
            <w:rPr>
              <w:rFonts w:eastAsia="標楷體" w:hint="eastAsia"/>
              <w:color w:val="000000" w:themeColor="text1"/>
              <w:sz w:val="22"/>
              <w:szCs w:val="22"/>
              <w:rPrChange w:id="4073" w:author="user" w:date="2026-01-14T08:19:00Z">
                <w:rPr>
                  <w:rFonts w:ascii="標楷體" w:eastAsia="標楷體" w:hAnsi="標楷體" w:cs="微軟正黑體" w:hint="eastAsia"/>
                  <w:color w:val="000000" w:themeColor="text1"/>
                  <w:sz w:val="22"/>
                  <w:szCs w:val="22"/>
                </w:rPr>
              </w:rPrChange>
            </w:rPr>
            <w:delText>二、就讀教育部核准得招收外國學生之各大專校院華語文中心，合計未滿二年。</w:delText>
          </w:r>
        </w:del>
      </w:ins>
    </w:p>
    <w:p w14:paraId="72774430" w14:textId="255A3526" w:rsidR="00CC0A8E" w:rsidRPr="0030048C" w:rsidDel="00D5101A" w:rsidRDefault="00CC0A8E" w:rsidP="00D5101A">
      <w:pPr>
        <w:pStyle w:val="2"/>
        <w:snapToGrid w:val="0"/>
        <w:spacing w:beforeLines="200" w:before="480" w:after="72" w:line="240" w:lineRule="auto"/>
        <w:ind w:left="0"/>
        <w:rPr>
          <w:ins w:id="4074" w:author="黃玉枝" w:date="2026-01-13T20:16:00Z"/>
          <w:del w:id="4075" w:author="李忠福" w:date="2026-02-19T23:57:00Z" w16du:dateUtc="2026-02-19T15:57:00Z"/>
          <w:rFonts w:eastAsia="標楷體"/>
          <w:color w:val="000000" w:themeColor="text1"/>
          <w:sz w:val="22"/>
          <w:szCs w:val="22"/>
          <w:rPrChange w:id="4076" w:author="user" w:date="2026-01-14T08:19:00Z">
            <w:rPr>
              <w:ins w:id="4077" w:author="黃玉枝" w:date="2026-01-13T20:16:00Z"/>
              <w:del w:id="4078" w:author="李忠福" w:date="2026-02-19T23:57:00Z" w16du:dateUtc="2026-02-19T15:57:00Z"/>
              <w:rFonts w:ascii="標楷體" w:eastAsia="標楷體" w:hAnsi="標楷體" w:cs="微軟正黑體"/>
              <w:color w:val="000000" w:themeColor="text1"/>
              <w:sz w:val="22"/>
              <w:szCs w:val="22"/>
            </w:rPr>
          </w:rPrChange>
        </w:rPr>
        <w:pPrChange w:id="4079" w:author="李忠福" w:date="2026-02-19T23:57:00Z" w16du:dateUtc="2026-02-19T15:57:00Z">
          <w:pPr>
            <w:spacing w:before="8" w:line="300" w:lineRule="exact"/>
            <w:ind w:leftChars="413" w:left="991" w:firstLine="1"/>
          </w:pPr>
        </w:pPrChange>
      </w:pPr>
      <w:ins w:id="4080" w:author="黃玉枝" w:date="2026-01-13T20:16:00Z">
        <w:del w:id="4081" w:author="李忠福" w:date="2026-02-19T23:57:00Z" w16du:dateUtc="2026-02-19T15:57:00Z">
          <w:r w:rsidRPr="0030048C" w:rsidDel="00D5101A">
            <w:rPr>
              <w:rFonts w:eastAsia="標楷體" w:hint="eastAsia"/>
              <w:color w:val="000000" w:themeColor="text1"/>
              <w:sz w:val="22"/>
              <w:szCs w:val="22"/>
              <w:rPrChange w:id="4082" w:author="user" w:date="2026-01-14T08:19:00Z">
                <w:rPr>
                  <w:rFonts w:ascii="標楷體" w:eastAsia="標楷體" w:hAnsi="標楷體" w:cs="微軟正黑體" w:hint="eastAsia"/>
                  <w:color w:val="000000" w:themeColor="text1"/>
                  <w:sz w:val="22"/>
                  <w:szCs w:val="22"/>
                </w:rPr>
              </w:rPrChange>
            </w:rPr>
            <w:delText>三、交換學生，其交換期間合計未滿二年。</w:delText>
          </w:r>
        </w:del>
      </w:ins>
    </w:p>
    <w:p w14:paraId="647FE9FC" w14:textId="274540F7" w:rsidR="00CC0A8E" w:rsidRPr="0030048C" w:rsidDel="00D5101A" w:rsidRDefault="00CC0A8E" w:rsidP="00D5101A">
      <w:pPr>
        <w:pStyle w:val="2"/>
        <w:snapToGrid w:val="0"/>
        <w:spacing w:beforeLines="200" w:before="480" w:after="72" w:line="240" w:lineRule="auto"/>
        <w:ind w:left="0"/>
        <w:rPr>
          <w:ins w:id="4083" w:author="黃玉枝" w:date="2026-01-13T20:16:00Z"/>
          <w:del w:id="4084" w:author="李忠福" w:date="2026-02-19T23:57:00Z" w16du:dateUtc="2026-02-19T15:57:00Z"/>
          <w:rFonts w:eastAsia="標楷體"/>
          <w:color w:val="000000" w:themeColor="text1"/>
          <w:sz w:val="22"/>
          <w:szCs w:val="22"/>
          <w:rPrChange w:id="4085" w:author="user" w:date="2026-01-14T08:19:00Z">
            <w:rPr>
              <w:ins w:id="4086" w:author="黃玉枝" w:date="2026-01-13T20:16:00Z"/>
              <w:del w:id="4087" w:author="李忠福" w:date="2026-02-19T23:57:00Z" w16du:dateUtc="2026-02-19T15:57:00Z"/>
              <w:rFonts w:ascii="標楷體" w:eastAsia="標楷體" w:hAnsi="標楷體" w:cs="微軟正黑體"/>
              <w:color w:val="000000" w:themeColor="text1"/>
              <w:sz w:val="22"/>
              <w:szCs w:val="22"/>
            </w:rPr>
          </w:rPrChange>
        </w:rPr>
        <w:pPrChange w:id="4088" w:author="李忠福" w:date="2026-02-19T23:57:00Z" w16du:dateUtc="2026-02-19T15:57:00Z">
          <w:pPr>
            <w:spacing w:before="8" w:line="300" w:lineRule="exact"/>
            <w:ind w:leftChars="413" w:left="991" w:firstLine="1"/>
          </w:pPr>
        </w:pPrChange>
      </w:pPr>
      <w:ins w:id="4089" w:author="黃玉枝" w:date="2026-01-13T20:16:00Z">
        <w:del w:id="4090" w:author="李忠福" w:date="2026-02-19T23:57:00Z" w16du:dateUtc="2026-02-19T15:57:00Z">
          <w:r w:rsidRPr="0030048C" w:rsidDel="00D5101A">
            <w:rPr>
              <w:rFonts w:eastAsia="標楷體" w:hint="eastAsia"/>
              <w:color w:val="000000" w:themeColor="text1"/>
              <w:sz w:val="22"/>
              <w:szCs w:val="22"/>
              <w:rPrChange w:id="4091" w:author="user" w:date="2026-01-14T08:19:00Z">
                <w:rPr>
                  <w:rFonts w:ascii="標楷體" w:eastAsia="標楷體" w:hAnsi="標楷體" w:cs="微軟正黑體" w:hint="eastAsia"/>
                  <w:color w:val="000000" w:themeColor="text1"/>
                  <w:sz w:val="22"/>
                  <w:szCs w:val="22"/>
                </w:rPr>
              </w:rPrChange>
            </w:rPr>
            <w:delText>四、經中央目的事業主管機關許可來臺實習，實習期間合計未滿二年。</w:delText>
          </w:r>
        </w:del>
      </w:ins>
    </w:p>
    <w:p w14:paraId="1A404ED4" w14:textId="66CE5C18" w:rsidR="00CC0A8E" w:rsidRPr="0030048C" w:rsidDel="00D5101A" w:rsidRDefault="00CC0A8E" w:rsidP="00D5101A">
      <w:pPr>
        <w:pStyle w:val="2"/>
        <w:snapToGrid w:val="0"/>
        <w:spacing w:beforeLines="200" w:before="480" w:after="72" w:line="240" w:lineRule="auto"/>
        <w:ind w:left="0"/>
        <w:rPr>
          <w:ins w:id="4092" w:author="黃玉枝" w:date="2026-01-13T20:16:00Z"/>
          <w:del w:id="4093" w:author="李忠福" w:date="2026-02-19T23:57:00Z" w16du:dateUtc="2026-02-19T15:57:00Z"/>
          <w:rFonts w:eastAsia="標楷體"/>
          <w:color w:val="000000" w:themeColor="text1"/>
          <w:sz w:val="22"/>
          <w:szCs w:val="22"/>
          <w:rPrChange w:id="4094" w:author="user" w:date="2026-01-14T08:19:00Z">
            <w:rPr>
              <w:ins w:id="4095" w:author="黃玉枝" w:date="2026-01-13T20:16:00Z"/>
              <w:del w:id="4096" w:author="李忠福" w:date="2026-02-19T23:57:00Z" w16du:dateUtc="2026-02-19T15:57:00Z"/>
              <w:rFonts w:ascii="標楷體" w:eastAsia="標楷體" w:hAnsi="標楷體" w:cs="微軟正黑體"/>
              <w:color w:val="000000" w:themeColor="text1"/>
              <w:sz w:val="22"/>
              <w:szCs w:val="22"/>
            </w:rPr>
          </w:rPrChange>
        </w:rPr>
        <w:pPrChange w:id="4097" w:author="李忠福" w:date="2026-02-19T23:57:00Z" w16du:dateUtc="2026-02-19T15:57:00Z">
          <w:pPr>
            <w:spacing w:before="8" w:line="300" w:lineRule="exact"/>
            <w:ind w:leftChars="413" w:left="991" w:firstLine="1"/>
          </w:pPr>
        </w:pPrChange>
      </w:pPr>
      <w:ins w:id="4098" w:author="黃玉枝" w:date="2026-01-13T20:16:00Z">
        <w:del w:id="4099" w:author="李忠福" w:date="2026-02-19T23:57:00Z" w16du:dateUtc="2026-02-19T15:57:00Z">
          <w:r w:rsidRPr="0030048C" w:rsidDel="00D5101A">
            <w:rPr>
              <w:rFonts w:eastAsia="標楷體" w:hint="eastAsia"/>
              <w:color w:val="000000" w:themeColor="text1"/>
              <w:sz w:val="22"/>
              <w:szCs w:val="22"/>
              <w:rPrChange w:id="4100" w:author="user" w:date="2026-01-14T08:19:00Z">
                <w:rPr>
                  <w:rFonts w:ascii="標楷體" w:eastAsia="標楷體" w:hAnsi="標楷體" w:cs="微軟正黑體" w:hint="eastAsia"/>
                  <w:color w:val="000000" w:themeColor="text1"/>
                  <w:sz w:val="22"/>
                  <w:szCs w:val="22"/>
                </w:rPr>
              </w:rPrChange>
            </w:rPr>
            <w:delText>具外國國籍並兼具中華民國國籍，且於</w:delText>
          </w:r>
          <w:r w:rsidRPr="0030048C" w:rsidDel="00D5101A">
            <w:rPr>
              <w:rFonts w:eastAsia="標楷體" w:hint="eastAsia"/>
              <w:color w:val="000000" w:themeColor="text1"/>
              <w:rPrChange w:id="4101" w:author="user" w:date="2026-01-14T08:19:00Z">
                <w:rPr>
                  <w:rFonts w:ascii="標楷體" w:eastAsia="標楷體" w:hAnsi="標楷體" w:hint="eastAsia"/>
                  <w:color w:val="000000" w:themeColor="text1"/>
                </w:rPr>
              </w:rPrChange>
            </w:rPr>
            <w:delText>「外國學生來臺就學辦法」</w:delText>
          </w:r>
          <w:r w:rsidRPr="0030048C" w:rsidDel="00D5101A">
            <w:rPr>
              <w:rFonts w:eastAsia="標楷體" w:hint="eastAsia"/>
              <w:color w:val="000000" w:themeColor="text1"/>
              <w:sz w:val="22"/>
              <w:szCs w:val="22"/>
              <w:rPrChange w:id="4102" w:author="user" w:date="2026-01-14T08:19:00Z">
                <w:rPr>
                  <w:rFonts w:ascii="標楷體" w:eastAsia="標楷體" w:hAnsi="標楷體" w:cs="微軟正黑體" w:hint="eastAsia"/>
                  <w:color w:val="000000" w:themeColor="text1"/>
                  <w:sz w:val="22"/>
                  <w:szCs w:val="22"/>
                </w:rPr>
              </w:rPrChange>
            </w:rPr>
            <w:delText>中華民國一百年二月一日修正施行前已提出申請喪失中華民國國籍者，得依原規定申請入學，不受第二項規定之限制。</w:delText>
          </w:r>
        </w:del>
      </w:ins>
    </w:p>
    <w:p w14:paraId="301CCC2B" w14:textId="57F3AC10" w:rsidR="00CC0A8E" w:rsidRPr="0030048C" w:rsidDel="00D5101A" w:rsidRDefault="00CC0A8E" w:rsidP="00D5101A">
      <w:pPr>
        <w:pStyle w:val="2"/>
        <w:snapToGrid w:val="0"/>
        <w:spacing w:beforeLines="200" w:before="480" w:after="72" w:line="240" w:lineRule="auto"/>
        <w:ind w:left="0"/>
        <w:rPr>
          <w:ins w:id="4103" w:author="黃玉枝" w:date="2026-01-13T20:16:00Z"/>
          <w:del w:id="4104" w:author="李忠福" w:date="2026-02-19T23:57:00Z" w16du:dateUtc="2026-02-19T15:57:00Z"/>
          <w:rFonts w:eastAsia="標楷體"/>
          <w:color w:val="000000" w:themeColor="text1"/>
          <w:sz w:val="23"/>
          <w:szCs w:val="23"/>
        </w:rPr>
        <w:pPrChange w:id="4105" w:author="李忠福" w:date="2026-02-19T23:57:00Z" w16du:dateUtc="2026-02-19T15:57:00Z">
          <w:pPr>
            <w:pStyle w:val="Default"/>
            <w:ind w:leftChars="400" w:left="960"/>
          </w:pPr>
        </w:pPrChange>
      </w:pPr>
      <w:ins w:id="4106" w:author="黃玉枝" w:date="2026-01-13T20:16:00Z">
        <w:del w:id="4107" w:author="李忠福" w:date="2026-02-19T23:57:00Z" w16du:dateUtc="2026-02-19T15:57:00Z">
          <w:r w:rsidRPr="0030048C" w:rsidDel="00D5101A">
            <w:rPr>
              <w:rFonts w:eastAsia="標楷體"/>
              <w:color w:val="000000" w:themeColor="text1"/>
              <w:sz w:val="23"/>
              <w:szCs w:val="23"/>
            </w:rPr>
            <w:delText>具有國籍法第二條規定情形者，為本</w:delText>
          </w:r>
          <w:r w:rsidRPr="0030048C" w:rsidDel="00D5101A">
            <w:rPr>
              <w:rFonts w:eastAsia="標楷體" w:hint="eastAsia"/>
              <w:color w:val="000000" w:themeColor="text1"/>
              <w:sz w:val="23"/>
              <w:szCs w:val="23"/>
            </w:rPr>
            <w:delText>規定</w:delText>
          </w:r>
          <w:r w:rsidRPr="0030048C" w:rsidDel="00D5101A">
            <w:rPr>
              <w:rFonts w:eastAsia="標楷體"/>
              <w:color w:val="000000" w:themeColor="text1"/>
              <w:sz w:val="23"/>
              <w:szCs w:val="23"/>
            </w:rPr>
            <w:delText>所定具有中華民國國籍。</w:delText>
          </w:r>
        </w:del>
      </w:ins>
    </w:p>
    <w:p w14:paraId="5BD16D74" w14:textId="2356FB2C" w:rsidR="00CC0A8E" w:rsidRPr="0030048C" w:rsidDel="00D5101A" w:rsidRDefault="00CC0A8E" w:rsidP="00D5101A">
      <w:pPr>
        <w:pStyle w:val="2"/>
        <w:snapToGrid w:val="0"/>
        <w:spacing w:beforeLines="200" w:before="480" w:after="72" w:line="240" w:lineRule="auto"/>
        <w:ind w:left="0"/>
        <w:rPr>
          <w:ins w:id="4108" w:author="黃玉枝" w:date="2026-01-13T20:16:00Z"/>
          <w:del w:id="4109" w:author="李忠福" w:date="2026-02-19T23:57:00Z" w16du:dateUtc="2026-02-19T15:57:00Z"/>
          <w:rFonts w:eastAsia="標楷體"/>
          <w:color w:val="000000" w:themeColor="text1"/>
          <w:sz w:val="22"/>
          <w:szCs w:val="22"/>
          <w:rPrChange w:id="4110" w:author="user" w:date="2026-01-14T08:19:00Z">
            <w:rPr>
              <w:ins w:id="4111" w:author="黃玉枝" w:date="2026-01-13T20:16:00Z"/>
              <w:del w:id="4112" w:author="李忠福" w:date="2026-02-19T23:57:00Z" w16du:dateUtc="2026-02-19T15:57:00Z"/>
              <w:rFonts w:ascii="標楷體" w:eastAsia="標楷體" w:hAnsi="標楷體" w:cs="微軟正黑體"/>
              <w:color w:val="000000" w:themeColor="text1"/>
              <w:sz w:val="22"/>
              <w:szCs w:val="22"/>
            </w:rPr>
          </w:rPrChange>
        </w:rPr>
        <w:pPrChange w:id="4113" w:author="李忠福" w:date="2026-02-19T23:57:00Z" w16du:dateUtc="2026-02-19T15:57:00Z">
          <w:pPr>
            <w:spacing w:before="8" w:line="300" w:lineRule="exact"/>
            <w:ind w:left="992" w:hangingChars="451" w:hanging="992"/>
          </w:pPr>
        </w:pPrChange>
      </w:pPr>
      <w:ins w:id="4114" w:author="黃玉枝" w:date="2026-01-13T20:16:00Z">
        <w:del w:id="4115" w:author="李忠福" w:date="2026-02-19T23:57:00Z" w16du:dateUtc="2026-02-19T15:57:00Z">
          <w:r w:rsidRPr="0030048C" w:rsidDel="00D5101A">
            <w:rPr>
              <w:rFonts w:eastAsia="標楷體" w:hint="eastAsia"/>
              <w:color w:val="000000" w:themeColor="text1"/>
              <w:sz w:val="22"/>
              <w:szCs w:val="22"/>
              <w:rPrChange w:id="4116"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117"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118" w:author="user" w:date="2026-01-14T08:19:00Z">
                <w:rPr>
                  <w:rFonts w:ascii="標楷體" w:eastAsia="標楷體" w:hAnsi="標楷體" w:cs="微軟正黑體" w:hint="eastAsia"/>
                  <w:color w:val="000000" w:themeColor="text1"/>
                  <w:sz w:val="22"/>
                  <w:szCs w:val="22"/>
                </w:rPr>
              </w:rPrChange>
            </w:rPr>
            <w:delText>三</w:delText>
          </w:r>
          <w:r w:rsidRPr="0030048C" w:rsidDel="00D5101A">
            <w:rPr>
              <w:rFonts w:eastAsia="標楷體"/>
              <w:color w:val="000000" w:themeColor="text1"/>
              <w:sz w:val="22"/>
              <w:szCs w:val="22"/>
              <w:rPrChange w:id="4119"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120"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121"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122" w:author="user" w:date="2026-01-14T08:19:00Z">
                <w:rPr>
                  <w:rFonts w:ascii="標楷體" w:eastAsia="標楷體" w:hAnsi="標楷體" w:cs="微軟正黑體" w:hint="eastAsia"/>
                  <w:color w:val="000000" w:themeColor="text1"/>
                  <w:sz w:val="22"/>
                  <w:szCs w:val="22"/>
                </w:rPr>
              </w:rPrChange>
            </w:rPr>
            <w:delText>具外國國籍，兼具香港或澳門永久居留資格，且未曾在臺設有戶籍，申請時於香港、澳門或海外連續居留滿六年以上者，得依本規定申請入學。</w:delText>
          </w:r>
          <w:r w:rsidRPr="0030048C" w:rsidDel="00D5101A">
            <w:rPr>
              <w:rFonts w:eastAsia="標楷體"/>
              <w:color w:val="000000" w:themeColor="text1"/>
              <w:sz w:val="22"/>
              <w:szCs w:val="22"/>
              <w:rPrChange w:id="4123" w:author="user" w:date="2026-01-14T08:19:00Z">
                <w:rPr>
                  <w:rFonts w:ascii="標楷體" w:eastAsia="標楷體" w:hAnsi="標楷體" w:cs="微軟正黑體"/>
                  <w:color w:val="000000" w:themeColor="text1"/>
                  <w:sz w:val="22"/>
                  <w:szCs w:val="22"/>
                </w:rPr>
              </w:rPrChange>
            </w:rPr>
            <w:delText xml:space="preserve"> </w:delText>
          </w:r>
        </w:del>
      </w:ins>
    </w:p>
    <w:p w14:paraId="0C60E132" w14:textId="4B7E2C31" w:rsidR="00CC0A8E" w:rsidRPr="0030048C" w:rsidDel="00D5101A" w:rsidRDefault="00CC0A8E" w:rsidP="00D5101A">
      <w:pPr>
        <w:pStyle w:val="2"/>
        <w:snapToGrid w:val="0"/>
        <w:spacing w:beforeLines="200" w:before="480" w:after="72" w:line="240" w:lineRule="auto"/>
        <w:ind w:left="0"/>
        <w:rPr>
          <w:ins w:id="4124" w:author="黃玉枝" w:date="2026-01-13T20:16:00Z"/>
          <w:del w:id="4125" w:author="李忠福" w:date="2026-02-19T23:57:00Z" w16du:dateUtc="2026-02-19T15:57:00Z"/>
          <w:rFonts w:eastAsia="標楷體"/>
          <w:color w:val="000000" w:themeColor="text1"/>
          <w:sz w:val="22"/>
          <w:szCs w:val="22"/>
          <w:rPrChange w:id="4126" w:author="user" w:date="2026-01-14T08:19:00Z">
            <w:rPr>
              <w:ins w:id="4127" w:author="黃玉枝" w:date="2026-01-13T20:16:00Z"/>
              <w:del w:id="4128" w:author="李忠福" w:date="2026-02-19T23:57:00Z" w16du:dateUtc="2026-02-19T15:57:00Z"/>
              <w:rFonts w:ascii="標楷體" w:eastAsia="標楷體" w:hAnsi="標楷體" w:cs="微軟正黑體"/>
              <w:color w:val="000000" w:themeColor="text1"/>
              <w:sz w:val="22"/>
              <w:szCs w:val="22"/>
            </w:rPr>
          </w:rPrChange>
        </w:rPr>
        <w:pPrChange w:id="4129" w:author="李忠福" w:date="2026-02-19T23:57:00Z" w16du:dateUtc="2026-02-19T15:57:00Z">
          <w:pPr>
            <w:spacing w:before="8" w:line="300" w:lineRule="exact"/>
            <w:ind w:leftChars="413" w:left="991" w:firstLine="1"/>
          </w:pPr>
        </w:pPrChange>
      </w:pPr>
      <w:ins w:id="4130" w:author="黃玉枝" w:date="2026-01-13T20:16:00Z">
        <w:del w:id="4131" w:author="李忠福" w:date="2026-02-19T23:57:00Z" w16du:dateUtc="2026-02-19T15:57:00Z">
          <w:r w:rsidRPr="0030048C" w:rsidDel="00D5101A">
            <w:rPr>
              <w:rFonts w:eastAsia="標楷體" w:hint="eastAsia"/>
              <w:color w:val="000000" w:themeColor="text1"/>
              <w:sz w:val="22"/>
              <w:szCs w:val="22"/>
              <w:rPrChange w:id="4132" w:author="user" w:date="2026-01-14T08:19:00Z">
                <w:rPr>
                  <w:rFonts w:ascii="標楷體" w:eastAsia="標楷體" w:hAnsi="標楷體" w:cs="微軟正黑體" w:hint="eastAsia"/>
                  <w:color w:val="000000" w:themeColor="text1"/>
                  <w:sz w:val="22"/>
                  <w:szCs w:val="22"/>
                </w:rPr>
              </w:rPrChange>
            </w:rPr>
            <w:delText>前項所稱連續居留，指每曆年在國內停留期間，合計未逾一百二十日。但符合前條第五項第一款至第四款所列情形之一且具相關證明文件者，不在此限；其在國內停留期間，不併入前項連續居留期間計算。</w:delText>
          </w:r>
          <w:r w:rsidRPr="0030048C" w:rsidDel="00D5101A">
            <w:rPr>
              <w:rFonts w:eastAsia="標楷體"/>
              <w:color w:val="000000" w:themeColor="text1"/>
              <w:sz w:val="22"/>
              <w:szCs w:val="22"/>
              <w:rPrChange w:id="4133" w:author="user" w:date="2026-01-14T08:19:00Z">
                <w:rPr>
                  <w:rFonts w:ascii="標楷體" w:eastAsia="標楷體" w:hAnsi="標楷體" w:cs="微軟正黑體"/>
                  <w:color w:val="000000" w:themeColor="text1"/>
                  <w:sz w:val="22"/>
                  <w:szCs w:val="22"/>
                </w:rPr>
              </w:rPrChange>
            </w:rPr>
            <w:delText xml:space="preserve"> </w:delText>
          </w:r>
        </w:del>
      </w:ins>
    </w:p>
    <w:p w14:paraId="7BABFDC6" w14:textId="3389C484" w:rsidR="00CC0A8E" w:rsidRPr="0030048C" w:rsidDel="00D5101A" w:rsidRDefault="00CC0A8E" w:rsidP="00D5101A">
      <w:pPr>
        <w:pStyle w:val="2"/>
        <w:snapToGrid w:val="0"/>
        <w:spacing w:beforeLines="200" w:before="480" w:after="72" w:line="240" w:lineRule="auto"/>
        <w:ind w:left="0"/>
        <w:rPr>
          <w:ins w:id="4134" w:author="黃玉枝" w:date="2026-01-13T20:16:00Z"/>
          <w:del w:id="4135" w:author="李忠福" w:date="2026-02-19T23:57:00Z" w16du:dateUtc="2026-02-19T15:57:00Z"/>
          <w:rFonts w:eastAsia="標楷體"/>
          <w:color w:val="000000" w:themeColor="text1"/>
          <w:sz w:val="22"/>
          <w:szCs w:val="22"/>
          <w:rPrChange w:id="4136" w:author="user" w:date="2026-01-14T08:19:00Z">
            <w:rPr>
              <w:ins w:id="4137" w:author="黃玉枝" w:date="2026-01-13T20:16:00Z"/>
              <w:del w:id="4138" w:author="李忠福" w:date="2026-02-19T23:57:00Z" w16du:dateUtc="2026-02-19T15:57:00Z"/>
              <w:rFonts w:ascii="標楷體" w:eastAsia="標楷體" w:hAnsi="標楷體" w:cs="微軟正黑體"/>
              <w:color w:val="000000" w:themeColor="text1"/>
              <w:sz w:val="22"/>
              <w:szCs w:val="22"/>
            </w:rPr>
          </w:rPrChange>
        </w:rPr>
        <w:pPrChange w:id="4139" w:author="李忠福" w:date="2026-02-19T23:57:00Z" w16du:dateUtc="2026-02-19T15:57:00Z">
          <w:pPr>
            <w:spacing w:before="8" w:line="300" w:lineRule="exact"/>
            <w:ind w:leftChars="413" w:left="991" w:firstLine="1"/>
          </w:pPr>
        </w:pPrChange>
      </w:pPr>
      <w:ins w:id="4140" w:author="黃玉枝" w:date="2026-01-13T20:16:00Z">
        <w:del w:id="4141" w:author="李忠福" w:date="2026-02-19T23:57:00Z" w16du:dateUtc="2026-02-19T15:57:00Z">
          <w:r w:rsidRPr="0030048C" w:rsidDel="00D5101A">
            <w:rPr>
              <w:rFonts w:eastAsia="標楷體" w:hint="eastAsia"/>
              <w:color w:val="000000" w:themeColor="text1"/>
              <w:sz w:val="22"/>
              <w:szCs w:val="22"/>
              <w:rPrChange w:id="4142" w:author="user" w:date="2026-01-14T08:19:00Z">
                <w:rPr>
                  <w:rFonts w:ascii="標楷體" w:eastAsia="標楷體" w:hAnsi="標楷體" w:cs="微軟正黑體" w:hint="eastAsia"/>
                  <w:color w:val="000000" w:themeColor="text1"/>
                  <w:sz w:val="22"/>
                  <w:szCs w:val="22"/>
                </w:rPr>
              </w:rPrChange>
            </w:rPr>
            <w:delText>曾為大陸地區人民具外國國籍且未曾在臺設有戶籍，申請時已連續居留海外六年以上者，得依本規定申請入學。</w:delText>
          </w:r>
        </w:del>
      </w:ins>
    </w:p>
    <w:p w14:paraId="10338121" w14:textId="5D6FF804" w:rsidR="00CC0A8E" w:rsidRPr="0030048C" w:rsidDel="00D5101A" w:rsidRDefault="00CC0A8E" w:rsidP="00D5101A">
      <w:pPr>
        <w:pStyle w:val="2"/>
        <w:snapToGrid w:val="0"/>
        <w:spacing w:beforeLines="200" w:before="480" w:after="72" w:line="240" w:lineRule="auto"/>
        <w:ind w:left="0"/>
        <w:rPr>
          <w:ins w:id="4143" w:author="黃玉枝" w:date="2026-01-13T20:16:00Z"/>
          <w:del w:id="4144" w:author="李忠福" w:date="2026-02-19T23:57:00Z" w16du:dateUtc="2026-02-19T15:57:00Z"/>
          <w:rFonts w:eastAsia="標楷體"/>
          <w:color w:val="000000" w:themeColor="text1"/>
          <w:sz w:val="22"/>
          <w:szCs w:val="22"/>
          <w:rPrChange w:id="4145" w:author="user" w:date="2026-01-14T08:19:00Z">
            <w:rPr>
              <w:ins w:id="4146" w:author="黃玉枝" w:date="2026-01-13T20:16:00Z"/>
              <w:del w:id="4147" w:author="李忠福" w:date="2026-02-19T23:57:00Z" w16du:dateUtc="2026-02-19T15:57:00Z"/>
              <w:rFonts w:ascii="標楷體" w:eastAsia="標楷體" w:hAnsi="標楷體" w:cs="微軟正黑體"/>
              <w:color w:val="000000" w:themeColor="text1"/>
              <w:sz w:val="22"/>
              <w:szCs w:val="22"/>
            </w:rPr>
          </w:rPrChange>
        </w:rPr>
        <w:pPrChange w:id="4148" w:author="李忠福" w:date="2026-02-19T23:57:00Z" w16du:dateUtc="2026-02-19T15:57:00Z">
          <w:pPr>
            <w:spacing w:before="8" w:line="300" w:lineRule="exact"/>
            <w:ind w:leftChars="413" w:left="991" w:firstLine="1"/>
          </w:pPr>
        </w:pPrChange>
      </w:pPr>
      <w:ins w:id="4149" w:author="黃玉枝" w:date="2026-01-13T20:16:00Z">
        <w:del w:id="4150" w:author="李忠福" w:date="2026-02-19T23:57:00Z" w16du:dateUtc="2026-02-19T15:57:00Z">
          <w:r w:rsidRPr="0030048C" w:rsidDel="00D5101A">
            <w:rPr>
              <w:rFonts w:eastAsia="標楷體" w:hint="eastAsia"/>
              <w:color w:val="000000" w:themeColor="text1"/>
              <w:sz w:val="22"/>
              <w:szCs w:val="22"/>
              <w:rPrChange w:id="4151" w:author="user" w:date="2026-01-14T08:19:00Z">
                <w:rPr>
                  <w:rFonts w:ascii="標楷體" w:eastAsia="標楷體" w:hAnsi="標楷體" w:cs="微軟正黑體" w:hint="eastAsia"/>
                  <w:color w:val="000000" w:themeColor="text1"/>
                  <w:sz w:val="22"/>
                  <w:szCs w:val="22"/>
                </w:rPr>
              </w:rPrChange>
            </w:rPr>
            <w:delText>前項所稱連續居留，指每曆年在國內停留期間，合計未逾一百二十日。但符合前條第五項第一款至第四款所列情形之一且具相關證明文件者，不在此限；其在國內停留期間，不併入海外連續居留期間計算。</w:delText>
          </w:r>
        </w:del>
      </w:ins>
    </w:p>
    <w:p w14:paraId="22ED8D8E" w14:textId="01641C01" w:rsidR="00CC0A8E" w:rsidRPr="0030048C" w:rsidDel="00D5101A" w:rsidRDefault="00CC0A8E" w:rsidP="00D5101A">
      <w:pPr>
        <w:pStyle w:val="2"/>
        <w:snapToGrid w:val="0"/>
        <w:spacing w:beforeLines="200" w:before="480" w:after="72" w:line="240" w:lineRule="auto"/>
        <w:ind w:left="0"/>
        <w:rPr>
          <w:ins w:id="4152" w:author="黃玉枝" w:date="2026-01-13T20:16:00Z"/>
          <w:del w:id="4153" w:author="李忠福" w:date="2026-02-19T23:57:00Z" w16du:dateUtc="2026-02-19T15:57:00Z"/>
          <w:rFonts w:eastAsia="標楷體"/>
          <w:color w:val="000000" w:themeColor="text1"/>
          <w:sz w:val="22"/>
          <w:szCs w:val="22"/>
          <w:rPrChange w:id="4154" w:author="user" w:date="2026-01-14T08:19:00Z">
            <w:rPr>
              <w:ins w:id="4155" w:author="黃玉枝" w:date="2026-01-13T20:16:00Z"/>
              <w:del w:id="4156" w:author="李忠福" w:date="2026-02-19T23:57:00Z" w16du:dateUtc="2026-02-19T15:57:00Z"/>
              <w:rFonts w:ascii="標楷體" w:eastAsia="標楷體" w:hAnsi="標楷體" w:cs="微軟正黑體"/>
              <w:color w:val="000000" w:themeColor="text1"/>
              <w:sz w:val="22"/>
              <w:szCs w:val="22"/>
            </w:rPr>
          </w:rPrChange>
        </w:rPr>
        <w:pPrChange w:id="4157" w:author="李忠福" w:date="2026-02-19T23:57:00Z" w16du:dateUtc="2026-02-19T15:57:00Z">
          <w:pPr>
            <w:spacing w:before="8" w:line="300" w:lineRule="exact"/>
            <w:ind w:leftChars="413" w:left="991" w:firstLine="1"/>
          </w:pPr>
        </w:pPrChange>
      </w:pPr>
      <w:ins w:id="4158" w:author="黃玉枝" w:date="2026-01-13T20:16:00Z">
        <w:del w:id="4159" w:author="李忠福" w:date="2026-02-19T23:57:00Z" w16du:dateUtc="2026-02-19T15:57:00Z">
          <w:r w:rsidRPr="0030048C" w:rsidDel="00D5101A">
            <w:rPr>
              <w:rFonts w:eastAsia="標楷體" w:hint="eastAsia"/>
              <w:color w:val="000000" w:themeColor="text1"/>
              <w:sz w:val="22"/>
              <w:szCs w:val="22"/>
              <w:rPrChange w:id="4160" w:author="user" w:date="2026-01-14T08:19:00Z">
                <w:rPr>
                  <w:rFonts w:ascii="標楷體" w:eastAsia="標楷體" w:hAnsi="標楷體" w:cs="微軟正黑體" w:hint="eastAsia"/>
                  <w:color w:val="000000" w:themeColor="text1"/>
                  <w:sz w:val="22"/>
                  <w:szCs w:val="22"/>
                </w:rPr>
              </w:rPrChange>
            </w:rPr>
            <w:delText>第一項及第三項所定六年，以擬入學當學期起始日期（二月一日或八月一日）為終日計算之。</w:delText>
          </w:r>
        </w:del>
      </w:ins>
    </w:p>
    <w:p w14:paraId="0E5C4DC4" w14:textId="38967A56" w:rsidR="00CC0A8E" w:rsidRPr="0030048C" w:rsidDel="00D5101A" w:rsidRDefault="00CC0A8E" w:rsidP="00D5101A">
      <w:pPr>
        <w:pStyle w:val="2"/>
        <w:snapToGrid w:val="0"/>
        <w:spacing w:beforeLines="200" w:before="480" w:after="72" w:line="240" w:lineRule="auto"/>
        <w:ind w:left="0"/>
        <w:rPr>
          <w:ins w:id="4161" w:author="黃玉枝" w:date="2026-01-13T20:16:00Z"/>
          <w:del w:id="4162" w:author="李忠福" w:date="2026-02-19T23:57:00Z" w16du:dateUtc="2026-02-19T15:57:00Z"/>
          <w:rFonts w:eastAsia="標楷體"/>
          <w:color w:val="000000" w:themeColor="text1"/>
          <w:sz w:val="22"/>
          <w:szCs w:val="22"/>
          <w:rPrChange w:id="4163" w:author="user" w:date="2026-01-14T08:19:00Z">
            <w:rPr>
              <w:ins w:id="4164" w:author="黃玉枝" w:date="2026-01-13T20:16:00Z"/>
              <w:del w:id="4165" w:author="李忠福" w:date="2026-02-19T23:57:00Z" w16du:dateUtc="2026-02-19T15:57:00Z"/>
              <w:rFonts w:ascii="標楷體" w:eastAsia="標楷體" w:hAnsi="標楷體" w:cs="微軟正黑體"/>
              <w:color w:val="000000" w:themeColor="text1"/>
              <w:sz w:val="22"/>
              <w:szCs w:val="22"/>
            </w:rPr>
          </w:rPrChange>
        </w:rPr>
        <w:pPrChange w:id="4166" w:author="李忠福" w:date="2026-02-19T23:57:00Z" w16du:dateUtc="2026-02-19T15:57:00Z">
          <w:pPr>
            <w:spacing w:before="8" w:line="300" w:lineRule="exact"/>
            <w:ind w:leftChars="413" w:left="991" w:firstLine="1"/>
          </w:pPr>
        </w:pPrChange>
      </w:pPr>
      <w:ins w:id="4167" w:author="黃玉枝" w:date="2026-01-13T20:16:00Z">
        <w:del w:id="4168" w:author="李忠福" w:date="2026-02-19T23:57:00Z" w16du:dateUtc="2026-02-19T15:57:00Z">
          <w:r w:rsidRPr="0030048C" w:rsidDel="00D5101A">
            <w:rPr>
              <w:rFonts w:eastAsia="標楷體" w:hint="eastAsia"/>
              <w:color w:val="000000" w:themeColor="text1"/>
              <w:sz w:val="22"/>
              <w:szCs w:val="22"/>
              <w:rPrChange w:id="4169" w:author="user" w:date="2026-01-14T08:19:00Z">
                <w:rPr>
                  <w:rFonts w:ascii="標楷體" w:eastAsia="標楷體" w:hAnsi="標楷體" w:cs="微軟正黑體" w:hint="eastAsia"/>
                  <w:color w:val="000000" w:themeColor="text1"/>
                  <w:sz w:val="22"/>
                  <w:szCs w:val="22"/>
                </w:rPr>
              </w:rPrChange>
            </w:rPr>
            <w:delText>第一項至第四項所定海外，準用前條第五項規定。</w:delText>
          </w:r>
        </w:del>
      </w:ins>
    </w:p>
    <w:p w14:paraId="06200F21" w14:textId="52DEE885" w:rsidR="00CC0A8E" w:rsidRPr="0030048C" w:rsidDel="00D5101A" w:rsidRDefault="00CC0A8E" w:rsidP="00D5101A">
      <w:pPr>
        <w:pStyle w:val="2"/>
        <w:snapToGrid w:val="0"/>
        <w:spacing w:beforeLines="200" w:before="480" w:after="72" w:line="240" w:lineRule="auto"/>
        <w:ind w:left="0"/>
        <w:rPr>
          <w:ins w:id="4170" w:author="黃玉枝" w:date="2026-01-13T20:16:00Z"/>
          <w:del w:id="4171" w:author="李忠福" w:date="2026-02-19T23:57:00Z" w16du:dateUtc="2026-02-19T15:57:00Z"/>
          <w:rFonts w:eastAsia="標楷體"/>
          <w:color w:val="000000" w:themeColor="text1"/>
          <w:sz w:val="22"/>
          <w:szCs w:val="22"/>
          <w:rPrChange w:id="4172" w:author="user" w:date="2026-01-14T08:19:00Z">
            <w:rPr>
              <w:ins w:id="4173" w:author="黃玉枝" w:date="2026-01-13T20:16:00Z"/>
              <w:del w:id="4174" w:author="李忠福" w:date="2026-02-19T23:57:00Z" w16du:dateUtc="2026-02-19T15:57:00Z"/>
              <w:rFonts w:ascii="標楷體" w:eastAsia="標楷體" w:hAnsi="標楷體" w:cs="微軟正黑體"/>
              <w:color w:val="000000" w:themeColor="text1"/>
              <w:sz w:val="22"/>
              <w:szCs w:val="22"/>
            </w:rPr>
          </w:rPrChange>
        </w:rPr>
        <w:pPrChange w:id="4175" w:author="李忠福" w:date="2026-02-19T23:57:00Z" w16du:dateUtc="2026-02-19T15:57:00Z">
          <w:pPr>
            <w:spacing w:before="8" w:line="300" w:lineRule="exact"/>
            <w:ind w:left="992" w:hangingChars="451" w:hanging="992"/>
          </w:pPr>
        </w:pPrChange>
      </w:pPr>
      <w:ins w:id="4176" w:author="黃玉枝" w:date="2026-01-13T20:16:00Z">
        <w:del w:id="4177" w:author="李忠福" w:date="2026-02-19T23:57:00Z" w16du:dateUtc="2026-02-19T15:57:00Z">
          <w:r w:rsidRPr="0030048C" w:rsidDel="00D5101A">
            <w:rPr>
              <w:rFonts w:eastAsia="標楷體" w:hint="eastAsia"/>
              <w:color w:val="000000" w:themeColor="text1"/>
              <w:sz w:val="22"/>
              <w:szCs w:val="22"/>
              <w:rPrChange w:id="4178"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179"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180" w:author="user" w:date="2026-01-14T08:19:00Z">
                <w:rPr>
                  <w:rFonts w:ascii="標楷體" w:eastAsia="標楷體" w:hAnsi="標楷體" w:cs="微軟正黑體" w:hint="eastAsia"/>
                  <w:color w:val="000000" w:themeColor="text1"/>
                  <w:sz w:val="22"/>
                  <w:szCs w:val="22"/>
                </w:rPr>
              </w:rPrChange>
            </w:rPr>
            <w:delText>四</w:delText>
          </w:r>
          <w:r w:rsidRPr="0030048C" w:rsidDel="00D5101A">
            <w:rPr>
              <w:rFonts w:eastAsia="標楷體"/>
              <w:color w:val="000000" w:themeColor="text1"/>
              <w:sz w:val="22"/>
              <w:szCs w:val="22"/>
              <w:rPrChange w:id="4181"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182"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183"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184" w:author="user" w:date="2026-01-14T08:19:00Z">
                <w:rPr>
                  <w:rFonts w:ascii="標楷體" w:eastAsia="標楷體" w:hAnsi="標楷體" w:cs="微軟正黑體" w:hint="eastAsia"/>
                  <w:color w:val="000000" w:themeColor="text1"/>
                  <w:sz w:val="22"/>
                  <w:szCs w:val="22"/>
                </w:rPr>
              </w:rPrChange>
            </w:rPr>
            <w:delText>外國學生依前二條規定申請來臺就學，以一次為限；其繼續在臺就學者，入學方式應與我國內一般學生相同。</w:delText>
          </w:r>
        </w:del>
      </w:ins>
    </w:p>
    <w:p w14:paraId="16F11DF0" w14:textId="0CCCADA8" w:rsidR="00CC0A8E" w:rsidRPr="0030048C" w:rsidDel="00D5101A" w:rsidRDefault="00CC0A8E" w:rsidP="00D5101A">
      <w:pPr>
        <w:pStyle w:val="2"/>
        <w:snapToGrid w:val="0"/>
        <w:spacing w:beforeLines="200" w:before="480" w:after="72" w:line="240" w:lineRule="auto"/>
        <w:ind w:left="0"/>
        <w:rPr>
          <w:ins w:id="4185" w:author="黃玉枝" w:date="2026-01-13T20:16:00Z"/>
          <w:del w:id="4186" w:author="李忠福" w:date="2026-02-19T23:57:00Z" w16du:dateUtc="2026-02-19T15:57:00Z"/>
          <w:rFonts w:eastAsia="標楷體"/>
          <w:color w:val="000000" w:themeColor="text1"/>
          <w:sz w:val="23"/>
          <w:szCs w:val="23"/>
        </w:rPr>
        <w:pPrChange w:id="4187" w:author="李忠福" w:date="2026-02-19T23:57:00Z" w16du:dateUtc="2026-02-19T15:57:00Z">
          <w:pPr>
            <w:pStyle w:val="Default"/>
            <w:ind w:leftChars="400" w:left="960"/>
          </w:pPr>
        </w:pPrChange>
      </w:pPr>
      <w:ins w:id="4188" w:author="黃玉枝" w:date="2026-01-13T20:16:00Z">
        <w:del w:id="4189" w:author="李忠福" w:date="2026-02-19T23:57:00Z" w16du:dateUtc="2026-02-19T15:57:00Z">
          <w:r w:rsidRPr="0030048C" w:rsidDel="00D5101A">
            <w:rPr>
              <w:rFonts w:eastAsia="標楷體"/>
              <w:color w:val="000000" w:themeColor="text1"/>
              <w:sz w:val="23"/>
              <w:szCs w:val="23"/>
            </w:rPr>
            <w:delText>外國學生有下列情形之一者，其於前項申請後，復申請繼續在臺就學，或再次申請來臺就學，不受前項規定之限制：</w:delText>
          </w:r>
        </w:del>
      </w:ins>
    </w:p>
    <w:p w14:paraId="3B163576" w14:textId="537B374B" w:rsidR="00CC0A8E" w:rsidRPr="0030048C" w:rsidDel="00D5101A" w:rsidRDefault="00CC0A8E" w:rsidP="00D5101A">
      <w:pPr>
        <w:pStyle w:val="2"/>
        <w:snapToGrid w:val="0"/>
        <w:spacing w:beforeLines="200" w:before="480" w:after="72" w:line="240" w:lineRule="auto"/>
        <w:ind w:left="0"/>
        <w:rPr>
          <w:ins w:id="4190" w:author="黃玉枝" w:date="2026-01-13T20:16:00Z"/>
          <w:del w:id="4191" w:author="李忠福" w:date="2026-02-19T23:57:00Z" w16du:dateUtc="2026-02-19T15:57:00Z"/>
          <w:rFonts w:eastAsia="標楷體"/>
          <w:color w:val="000000" w:themeColor="text1"/>
          <w:sz w:val="22"/>
          <w:szCs w:val="22"/>
          <w:rPrChange w:id="4192" w:author="user" w:date="2026-01-14T08:19:00Z">
            <w:rPr>
              <w:ins w:id="4193" w:author="黃玉枝" w:date="2026-01-13T20:16:00Z"/>
              <w:del w:id="4194" w:author="李忠福" w:date="2026-02-19T23:57:00Z" w16du:dateUtc="2026-02-19T15:57:00Z"/>
              <w:rFonts w:ascii="標楷體" w:eastAsia="標楷體" w:hAnsi="標楷體" w:cs="微軟正黑體"/>
              <w:color w:val="000000" w:themeColor="text1"/>
              <w:sz w:val="22"/>
              <w:szCs w:val="22"/>
            </w:rPr>
          </w:rPrChange>
        </w:rPr>
        <w:pPrChange w:id="4195" w:author="李忠福" w:date="2026-02-19T23:57:00Z" w16du:dateUtc="2026-02-19T15:57:00Z">
          <w:pPr>
            <w:spacing w:before="8" w:line="300" w:lineRule="exact"/>
            <w:ind w:leftChars="413" w:left="1416" w:hangingChars="193" w:hanging="425"/>
          </w:pPr>
        </w:pPrChange>
      </w:pPr>
      <w:ins w:id="4196" w:author="黃玉枝" w:date="2026-01-13T20:16:00Z">
        <w:del w:id="4197" w:author="李忠福" w:date="2026-02-19T23:57:00Z" w16du:dateUtc="2026-02-19T15:57:00Z">
          <w:r w:rsidRPr="0030048C" w:rsidDel="00D5101A">
            <w:rPr>
              <w:rFonts w:eastAsia="標楷體" w:hint="eastAsia"/>
              <w:color w:val="000000" w:themeColor="text1"/>
              <w:sz w:val="22"/>
              <w:szCs w:val="22"/>
              <w:rPrChange w:id="4198" w:author="user" w:date="2026-01-14T08:19:00Z">
                <w:rPr>
                  <w:rFonts w:ascii="標楷體" w:eastAsia="標楷體" w:hAnsi="標楷體" w:cs="微軟正黑體" w:hint="eastAsia"/>
                  <w:color w:val="000000" w:themeColor="text1"/>
                  <w:sz w:val="22"/>
                  <w:szCs w:val="22"/>
                </w:rPr>
              </w:rPrChange>
            </w:rPr>
            <w:delText>一、於完成申請就學學校學程後，申請碩士班以上學程，逕依本校規定辦理。</w:delText>
          </w:r>
        </w:del>
      </w:ins>
    </w:p>
    <w:p w14:paraId="5E0DCF53" w14:textId="139C1BC5" w:rsidR="00CC0A8E" w:rsidRPr="0030048C" w:rsidDel="00D5101A" w:rsidRDefault="00CC0A8E" w:rsidP="00D5101A">
      <w:pPr>
        <w:pStyle w:val="2"/>
        <w:snapToGrid w:val="0"/>
        <w:spacing w:beforeLines="200" w:before="480" w:after="72" w:line="240" w:lineRule="auto"/>
        <w:ind w:left="0"/>
        <w:rPr>
          <w:ins w:id="4199" w:author="黃玉枝" w:date="2026-01-13T20:16:00Z"/>
          <w:del w:id="4200" w:author="李忠福" w:date="2026-02-19T23:57:00Z" w16du:dateUtc="2026-02-19T15:57:00Z"/>
          <w:rFonts w:eastAsia="標楷體"/>
          <w:color w:val="000000" w:themeColor="text1"/>
          <w:sz w:val="22"/>
          <w:szCs w:val="22"/>
          <w:rPrChange w:id="4201" w:author="user" w:date="2026-01-14T08:19:00Z">
            <w:rPr>
              <w:ins w:id="4202" w:author="黃玉枝" w:date="2026-01-13T20:16:00Z"/>
              <w:del w:id="4203" w:author="李忠福" w:date="2026-02-19T23:57:00Z" w16du:dateUtc="2026-02-19T15:57:00Z"/>
              <w:rFonts w:ascii="標楷體" w:eastAsia="標楷體" w:hAnsi="標楷體" w:cs="微軟正黑體"/>
              <w:color w:val="000000" w:themeColor="text1"/>
              <w:sz w:val="22"/>
              <w:szCs w:val="22"/>
            </w:rPr>
          </w:rPrChange>
        </w:rPr>
        <w:pPrChange w:id="4204" w:author="李忠福" w:date="2026-02-19T23:57:00Z" w16du:dateUtc="2026-02-19T15:57:00Z">
          <w:pPr>
            <w:spacing w:before="8" w:line="300" w:lineRule="exact"/>
            <w:ind w:leftChars="413" w:left="1416" w:hangingChars="193" w:hanging="425"/>
          </w:pPr>
        </w:pPrChange>
      </w:pPr>
      <w:ins w:id="4205" w:author="黃玉枝" w:date="2026-01-13T20:16:00Z">
        <w:del w:id="4206" w:author="李忠福" w:date="2026-02-19T23:57:00Z" w16du:dateUtc="2026-02-19T15:57:00Z">
          <w:r w:rsidRPr="0030048C" w:rsidDel="00D5101A">
            <w:rPr>
              <w:rFonts w:eastAsia="標楷體" w:hint="eastAsia"/>
              <w:color w:val="000000" w:themeColor="text1"/>
              <w:sz w:val="22"/>
              <w:szCs w:val="22"/>
              <w:rPrChange w:id="4207" w:author="user" w:date="2026-01-14T08:19:00Z">
                <w:rPr>
                  <w:rFonts w:ascii="標楷體" w:eastAsia="標楷體" w:hAnsi="標楷體" w:cs="微軟正黑體" w:hint="eastAsia"/>
                  <w:color w:val="000000" w:themeColor="text1"/>
                  <w:sz w:val="22"/>
                  <w:szCs w:val="22"/>
                </w:rPr>
              </w:rPrChange>
            </w:rPr>
            <w:delText>二、外國學生申請來臺就讀學士班以下學程，在國內停留未滿一年，因故退學或喪失學籍，得重新申請來臺就學，並以一次為限。</w:delText>
          </w:r>
        </w:del>
      </w:ins>
    </w:p>
    <w:p w14:paraId="52D78CBA" w14:textId="229757E1" w:rsidR="00CC0A8E" w:rsidRPr="0030048C" w:rsidDel="00D5101A" w:rsidRDefault="00CC0A8E" w:rsidP="00D5101A">
      <w:pPr>
        <w:pStyle w:val="2"/>
        <w:snapToGrid w:val="0"/>
        <w:spacing w:beforeLines="200" w:before="480" w:after="72" w:line="240" w:lineRule="auto"/>
        <w:ind w:left="0"/>
        <w:rPr>
          <w:ins w:id="4208" w:author="黃玉枝" w:date="2026-01-13T20:16:00Z"/>
          <w:del w:id="4209" w:author="李忠福" w:date="2026-02-19T23:57:00Z" w16du:dateUtc="2026-02-19T15:57:00Z"/>
          <w:rFonts w:eastAsia="標楷體"/>
          <w:color w:val="000000" w:themeColor="text1"/>
          <w:sz w:val="23"/>
          <w:szCs w:val="23"/>
        </w:rPr>
        <w:pPrChange w:id="4210" w:author="李忠福" w:date="2026-02-19T23:57:00Z" w16du:dateUtc="2026-02-19T15:57:00Z">
          <w:pPr>
            <w:pStyle w:val="Default"/>
            <w:ind w:leftChars="400" w:left="960"/>
          </w:pPr>
        </w:pPrChange>
      </w:pPr>
      <w:ins w:id="4211" w:author="黃玉枝" w:date="2026-01-13T20:16:00Z">
        <w:del w:id="4212" w:author="李忠福" w:date="2026-02-19T23:57:00Z" w16du:dateUtc="2026-02-19T15:57:00Z">
          <w:r w:rsidRPr="0030048C" w:rsidDel="00D5101A">
            <w:rPr>
              <w:rFonts w:eastAsia="標楷體" w:hint="eastAsia"/>
              <w:color w:val="000000" w:themeColor="text1"/>
              <w:sz w:val="23"/>
              <w:szCs w:val="23"/>
            </w:rPr>
            <w:delText>三</w:delText>
          </w:r>
          <w:r w:rsidRPr="0030048C" w:rsidDel="00D5101A">
            <w:rPr>
              <w:rFonts w:eastAsia="標楷體"/>
              <w:color w:val="000000" w:themeColor="text1"/>
              <w:sz w:val="23"/>
              <w:szCs w:val="23"/>
            </w:rPr>
            <w:delText>、符合第二條第一項規定之外國學生，申請入學大學醫學、牙醫或中醫學系以外之</w:delText>
          </w:r>
        </w:del>
      </w:ins>
      <w:ins w:id="4213" w:author="黃玉枝" w:date="2026-01-13T20:40:00Z">
        <w:del w:id="4214" w:author="李忠福" w:date="2026-02-19T23:57:00Z" w16du:dateUtc="2026-02-19T15:57:00Z">
          <w:r w:rsidR="00992474" w:rsidRPr="0030048C" w:rsidDel="00D5101A">
            <w:rPr>
              <w:rFonts w:eastAsia="標楷體"/>
              <w:color w:val="000000" w:themeColor="text1"/>
              <w:sz w:val="23"/>
              <w:szCs w:val="23"/>
            </w:rPr>
            <w:tab/>
          </w:r>
          <w:r w:rsidR="00992474" w:rsidRPr="0030048C" w:rsidDel="00D5101A">
            <w:rPr>
              <w:rFonts w:eastAsia="標楷體"/>
              <w:color w:val="000000" w:themeColor="text1"/>
              <w:sz w:val="23"/>
              <w:szCs w:val="23"/>
            </w:rPr>
            <w:tab/>
          </w:r>
        </w:del>
      </w:ins>
      <w:ins w:id="4215" w:author="黃玉枝" w:date="2026-01-13T20:41:00Z">
        <w:del w:id="4216" w:author="李忠福" w:date="2026-02-19T23:57:00Z" w16du:dateUtc="2026-02-19T15:57:00Z">
          <w:r w:rsidR="00992474" w:rsidRPr="0030048C" w:rsidDel="00D5101A">
            <w:rPr>
              <w:rFonts w:eastAsia="標楷體"/>
              <w:color w:val="000000" w:themeColor="text1"/>
              <w:sz w:val="23"/>
              <w:szCs w:val="23"/>
            </w:rPr>
            <w:tab/>
          </w:r>
        </w:del>
      </w:ins>
      <w:ins w:id="4217" w:author="黃玉枝" w:date="2026-01-13T20:16:00Z">
        <w:del w:id="4218" w:author="李忠福" w:date="2026-02-19T23:57:00Z" w16du:dateUtc="2026-02-19T15:57:00Z">
          <w:r w:rsidRPr="0030048C" w:rsidDel="00D5101A">
            <w:rPr>
              <w:rFonts w:eastAsia="標楷體"/>
              <w:color w:val="000000" w:themeColor="text1"/>
              <w:sz w:val="23"/>
              <w:szCs w:val="23"/>
            </w:rPr>
            <w:delText>學士班學程，並以一次為限。</w:delText>
          </w:r>
        </w:del>
      </w:ins>
    </w:p>
    <w:p w14:paraId="323E92CA" w14:textId="5CDD5A57" w:rsidR="00CC0A8E" w:rsidRPr="0030048C" w:rsidDel="00D5101A" w:rsidRDefault="00CC0A8E" w:rsidP="00D5101A">
      <w:pPr>
        <w:pStyle w:val="2"/>
        <w:snapToGrid w:val="0"/>
        <w:spacing w:beforeLines="200" w:before="480" w:after="72" w:line="240" w:lineRule="auto"/>
        <w:ind w:left="0"/>
        <w:rPr>
          <w:ins w:id="4219" w:author="黃玉枝" w:date="2026-01-13T20:16:00Z"/>
          <w:del w:id="4220" w:author="李忠福" w:date="2026-02-19T23:57:00Z" w16du:dateUtc="2026-02-19T15:57:00Z"/>
          <w:rFonts w:eastAsia="標楷體"/>
          <w:color w:val="000000" w:themeColor="text1"/>
          <w:sz w:val="22"/>
          <w:szCs w:val="22"/>
          <w:rPrChange w:id="4221" w:author="user" w:date="2026-01-14T08:19:00Z">
            <w:rPr>
              <w:ins w:id="4222" w:author="黃玉枝" w:date="2026-01-13T20:16:00Z"/>
              <w:del w:id="4223" w:author="李忠福" w:date="2026-02-19T23:57:00Z" w16du:dateUtc="2026-02-19T15:57:00Z"/>
              <w:rFonts w:ascii="標楷體" w:eastAsia="標楷體" w:hAnsi="標楷體" w:cs="微軟正黑體"/>
              <w:color w:val="000000" w:themeColor="text1"/>
              <w:sz w:val="22"/>
              <w:szCs w:val="22"/>
            </w:rPr>
          </w:rPrChange>
        </w:rPr>
        <w:pPrChange w:id="4224" w:author="李忠福" w:date="2026-02-19T23:57:00Z" w16du:dateUtc="2026-02-19T15:57:00Z">
          <w:pPr>
            <w:spacing w:before="8" w:line="300" w:lineRule="exact"/>
            <w:ind w:leftChars="413" w:left="991" w:firstLine="1"/>
          </w:pPr>
        </w:pPrChange>
      </w:pPr>
      <w:ins w:id="4225" w:author="黃玉枝" w:date="2026-01-13T20:16:00Z">
        <w:del w:id="4226" w:author="李忠福" w:date="2026-02-19T23:57:00Z" w16du:dateUtc="2026-02-19T15:57:00Z">
          <w:r w:rsidRPr="0030048C" w:rsidDel="00D5101A">
            <w:rPr>
              <w:rFonts w:eastAsia="標楷體" w:hint="eastAsia"/>
              <w:color w:val="000000" w:themeColor="text1"/>
              <w:sz w:val="22"/>
              <w:szCs w:val="22"/>
              <w:lang w:eastAsia="zh-HK"/>
              <w:rPrChange w:id="4227" w:author="user" w:date="2026-01-14T08:19:00Z">
                <w:rPr>
                  <w:rFonts w:ascii="標楷體" w:eastAsia="標楷體" w:hAnsi="標楷體" w:hint="eastAsia"/>
                  <w:color w:val="000000" w:themeColor="text1"/>
                  <w:sz w:val="22"/>
                  <w:szCs w:val="22"/>
                  <w:lang w:eastAsia="zh-HK"/>
                </w:rPr>
              </w:rPrChange>
            </w:rPr>
            <w:delText>外國學生經入學學校以操行</w:delText>
          </w:r>
          <w:r w:rsidRPr="0030048C" w:rsidDel="00D5101A">
            <w:rPr>
              <w:rFonts w:eastAsia="標楷體" w:hint="eastAsia"/>
              <w:color w:val="000000" w:themeColor="text1"/>
              <w:sz w:val="22"/>
              <w:szCs w:val="22"/>
              <w:rPrChange w:id="4228" w:author="user" w:date="2026-01-14T08:19:00Z">
                <w:rPr>
                  <w:rFonts w:ascii="標楷體" w:eastAsia="標楷體" w:hAnsi="標楷體" w:hint="eastAsia"/>
                  <w:color w:val="000000" w:themeColor="text1"/>
                  <w:sz w:val="22"/>
                  <w:szCs w:val="22"/>
                </w:rPr>
              </w:rPrChange>
            </w:rPr>
            <w:delText>不及格</w:delText>
          </w:r>
          <w:r w:rsidRPr="0030048C" w:rsidDel="00D5101A">
            <w:rPr>
              <w:rFonts w:eastAsia="標楷體" w:hint="eastAsia"/>
              <w:color w:val="000000" w:themeColor="text1"/>
              <w:sz w:val="22"/>
              <w:szCs w:val="22"/>
              <w:lang w:eastAsia="zh-HK"/>
              <w:rPrChange w:id="4229" w:author="user" w:date="2026-01-14T08:19:00Z">
                <w:rPr>
                  <w:rFonts w:ascii="標楷體" w:eastAsia="標楷體" w:hAnsi="標楷體" w:hint="eastAsia"/>
                  <w:color w:val="000000" w:themeColor="text1"/>
                  <w:sz w:val="22"/>
                  <w:szCs w:val="22"/>
                  <w:lang w:eastAsia="zh-HK"/>
                </w:rPr>
              </w:rPrChange>
            </w:rPr>
            <w:delText>或學業考核未達規定</w:delText>
          </w:r>
          <w:r w:rsidRPr="0030048C" w:rsidDel="00D5101A">
            <w:rPr>
              <w:rFonts w:eastAsia="標楷體" w:hint="eastAsia"/>
              <w:color w:val="000000" w:themeColor="text1"/>
              <w:sz w:val="22"/>
              <w:szCs w:val="22"/>
              <w:rPrChange w:id="4230" w:author="user" w:date="2026-01-14T08:19:00Z">
                <w:rPr>
                  <w:rFonts w:ascii="標楷體" w:eastAsia="標楷體" w:hAnsi="標楷體" w:hint="eastAsia"/>
                  <w:color w:val="000000" w:themeColor="text1"/>
                  <w:sz w:val="22"/>
                  <w:szCs w:val="22"/>
                </w:rPr>
              </w:rPrChange>
            </w:rPr>
            <w:delText>、</w:delText>
          </w:r>
          <w:r w:rsidRPr="0030048C" w:rsidDel="00D5101A">
            <w:rPr>
              <w:rFonts w:eastAsia="標楷體" w:hint="eastAsia"/>
              <w:color w:val="000000" w:themeColor="text1"/>
              <w:sz w:val="22"/>
              <w:szCs w:val="22"/>
              <w:lang w:eastAsia="zh-HK"/>
              <w:rPrChange w:id="4231" w:author="user" w:date="2026-01-14T08:19:00Z">
                <w:rPr>
                  <w:rFonts w:ascii="標楷體" w:eastAsia="標楷體" w:hAnsi="標楷體" w:hint="eastAsia"/>
                  <w:color w:val="000000" w:themeColor="text1"/>
                  <w:sz w:val="22"/>
                  <w:szCs w:val="22"/>
                  <w:lang w:eastAsia="zh-HK"/>
                </w:rPr>
              </w:rPrChange>
            </w:rPr>
            <w:delText>違反法令或校規情節嚴重致遭退學或喪失學籍者</w:delText>
          </w:r>
          <w:r w:rsidRPr="0030048C" w:rsidDel="00D5101A">
            <w:rPr>
              <w:rFonts w:eastAsia="標楷體" w:hint="eastAsia"/>
              <w:color w:val="000000" w:themeColor="text1"/>
              <w:sz w:val="22"/>
              <w:szCs w:val="22"/>
              <w:rPrChange w:id="4232" w:author="user" w:date="2026-01-14T08:19:00Z">
                <w:rPr>
                  <w:rFonts w:ascii="標楷體" w:eastAsia="標楷體" w:hAnsi="標楷體" w:hint="eastAsia"/>
                  <w:color w:val="000000" w:themeColor="text1"/>
                  <w:sz w:val="22"/>
                  <w:szCs w:val="22"/>
                </w:rPr>
              </w:rPrChange>
            </w:rPr>
            <w:delText>，</w:delText>
          </w:r>
          <w:r w:rsidRPr="0030048C" w:rsidDel="00D5101A">
            <w:rPr>
              <w:rFonts w:eastAsia="標楷體" w:hint="eastAsia"/>
              <w:color w:val="000000" w:themeColor="text1"/>
              <w:sz w:val="22"/>
              <w:szCs w:val="22"/>
              <w:lang w:eastAsia="zh-HK"/>
              <w:rPrChange w:id="4233" w:author="user" w:date="2026-01-14T08:19:00Z">
                <w:rPr>
                  <w:rFonts w:ascii="標楷體" w:eastAsia="標楷體" w:hAnsi="標楷體" w:hint="eastAsia"/>
                  <w:color w:val="000000" w:themeColor="text1"/>
                  <w:sz w:val="22"/>
                  <w:szCs w:val="22"/>
                  <w:lang w:eastAsia="zh-HK"/>
                </w:rPr>
              </w:rPrChange>
            </w:rPr>
            <w:delText>不得再依前二項規定申請入學</w:delText>
          </w:r>
          <w:r w:rsidRPr="0030048C" w:rsidDel="00D5101A">
            <w:rPr>
              <w:rFonts w:eastAsia="標楷體" w:hint="eastAsia"/>
              <w:color w:val="000000" w:themeColor="text1"/>
              <w:sz w:val="22"/>
              <w:szCs w:val="22"/>
              <w:rPrChange w:id="4234" w:author="user" w:date="2026-01-14T08:19:00Z">
                <w:rPr>
                  <w:rFonts w:ascii="標楷體" w:eastAsia="標楷體" w:hAnsi="標楷體" w:hint="eastAsia"/>
                  <w:color w:val="000000" w:themeColor="text1"/>
                  <w:sz w:val="22"/>
                  <w:szCs w:val="22"/>
                </w:rPr>
              </w:rPrChange>
            </w:rPr>
            <w:delText>。</w:delText>
          </w:r>
        </w:del>
      </w:ins>
    </w:p>
    <w:p w14:paraId="25921358" w14:textId="482CD44D" w:rsidR="00CC0A8E" w:rsidRPr="0030048C" w:rsidDel="00D5101A" w:rsidRDefault="00CC0A8E" w:rsidP="00D5101A">
      <w:pPr>
        <w:pStyle w:val="2"/>
        <w:snapToGrid w:val="0"/>
        <w:spacing w:beforeLines="200" w:before="480" w:after="72" w:line="240" w:lineRule="auto"/>
        <w:ind w:left="0"/>
        <w:rPr>
          <w:ins w:id="4235" w:author="黃玉枝" w:date="2026-01-13T20:16:00Z"/>
          <w:del w:id="4236" w:author="李忠福" w:date="2026-02-19T23:57:00Z" w16du:dateUtc="2026-02-19T15:57:00Z"/>
          <w:rFonts w:eastAsia="標楷體"/>
          <w:color w:val="000000" w:themeColor="text1"/>
          <w:sz w:val="22"/>
          <w:szCs w:val="22"/>
          <w:rPrChange w:id="4237" w:author="user" w:date="2026-01-14T08:19:00Z">
            <w:rPr>
              <w:ins w:id="4238" w:author="黃玉枝" w:date="2026-01-13T20:16:00Z"/>
              <w:del w:id="4239" w:author="李忠福" w:date="2026-02-19T23:57:00Z" w16du:dateUtc="2026-02-19T15:57:00Z"/>
              <w:rFonts w:ascii="標楷體" w:eastAsia="標楷體" w:hAnsi="標楷體" w:cs="微軟正黑體"/>
              <w:color w:val="000000" w:themeColor="text1"/>
              <w:sz w:val="22"/>
              <w:szCs w:val="22"/>
            </w:rPr>
          </w:rPrChange>
        </w:rPr>
        <w:pPrChange w:id="4240" w:author="李忠福" w:date="2026-02-19T23:57:00Z" w16du:dateUtc="2026-02-19T15:57:00Z">
          <w:pPr>
            <w:spacing w:before="8" w:line="300" w:lineRule="exact"/>
            <w:ind w:leftChars="413" w:left="991" w:firstLine="1"/>
          </w:pPr>
        </w:pPrChange>
      </w:pPr>
      <w:ins w:id="4241" w:author="黃玉枝" w:date="2026-01-13T20:16:00Z">
        <w:del w:id="4242" w:author="李忠福" w:date="2026-02-19T23:57:00Z" w16du:dateUtc="2026-02-19T15:57:00Z">
          <w:r w:rsidRPr="0030048C" w:rsidDel="00D5101A">
            <w:rPr>
              <w:rFonts w:eastAsia="標楷體" w:hint="eastAsia"/>
              <w:color w:val="000000" w:themeColor="text1"/>
              <w:sz w:val="22"/>
              <w:szCs w:val="22"/>
              <w:rPrChange w:id="4243" w:author="user" w:date="2026-01-14T08:19:00Z">
                <w:rPr>
                  <w:rFonts w:ascii="標楷體" w:eastAsia="標楷體" w:hAnsi="標楷體" w:cs="微軟正黑體" w:hint="eastAsia"/>
                  <w:color w:val="000000" w:themeColor="text1"/>
                  <w:sz w:val="22"/>
                  <w:szCs w:val="22"/>
                </w:rPr>
              </w:rPrChange>
            </w:rPr>
            <w:delText>外國學生不得申請就讀本校所辦理回流教育之進修學士班、碩士在職專班及其他僅於夜間、例假日授課之班別。但外國學生在臺已具有合法居留身分者或其就讀之班別屬經教育部專案核准之課程者，不在此限。</w:delText>
          </w:r>
        </w:del>
      </w:ins>
    </w:p>
    <w:p w14:paraId="6FFCE724" w14:textId="78CBCC1C" w:rsidR="00CC0A8E" w:rsidRPr="0030048C" w:rsidDel="00D5101A" w:rsidRDefault="00CC0A8E" w:rsidP="00D5101A">
      <w:pPr>
        <w:pStyle w:val="2"/>
        <w:snapToGrid w:val="0"/>
        <w:spacing w:beforeLines="200" w:before="480" w:after="72" w:line="240" w:lineRule="auto"/>
        <w:ind w:left="0"/>
        <w:rPr>
          <w:ins w:id="4244" w:author="黃玉枝" w:date="2026-01-13T20:16:00Z"/>
          <w:del w:id="4245" w:author="李忠福" w:date="2026-02-19T23:57:00Z" w16du:dateUtc="2026-02-19T15:57:00Z"/>
          <w:rFonts w:eastAsia="標楷體"/>
          <w:color w:val="000000" w:themeColor="text1"/>
          <w:sz w:val="22"/>
          <w:szCs w:val="22"/>
          <w:rPrChange w:id="4246" w:author="user" w:date="2026-01-14T08:19:00Z">
            <w:rPr>
              <w:ins w:id="4247" w:author="黃玉枝" w:date="2026-01-13T20:16:00Z"/>
              <w:del w:id="4248" w:author="李忠福" w:date="2026-02-19T23:57:00Z" w16du:dateUtc="2026-02-19T15:57:00Z"/>
              <w:rFonts w:ascii="標楷體" w:eastAsia="標楷體" w:hAnsi="標楷體" w:cs="微軟正黑體"/>
              <w:color w:val="000000" w:themeColor="text1"/>
              <w:sz w:val="22"/>
              <w:szCs w:val="22"/>
            </w:rPr>
          </w:rPrChange>
        </w:rPr>
        <w:pPrChange w:id="4249" w:author="李忠福" w:date="2026-02-19T23:57:00Z" w16du:dateUtc="2026-02-19T15:57:00Z">
          <w:pPr>
            <w:spacing w:before="8" w:line="300" w:lineRule="exact"/>
            <w:ind w:left="992" w:hangingChars="451" w:hanging="992"/>
          </w:pPr>
        </w:pPrChange>
      </w:pPr>
      <w:ins w:id="4250" w:author="黃玉枝" w:date="2026-01-13T20:16:00Z">
        <w:del w:id="4251" w:author="李忠福" w:date="2026-02-19T23:57:00Z" w16du:dateUtc="2026-02-19T15:57:00Z">
          <w:r w:rsidRPr="0030048C" w:rsidDel="00D5101A">
            <w:rPr>
              <w:rFonts w:eastAsia="標楷體" w:hint="eastAsia"/>
              <w:color w:val="000000" w:themeColor="text1"/>
              <w:sz w:val="22"/>
              <w:szCs w:val="22"/>
              <w:rPrChange w:id="4252"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253"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254" w:author="user" w:date="2026-01-14T08:19:00Z">
                <w:rPr>
                  <w:rFonts w:ascii="標楷體" w:eastAsia="標楷體" w:hAnsi="標楷體" w:cs="微軟正黑體" w:hint="eastAsia"/>
                  <w:color w:val="000000" w:themeColor="text1"/>
                  <w:sz w:val="22"/>
                  <w:szCs w:val="22"/>
                </w:rPr>
              </w:rPrChange>
            </w:rPr>
            <w:delText>五</w:delText>
          </w:r>
          <w:r w:rsidRPr="0030048C" w:rsidDel="00D5101A">
            <w:rPr>
              <w:rFonts w:eastAsia="標楷體"/>
              <w:color w:val="000000" w:themeColor="text1"/>
              <w:sz w:val="22"/>
              <w:szCs w:val="22"/>
              <w:rPrChange w:id="4255"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256"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257"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258" w:author="user" w:date="2026-01-14T08:19:00Z">
                <w:rPr>
                  <w:rFonts w:ascii="標楷體" w:eastAsia="標楷體" w:hAnsi="標楷體" w:cs="微軟正黑體" w:hint="eastAsia"/>
                  <w:color w:val="000000" w:themeColor="text1"/>
                  <w:sz w:val="22"/>
                  <w:szCs w:val="22"/>
                </w:rPr>
              </w:rPrChange>
            </w:rPr>
            <w:delText>本校</w:delText>
          </w:r>
          <w:r w:rsidRPr="0030048C" w:rsidDel="00D5101A">
            <w:rPr>
              <w:rFonts w:eastAsia="標楷體" w:hint="eastAsia"/>
              <w:color w:val="000000" w:themeColor="text1"/>
              <w:sz w:val="22"/>
              <w:szCs w:val="22"/>
              <w:rPrChange w:id="4259" w:author="user" w:date="2026-01-14T08:19:00Z">
                <w:rPr>
                  <w:rFonts w:ascii="標楷體" w:eastAsia="標楷體" w:hAnsi="標楷體" w:cs="微軟正黑體" w:hint="eastAsia"/>
                  <w:color w:val="EE0000"/>
                  <w:sz w:val="22"/>
                  <w:szCs w:val="22"/>
                </w:rPr>
              </w:rPrChange>
            </w:rPr>
            <w:delText>實際</w:delText>
          </w:r>
          <w:r w:rsidRPr="0030048C" w:rsidDel="00D5101A">
            <w:rPr>
              <w:rFonts w:eastAsia="標楷體" w:hint="eastAsia"/>
              <w:color w:val="000000" w:themeColor="text1"/>
              <w:sz w:val="22"/>
              <w:szCs w:val="22"/>
              <w:rPrChange w:id="4260" w:author="user" w:date="2026-01-14T08:19:00Z">
                <w:rPr>
                  <w:rFonts w:ascii="標楷體" w:eastAsia="標楷體" w:hAnsi="標楷體" w:cs="微軟正黑體" w:hint="eastAsia"/>
                  <w:color w:val="000000" w:themeColor="text1"/>
                  <w:sz w:val="22"/>
                  <w:szCs w:val="22"/>
                </w:rPr>
              </w:rPrChange>
            </w:rPr>
            <w:delText>招收</w:delText>
          </w:r>
          <w:r w:rsidRPr="0030048C" w:rsidDel="00D5101A">
            <w:rPr>
              <w:rFonts w:eastAsia="標楷體" w:hint="eastAsia"/>
              <w:color w:val="000000" w:themeColor="text1"/>
              <w:sz w:val="22"/>
              <w:szCs w:val="22"/>
              <w:rPrChange w:id="4261" w:author="user" w:date="2026-01-14T08:19:00Z">
                <w:rPr>
                  <w:rFonts w:ascii="標楷體" w:eastAsia="標楷體" w:hAnsi="標楷體" w:cs="微軟正黑體" w:hint="eastAsia"/>
                  <w:color w:val="EE0000"/>
                  <w:sz w:val="22"/>
                  <w:szCs w:val="22"/>
                </w:rPr>
              </w:rPrChange>
            </w:rPr>
            <w:delText>入學之</w:delText>
          </w:r>
          <w:r w:rsidRPr="0030048C" w:rsidDel="00D5101A">
            <w:rPr>
              <w:rFonts w:eastAsia="標楷體" w:hint="eastAsia"/>
              <w:color w:val="000000" w:themeColor="text1"/>
              <w:sz w:val="22"/>
              <w:szCs w:val="22"/>
              <w:rPrChange w:id="4262" w:author="user" w:date="2026-01-14T08:19:00Z">
                <w:rPr>
                  <w:rFonts w:ascii="標楷體" w:eastAsia="標楷體" w:hAnsi="標楷體" w:cs="微軟正黑體" w:hint="eastAsia"/>
                  <w:color w:val="000000" w:themeColor="text1"/>
                  <w:sz w:val="22"/>
                  <w:szCs w:val="22"/>
                </w:rPr>
              </w:rPrChange>
            </w:rPr>
            <w:delText>外國學生，其名額以教育部核定本校前一學年度招生名額外加百分之十為原則，並應併入當學年度招生總名額報教育部核定；申請招收外國學生名額超過前一學年度核定招生名額外加百分之十者，應併同提出增量計畫（包括品質控管策略及配套措施）報</w:delText>
          </w:r>
          <w:r w:rsidRPr="0030048C" w:rsidDel="00D5101A">
            <w:rPr>
              <w:rFonts w:eastAsia="標楷體" w:hint="eastAsia"/>
              <w:color w:val="000000" w:themeColor="text1"/>
              <w:sz w:val="22"/>
              <w:szCs w:val="22"/>
              <w:lang w:eastAsia="zh-HK"/>
              <w:rPrChange w:id="4263" w:author="user" w:date="2026-01-14T08:19:00Z">
                <w:rPr>
                  <w:rFonts w:ascii="標楷體" w:eastAsia="標楷體" w:hAnsi="標楷體" w:cs="微軟正黑體" w:hint="eastAsia"/>
                  <w:color w:val="000000" w:themeColor="text1"/>
                  <w:sz w:val="22"/>
                  <w:szCs w:val="22"/>
                  <w:lang w:eastAsia="zh-HK"/>
                </w:rPr>
              </w:rPrChange>
            </w:rPr>
            <w:delText>教育</w:delText>
          </w:r>
          <w:r w:rsidRPr="0030048C" w:rsidDel="00D5101A">
            <w:rPr>
              <w:rFonts w:eastAsia="標楷體" w:hint="eastAsia"/>
              <w:color w:val="000000" w:themeColor="text1"/>
              <w:sz w:val="22"/>
              <w:szCs w:val="22"/>
              <w:rPrChange w:id="4264" w:author="user" w:date="2026-01-14T08:19:00Z">
                <w:rPr>
                  <w:rFonts w:ascii="標楷體" w:eastAsia="標楷體" w:hAnsi="標楷體" w:cs="微軟正黑體" w:hint="eastAsia"/>
                  <w:color w:val="000000" w:themeColor="text1"/>
                  <w:sz w:val="22"/>
                  <w:szCs w:val="22"/>
                </w:rPr>
              </w:rPrChange>
            </w:rPr>
            <w:delText>部核定。但本校與外國大學合作並經</w:delText>
          </w:r>
          <w:r w:rsidRPr="0030048C" w:rsidDel="00D5101A">
            <w:rPr>
              <w:rFonts w:eastAsia="標楷體" w:hint="eastAsia"/>
              <w:color w:val="000000" w:themeColor="text1"/>
              <w:sz w:val="22"/>
              <w:szCs w:val="22"/>
              <w:lang w:eastAsia="zh-HK"/>
              <w:rPrChange w:id="4265" w:author="user" w:date="2026-01-14T08:19:00Z">
                <w:rPr>
                  <w:rFonts w:ascii="標楷體" w:eastAsia="標楷體" w:hAnsi="標楷體" w:cs="微軟正黑體" w:hint="eastAsia"/>
                  <w:color w:val="000000" w:themeColor="text1"/>
                  <w:sz w:val="22"/>
                  <w:szCs w:val="22"/>
                  <w:lang w:eastAsia="zh-HK"/>
                </w:rPr>
              </w:rPrChange>
            </w:rPr>
            <w:delText>教育</w:delText>
          </w:r>
          <w:r w:rsidRPr="0030048C" w:rsidDel="00D5101A">
            <w:rPr>
              <w:rFonts w:eastAsia="標楷體" w:hint="eastAsia"/>
              <w:color w:val="000000" w:themeColor="text1"/>
              <w:sz w:val="22"/>
              <w:szCs w:val="22"/>
              <w:rPrChange w:id="4266" w:author="user" w:date="2026-01-14T08:19:00Z">
                <w:rPr>
                  <w:rFonts w:ascii="標楷體" w:eastAsia="標楷體" w:hAnsi="標楷體" w:cs="微軟正黑體" w:hint="eastAsia"/>
                  <w:color w:val="000000" w:themeColor="text1"/>
                  <w:sz w:val="22"/>
                  <w:szCs w:val="22"/>
                </w:rPr>
              </w:rPrChange>
            </w:rPr>
            <w:delText>部專案核定之學位專班，不在此限。</w:delText>
          </w:r>
        </w:del>
      </w:ins>
    </w:p>
    <w:p w14:paraId="543C378E" w14:textId="79B39021" w:rsidR="00CC0A8E" w:rsidRPr="0030048C" w:rsidDel="00D5101A" w:rsidRDefault="00CC0A8E" w:rsidP="00D5101A">
      <w:pPr>
        <w:pStyle w:val="2"/>
        <w:snapToGrid w:val="0"/>
        <w:spacing w:beforeLines="200" w:before="480" w:after="72" w:line="240" w:lineRule="auto"/>
        <w:ind w:left="0"/>
        <w:rPr>
          <w:ins w:id="4267" w:author="黃玉枝" w:date="2026-01-13T20:16:00Z"/>
          <w:del w:id="4268" w:author="李忠福" w:date="2026-02-19T23:57:00Z" w16du:dateUtc="2026-02-19T15:57:00Z"/>
          <w:rFonts w:eastAsia="標楷體"/>
          <w:color w:val="000000" w:themeColor="text1"/>
          <w:sz w:val="22"/>
          <w:szCs w:val="22"/>
          <w:rPrChange w:id="4269" w:author="user" w:date="2026-01-14T08:19:00Z">
            <w:rPr>
              <w:ins w:id="4270" w:author="黃玉枝" w:date="2026-01-13T20:16:00Z"/>
              <w:del w:id="4271" w:author="李忠福" w:date="2026-02-19T23:57:00Z" w16du:dateUtc="2026-02-19T15:57:00Z"/>
              <w:rFonts w:ascii="標楷體" w:eastAsia="標楷體" w:hAnsi="標楷體" w:cs="微軟正黑體"/>
              <w:color w:val="000000" w:themeColor="text1"/>
              <w:sz w:val="22"/>
              <w:szCs w:val="22"/>
            </w:rPr>
          </w:rPrChange>
        </w:rPr>
        <w:pPrChange w:id="4272" w:author="李忠福" w:date="2026-02-19T23:57:00Z" w16du:dateUtc="2026-02-19T15:57:00Z">
          <w:pPr>
            <w:spacing w:before="8" w:line="300" w:lineRule="exact"/>
            <w:ind w:leftChars="413" w:left="991" w:firstLine="1"/>
          </w:pPr>
        </w:pPrChange>
      </w:pPr>
      <w:ins w:id="4273" w:author="黃玉枝" w:date="2026-01-13T20:16:00Z">
        <w:del w:id="4274" w:author="李忠福" w:date="2026-02-19T23:57:00Z" w16du:dateUtc="2026-02-19T15:57:00Z">
          <w:r w:rsidRPr="0030048C" w:rsidDel="00D5101A">
            <w:rPr>
              <w:rFonts w:eastAsia="標楷體" w:hint="eastAsia"/>
              <w:color w:val="000000" w:themeColor="text1"/>
              <w:sz w:val="22"/>
              <w:szCs w:val="22"/>
              <w:rPrChange w:id="4275" w:author="user" w:date="2026-01-14T08:19:00Z">
                <w:rPr>
                  <w:rFonts w:ascii="標楷體" w:eastAsia="標楷體" w:hAnsi="標楷體" w:cs="微軟正黑體" w:hint="eastAsia"/>
                  <w:color w:val="000000" w:themeColor="text1"/>
                  <w:sz w:val="22"/>
                  <w:szCs w:val="22"/>
                </w:rPr>
              </w:rPrChange>
            </w:rPr>
            <w:delText>本校於前一學年度核定招生總名額內，若有本國學生未招足之情形，得以外國學生名額補足，</w:delText>
          </w:r>
          <w:r w:rsidRPr="0030048C" w:rsidDel="00D5101A">
            <w:rPr>
              <w:rFonts w:eastAsia="標楷體" w:hint="eastAsia"/>
              <w:color w:val="000000" w:themeColor="text1"/>
              <w:sz w:val="22"/>
              <w:szCs w:val="22"/>
              <w:lang w:eastAsia="zh-HK"/>
              <w:rPrChange w:id="4276" w:author="user" w:date="2026-01-14T08:19:00Z">
                <w:rPr>
                  <w:rFonts w:ascii="標楷體" w:eastAsia="標楷體" w:hAnsi="標楷體" w:cs="微軟正黑體" w:hint="eastAsia"/>
                  <w:color w:val="000000" w:themeColor="text1"/>
                  <w:sz w:val="22"/>
                  <w:szCs w:val="22"/>
                  <w:lang w:eastAsia="zh-HK"/>
                </w:rPr>
              </w:rPrChange>
            </w:rPr>
            <w:delText>並應報教育部核定</w:delText>
          </w:r>
          <w:r w:rsidRPr="0030048C" w:rsidDel="00D5101A">
            <w:rPr>
              <w:rFonts w:eastAsia="標楷體" w:hint="eastAsia"/>
              <w:color w:val="000000" w:themeColor="text1"/>
              <w:sz w:val="22"/>
              <w:szCs w:val="22"/>
              <w:rPrChange w:id="4277" w:author="user" w:date="2026-01-14T08:19:00Z">
                <w:rPr>
                  <w:rFonts w:ascii="標楷體" w:eastAsia="標楷體" w:hAnsi="標楷體" w:cs="微軟正黑體" w:hint="eastAsia"/>
                  <w:color w:val="000000" w:themeColor="text1"/>
                  <w:sz w:val="22"/>
                  <w:szCs w:val="22"/>
                </w:rPr>
              </w:rPrChange>
            </w:rPr>
            <w:delText>。</w:delText>
          </w:r>
        </w:del>
      </w:ins>
    </w:p>
    <w:p w14:paraId="252C1695" w14:textId="1456B050" w:rsidR="00CC0A8E" w:rsidRPr="0030048C" w:rsidDel="00D5101A" w:rsidRDefault="00CC0A8E" w:rsidP="00D5101A">
      <w:pPr>
        <w:pStyle w:val="2"/>
        <w:snapToGrid w:val="0"/>
        <w:spacing w:beforeLines="200" w:before="480" w:after="72" w:line="240" w:lineRule="auto"/>
        <w:ind w:left="0"/>
        <w:rPr>
          <w:ins w:id="4278" w:author="黃玉枝" w:date="2026-01-13T20:16:00Z"/>
          <w:del w:id="4279" w:author="李忠福" w:date="2026-02-19T23:57:00Z" w16du:dateUtc="2026-02-19T15:57:00Z"/>
          <w:rFonts w:eastAsia="標楷體"/>
          <w:color w:val="000000" w:themeColor="text1"/>
          <w:sz w:val="22"/>
          <w:szCs w:val="22"/>
          <w:rPrChange w:id="4280" w:author="user" w:date="2026-01-14T08:19:00Z">
            <w:rPr>
              <w:ins w:id="4281" w:author="黃玉枝" w:date="2026-01-13T20:16:00Z"/>
              <w:del w:id="4282" w:author="李忠福" w:date="2026-02-19T23:57:00Z" w16du:dateUtc="2026-02-19T15:57:00Z"/>
              <w:rFonts w:ascii="標楷體" w:eastAsia="標楷體" w:hAnsi="標楷體" w:cs="微軟正黑體"/>
              <w:color w:val="000000" w:themeColor="text1"/>
              <w:sz w:val="22"/>
              <w:szCs w:val="22"/>
            </w:rPr>
          </w:rPrChange>
        </w:rPr>
        <w:pPrChange w:id="4283" w:author="李忠福" w:date="2026-02-19T23:57:00Z" w16du:dateUtc="2026-02-19T15:57:00Z">
          <w:pPr>
            <w:spacing w:before="8" w:line="300" w:lineRule="exact"/>
            <w:ind w:leftChars="413" w:left="991" w:firstLine="1"/>
          </w:pPr>
        </w:pPrChange>
      </w:pPr>
      <w:ins w:id="4284" w:author="黃玉枝" w:date="2026-01-13T20:16:00Z">
        <w:del w:id="4285" w:author="李忠福" w:date="2026-02-19T23:57:00Z" w16du:dateUtc="2026-02-19T15:57:00Z">
          <w:r w:rsidRPr="0030048C" w:rsidDel="00D5101A">
            <w:rPr>
              <w:rFonts w:eastAsia="標楷體" w:hint="eastAsia"/>
              <w:color w:val="000000" w:themeColor="text1"/>
              <w:sz w:val="22"/>
              <w:szCs w:val="22"/>
              <w:rPrChange w:id="4286" w:author="user" w:date="2026-01-14T08:19:00Z">
                <w:rPr>
                  <w:rFonts w:ascii="標楷體" w:eastAsia="標楷體" w:hAnsi="標楷體" w:cs="微軟正黑體" w:hint="eastAsia"/>
                  <w:color w:val="000000" w:themeColor="text1"/>
                  <w:sz w:val="22"/>
                  <w:szCs w:val="22"/>
                </w:rPr>
              </w:rPrChange>
            </w:rPr>
            <w:delText>第一項招生名額，不</w:delText>
          </w:r>
          <w:r w:rsidRPr="0030048C" w:rsidDel="00D5101A">
            <w:rPr>
              <w:rFonts w:eastAsia="標楷體" w:hint="eastAsia"/>
              <w:color w:val="000000" w:themeColor="text1"/>
              <w:sz w:val="22"/>
              <w:szCs w:val="22"/>
              <w:lang w:eastAsia="zh-HK"/>
              <w:rPrChange w:id="4287" w:author="user" w:date="2026-01-14T08:19:00Z">
                <w:rPr>
                  <w:rFonts w:ascii="標楷體" w:eastAsia="標楷體" w:hAnsi="標楷體" w:cs="微軟正黑體" w:hint="eastAsia"/>
                  <w:color w:val="000000" w:themeColor="text1"/>
                  <w:sz w:val="22"/>
                  <w:szCs w:val="22"/>
                  <w:lang w:eastAsia="zh-HK"/>
                </w:rPr>
              </w:rPrChange>
            </w:rPr>
            <w:delText>包括</w:delText>
          </w:r>
          <w:r w:rsidRPr="0030048C" w:rsidDel="00D5101A">
            <w:rPr>
              <w:rFonts w:eastAsia="標楷體" w:hint="eastAsia"/>
              <w:color w:val="000000" w:themeColor="text1"/>
              <w:sz w:val="22"/>
              <w:szCs w:val="22"/>
              <w:rPrChange w:id="4288" w:author="user" w:date="2026-01-14T08:19:00Z">
                <w:rPr>
                  <w:rFonts w:ascii="標楷體" w:eastAsia="標楷體" w:hAnsi="標楷體" w:cs="微軟正黑體" w:hint="eastAsia"/>
                  <w:color w:val="000000" w:themeColor="text1"/>
                  <w:sz w:val="22"/>
                  <w:szCs w:val="22"/>
                </w:rPr>
              </w:rPrChange>
            </w:rPr>
            <w:delText>未具正式學籍之外國學生。</w:delText>
          </w:r>
        </w:del>
      </w:ins>
    </w:p>
    <w:p w14:paraId="276B1D5C" w14:textId="776641E8" w:rsidR="00CC0A8E" w:rsidRPr="0030048C" w:rsidDel="00D5101A" w:rsidRDefault="00CC0A8E" w:rsidP="00D5101A">
      <w:pPr>
        <w:pStyle w:val="2"/>
        <w:snapToGrid w:val="0"/>
        <w:spacing w:beforeLines="200" w:before="480" w:after="72" w:line="240" w:lineRule="auto"/>
        <w:ind w:left="0"/>
        <w:rPr>
          <w:ins w:id="4289" w:author="黃玉枝" w:date="2026-01-13T20:16:00Z"/>
          <w:del w:id="4290" w:author="李忠福" w:date="2026-02-19T23:57:00Z" w16du:dateUtc="2026-02-19T15:57:00Z"/>
          <w:rFonts w:eastAsia="標楷體"/>
          <w:color w:val="000000" w:themeColor="text1"/>
          <w:sz w:val="22"/>
          <w:szCs w:val="22"/>
          <w:rPrChange w:id="4291" w:author="user" w:date="2026-01-14T08:19:00Z">
            <w:rPr>
              <w:ins w:id="4292" w:author="黃玉枝" w:date="2026-01-13T20:16:00Z"/>
              <w:del w:id="4293" w:author="李忠福" w:date="2026-02-19T23:57:00Z" w16du:dateUtc="2026-02-19T15:57:00Z"/>
              <w:rFonts w:ascii="標楷體" w:eastAsia="標楷體" w:hAnsi="標楷體" w:cs="微軟正黑體"/>
              <w:color w:val="000000" w:themeColor="text1"/>
              <w:sz w:val="22"/>
              <w:szCs w:val="22"/>
            </w:rPr>
          </w:rPrChange>
        </w:rPr>
        <w:pPrChange w:id="4294" w:author="李忠福" w:date="2026-02-19T23:57:00Z" w16du:dateUtc="2026-02-19T15:57:00Z">
          <w:pPr>
            <w:spacing w:before="8" w:line="300" w:lineRule="exact"/>
            <w:ind w:left="992" w:hangingChars="451" w:hanging="992"/>
          </w:pPr>
        </w:pPrChange>
      </w:pPr>
      <w:ins w:id="4295" w:author="黃玉枝" w:date="2026-01-13T20:16:00Z">
        <w:del w:id="4296" w:author="李忠福" w:date="2026-02-19T23:57:00Z" w16du:dateUtc="2026-02-19T15:57:00Z">
          <w:r w:rsidRPr="0030048C" w:rsidDel="00D5101A">
            <w:rPr>
              <w:rFonts w:eastAsia="標楷體" w:hint="eastAsia"/>
              <w:color w:val="000000" w:themeColor="text1"/>
              <w:sz w:val="22"/>
              <w:szCs w:val="22"/>
              <w:rPrChange w:id="4297"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298"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299" w:author="user" w:date="2026-01-14T08:19:00Z">
                <w:rPr>
                  <w:rFonts w:ascii="標楷體" w:eastAsia="標楷體" w:hAnsi="標楷體" w:cs="微軟正黑體" w:hint="eastAsia"/>
                  <w:color w:val="000000" w:themeColor="text1"/>
                  <w:sz w:val="22"/>
                  <w:szCs w:val="22"/>
                </w:rPr>
              </w:rPrChange>
            </w:rPr>
            <w:delText>六</w:delText>
          </w:r>
          <w:r w:rsidRPr="0030048C" w:rsidDel="00D5101A">
            <w:rPr>
              <w:rFonts w:eastAsia="標楷體"/>
              <w:color w:val="000000" w:themeColor="text1"/>
              <w:sz w:val="22"/>
              <w:szCs w:val="22"/>
              <w:rPrChange w:id="4300"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301"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302"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303" w:author="user" w:date="2026-01-14T08:19:00Z">
                <w:rPr>
                  <w:rFonts w:ascii="標楷體" w:eastAsia="標楷體" w:hAnsi="標楷體" w:cs="微軟正黑體" w:hint="eastAsia"/>
                  <w:color w:val="000000" w:themeColor="text1"/>
                  <w:sz w:val="22"/>
                  <w:szCs w:val="22"/>
                </w:rPr>
              </w:rPrChange>
            </w:rPr>
            <w:delText>本校招收外國學生方式包括自行辦理招生宣傳、參加海外教育展、本校網站訊息公告等，皆由本校教師職員進行招募宣傳活動，不得透過任何海外機構進行招募作業。</w:delText>
          </w:r>
        </w:del>
      </w:ins>
    </w:p>
    <w:p w14:paraId="535213FC" w14:textId="1C729586" w:rsidR="00CC0A8E" w:rsidRPr="0030048C" w:rsidDel="00D5101A" w:rsidRDefault="00CC0A8E" w:rsidP="00D5101A">
      <w:pPr>
        <w:pStyle w:val="2"/>
        <w:snapToGrid w:val="0"/>
        <w:spacing w:beforeLines="200" w:before="480" w:after="72" w:line="240" w:lineRule="auto"/>
        <w:ind w:left="0"/>
        <w:rPr>
          <w:ins w:id="4304" w:author="黃玉枝" w:date="2026-01-13T20:16:00Z"/>
          <w:del w:id="4305" w:author="李忠福" w:date="2026-02-19T23:57:00Z" w16du:dateUtc="2026-02-19T15:57:00Z"/>
          <w:rFonts w:eastAsia="標楷體"/>
          <w:color w:val="000000" w:themeColor="text1"/>
          <w:sz w:val="22"/>
          <w:szCs w:val="22"/>
          <w:rPrChange w:id="4306" w:author="user" w:date="2026-01-14T08:19:00Z">
            <w:rPr>
              <w:ins w:id="4307" w:author="黃玉枝" w:date="2026-01-13T20:16:00Z"/>
              <w:del w:id="4308" w:author="李忠福" w:date="2026-02-19T23:57:00Z" w16du:dateUtc="2026-02-19T15:57:00Z"/>
              <w:rFonts w:ascii="標楷體" w:eastAsia="標楷體" w:hAnsi="標楷體" w:cs="Times New Roman"/>
              <w:color w:val="000000" w:themeColor="text1"/>
              <w:sz w:val="22"/>
              <w:szCs w:val="22"/>
            </w:rPr>
          </w:rPrChange>
        </w:rPr>
        <w:pPrChange w:id="4309" w:author="李忠福" w:date="2026-02-19T23:57:00Z" w16du:dateUtc="2026-02-19T15:57:00Z">
          <w:pPr>
            <w:spacing w:before="8" w:line="300" w:lineRule="exact"/>
            <w:ind w:leftChars="413" w:left="991" w:firstLine="1"/>
          </w:pPr>
        </w:pPrChange>
      </w:pPr>
      <w:ins w:id="4310" w:author="黃玉枝" w:date="2026-01-13T20:16:00Z">
        <w:del w:id="4311" w:author="李忠福" w:date="2026-02-19T23:57:00Z" w16du:dateUtc="2026-02-19T15:57:00Z">
          <w:r w:rsidRPr="0030048C" w:rsidDel="00D5101A">
            <w:rPr>
              <w:rFonts w:eastAsia="標楷體" w:hint="eastAsia"/>
              <w:color w:val="000000" w:themeColor="text1"/>
              <w:sz w:val="22"/>
              <w:szCs w:val="22"/>
              <w:rPrChange w:id="4312" w:author="user" w:date="2026-01-14T08:19:00Z">
                <w:rPr>
                  <w:rFonts w:ascii="標楷體" w:eastAsia="標楷體" w:hAnsi="標楷體" w:cs="Times New Roman" w:hint="eastAsia"/>
                  <w:color w:val="000000" w:themeColor="text1"/>
                  <w:sz w:val="22"/>
                  <w:szCs w:val="22"/>
                </w:rPr>
              </w:rPrChange>
            </w:rPr>
            <w:delText>本校教學以中文為主，申請入學本校之外國學生語言基礎能力應達華語文能力測驗（</w:delText>
          </w:r>
          <w:r w:rsidRPr="0030048C" w:rsidDel="00D5101A">
            <w:rPr>
              <w:rFonts w:eastAsia="標楷體"/>
              <w:color w:val="000000" w:themeColor="text1"/>
              <w:sz w:val="22"/>
              <w:szCs w:val="22"/>
              <w:rPrChange w:id="4313" w:author="user" w:date="2026-01-14T08:19:00Z">
                <w:rPr>
                  <w:rFonts w:ascii="標楷體" w:eastAsia="標楷體" w:hAnsi="標楷體" w:cs="Times New Roman"/>
                  <w:color w:val="000000" w:themeColor="text1"/>
                  <w:sz w:val="22"/>
                  <w:szCs w:val="22"/>
                </w:rPr>
              </w:rPrChange>
            </w:rPr>
            <w:delText>TOCFL</w:delText>
          </w:r>
          <w:r w:rsidRPr="0030048C" w:rsidDel="00D5101A">
            <w:rPr>
              <w:rFonts w:eastAsia="標楷體" w:hint="eastAsia"/>
              <w:color w:val="000000" w:themeColor="text1"/>
              <w:sz w:val="22"/>
              <w:szCs w:val="22"/>
              <w:rPrChange w:id="4314" w:author="user" w:date="2026-01-14T08:19:00Z">
                <w:rPr>
                  <w:rFonts w:ascii="標楷體" w:eastAsia="標楷體" w:hAnsi="標楷體" w:cs="Times New Roman" w:hint="eastAsia"/>
                  <w:color w:val="000000" w:themeColor="text1"/>
                  <w:sz w:val="22"/>
                  <w:szCs w:val="22"/>
                </w:rPr>
              </w:rPrChange>
            </w:rPr>
            <w:delText>）</w:delText>
          </w:r>
          <w:r w:rsidRPr="0030048C" w:rsidDel="00D5101A">
            <w:rPr>
              <w:rFonts w:eastAsia="標楷體"/>
              <w:color w:val="000000" w:themeColor="text1"/>
              <w:sz w:val="22"/>
              <w:szCs w:val="22"/>
              <w:rPrChange w:id="4315" w:author="user" w:date="2026-01-14T08:19:00Z">
                <w:rPr>
                  <w:rFonts w:ascii="標楷體" w:eastAsia="標楷體" w:hAnsi="標楷體" w:cs="Times New Roman"/>
                  <w:color w:val="000000" w:themeColor="text1"/>
                  <w:sz w:val="22"/>
                  <w:szCs w:val="22"/>
                </w:rPr>
              </w:rPrChange>
            </w:rPr>
            <w:delText>Band A</w:delText>
          </w:r>
          <w:r w:rsidRPr="0030048C" w:rsidDel="00D5101A">
            <w:rPr>
              <w:rFonts w:eastAsia="標楷體" w:hint="eastAsia"/>
              <w:color w:val="000000" w:themeColor="text1"/>
              <w:sz w:val="22"/>
              <w:szCs w:val="22"/>
              <w:rPrChange w:id="4316" w:author="user" w:date="2026-01-14T08:19:00Z">
                <w:rPr>
                  <w:rFonts w:ascii="標楷體" w:eastAsia="標楷體" w:hAnsi="標楷體" w:cs="Times New Roman" w:hint="eastAsia"/>
                  <w:color w:val="000000" w:themeColor="text1"/>
                  <w:sz w:val="22"/>
                  <w:szCs w:val="22"/>
                </w:rPr>
              </w:rPrChange>
            </w:rPr>
            <w:delText>基礎級（</w:delText>
          </w:r>
          <w:r w:rsidRPr="0030048C" w:rsidDel="00D5101A">
            <w:rPr>
              <w:rFonts w:eastAsia="標楷體"/>
              <w:color w:val="000000" w:themeColor="text1"/>
              <w:sz w:val="22"/>
              <w:szCs w:val="22"/>
              <w:rPrChange w:id="4317" w:author="user" w:date="2026-01-14T08:19:00Z">
                <w:rPr>
                  <w:rFonts w:ascii="標楷體" w:eastAsia="標楷體" w:hAnsi="標楷體" w:cs="Times New Roman"/>
                  <w:color w:val="000000" w:themeColor="text1"/>
                  <w:sz w:val="22"/>
                  <w:szCs w:val="22"/>
                </w:rPr>
              </w:rPrChange>
            </w:rPr>
            <w:delText>CEFR A2</w:delText>
          </w:r>
          <w:r w:rsidRPr="0030048C" w:rsidDel="00D5101A">
            <w:rPr>
              <w:rFonts w:eastAsia="標楷體" w:hint="eastAsia"/>
              <w:color w:val="000000" w:themeColor="text1"/>
              <w:sz w:val="22"/>
              <w:szCs w:val="22"/>
              <w:rPrChange w:id="4318" w:author="user" w:date="2026-01-14T08:19:00Z">
                <w:rPr>
                  <w:rFonts w:ascii="標楷體" w:eastAsia="標楷體" w:hAnsi="標楷體" w:cs="Times New Roman" w:hint="eastAsia"/>
                  <w:color w:val="000000" w:themeColor="text1"/>
                  <w:sz w:val="22"/>
                  <w:szCs w:val="22"/>
                </w:rPr>
              </w:rPrChange>
            </w:rPr>
            <w:delText>）（含）以上能力。</w:delText>
          </w:r>
        </w:del>
      </w:ins>
    </w:p>
    <w:p w14:paraId="0ED581EB" w14:textId="24B84FF4" w:rsidR="00CC0A8E" w:rsidRPr="0030048C" w:rsidDel="00D5101A" w:rsidRDefault="00CC0A8E" w:rsidP="00D5101A">
      <w:pPr>
        <w:pStyle w:val="2"/>
        <w:snapToGrid w:val="0"/>
        <w:spacing w:beforeLines="200" w:before="480" w:after="72" w:line="240" w:lineRule="auto"/>
        <w:ind w:left="0"/>
        <w:rPr>
          <w:ins w:id="4319" w:author="黃玉枝" w:date="2026-01-13T20:16:00Z"/>
          <w:del w:id="4320" w:author="李忠福" w:date="2026-02-19T23:57:00Z" w16du:dateUtc="2026-02-19T15:57:00Z"/>
          <w:rFonts w:eastAsia="標楷體"/>
          <w:color w:val="000000" w:themeColor="text1"/>
          <w:sz w:val="22"/>
          <w:szCs w:val="22"/>
          <w:rPrChange w:id="4321" w:author="user" w:date="2026-01-14T08:19:00Z">
            <w:rPr>
              <w:ins w:id="4322" w:author="黃玉枝" w:date="2026-01-13T20:16:00Z"/>
              <w:del w:id="4323" w:author="李忠福" w:date="2026-02-19T23:57:00Z" w16du:dateUtc="2026-02-19T15:57:00Z"/>
              <w:rFonts w:ascii="標楷體" w:eastAsia="標楷體" w:hAnsi="標楷體" w:cs="Times New Roman"/>
              <w:color w:val="000000" w:themeColor="text1"/>
              <w:sz w:val="22"/>
              <w:szCs w:val="22"/>
            </w:rPr>
          </w:rPrChange>
        </w:rPr>
        <w:pPrChange w:id="4324" w:author="李忠福" w:date="2026-02-19T23:57:00Z" w16du:dateUtc="2026-02-19T15:57:00Z">
          <w:pPr>
            <w:spacing w:before="8" w:line="300" w:lineRule="exact"/>
            <w:ind w:leftChars="413" w:left="991" w:firstLine="1"/>
          </w:pPr>
        </w:pPrChange>
      </w:pPr>
      <w:ins w:id="4325" w:author="黃玉枝" w:date="2026-01-13T20:16:00Z">
        <w:del w:id="4326" w:author="李忠福" w:date="2026-02-19T23:57:00Z" w16du:dateUtc="2026-02-19T15:57:00Z">
          <w:r w:rsidRPr="0030048C" w:rsidDel="00D5101A">
            <w:rPr>
              <w:rFonts w:eastAsia="標楷體" w:hint="eastAsia"/>
              <w:color w:val="000000" w:themeColor="text1"/>
              <w:sz w:val="22"/>
              <w:szCs w:val="22"/>
              <w:rPrChange w:id="4327" w:author="user" w:date="2026-01-14T08:19:00Z">
                <w:rPr>
                  <w:rFonts w:ascii="標楷體" w:eastAsia="標楷體" w:hAnsi="標楷體" w:cs="Times New Roman" w:hint="eastAsia"/>
                  <w:color w:val="000000" w:themeColor="text1"/>
                  <w:sz w:val="22"/>
                  <w:szCs w:val="22"/>
                </w:rPr>
              </w:rPrChange>
            </w:rPr>
            <w:delText>本校招收外國學生分為春季班及秋季班。申請入學本校之外國學生，應於指定期間，檢附下列文件，經審查或甄試合格者，</w:delText>
          </w:r>
          <w:r w:rsidRPr="0030048C" w:rsidDel="00D5101A">
            <w:rPr>
              <w:rFonts w:eastAsia="標楷體"/>
              <w:color w:val="000000" w:themeColor="text1"/>
              <w:sz w:val="22"/>
              <w:szCs w:val="22"/>
              <w:rPrChange w:id="4328" w:author="user" w:date="2026-01-14T08:19:00Z">
                <w:rPr>
                  <w:rFonts w:ascii="標楷體" w:eastAsia="標楷體" w:hAnsi="標楷體" w:cs="Times New Roman"/>
                  <w:color w:val="000000" w:themeColor="text1"/>
                  <w:sz w:val="22"/>
                  <w:szCs w:val="22"/>
                </w:rPr>
              </w:rPrChange>
            </w:rPr>
            <w:delText xml:space="preserve"> </w:delText>
          </w:r>
          <w:r w:rsidRPr="0030048C" w:rsidDel="00D5101A">
            <w:rPr>
              <w:rFonts w:eastAsia="標楷體" w:hint="eastAsia"/>
              <w:color w:val="000000" w:themeColor="text1"/>
              <w:sz w:val="22"/>
              <w:szCs w:val="22"/>
              <w:rPrChange w:id="4329" w:author="user" w:date="2026-01-14T08:19:00Z">
                <w:rPr>
                  <w:rFonts w:ascii="標楷體" w:eastAsia="標楷體" w:hAnsi="標楷體" w:cs="Times New Roman" w:hint="eastAsia"/>
                  <w:color w:val="000000" w:themeColor="text1"/>
                  <w:sz w:val="22"/>
                  <w:szCs w:val="22"/>
                </w:rPr>
              </w:rPrChange>
            </w:rPr>
            <w:delText>發給入學許可：</w:delText>
          </w:r>
          <w:r w:rsidRPr="0030048C" w:rsidDel="00D5101A">
            <w:rPr>
              <w:rFonts w:eastAsia="標楷體"/>
              <w:color w:val="000000" w:themeColor="text1"/>
              <w:sz w:val="22"/>
              <w:szCs w:val="22"/>
              <w:rPrChange w:id="4330" w:author="user" w:date="2026-01-14T08:19:00Z">
                <w:rPr>
                  <w:rFonts w:ascii="標楷體" w:eastAsia="標楷體" w:hAnsi="標楷體" w:cs="Times New Roman"/>
                  <w:color w:val="000000" w:themeColor="text1"/>
                  <w:sz w:val="22"/>
                  <w:szCs w:val="22"/>
                </w:rPr>
              </w:rPrChange>
            </w:rPr>
            <w:delText xml:space="preserve"> </w:delText>
          </w:r>
        </w:del>
      </w:ins>
    </w:p>
    <w:p w14:paraId="2FE5BFE8" w14:textId="0C5B0F87" w:rsidR="00CC0A8E" w:rsidRPr="0030048C" w:rsidDel="00D5101A" w:rsidRDefault="00CC0A8E" w:rsidP="00D5101A">
      <w:pPr>
        <w:pStyle w:val="2"/>
        <w:snapToGrid w:val="0"/>
        <w:spacing w:beforeLines="200" w:before="480" w:after="72" w:line="240" w:lineRule="auto"/>
        <w:ind w:left="0"/>
        <w:rPr>
          <w:ins w:id="4331" w:author="黃玉枝" w:date="2026-01-13T20:16:00Z"/>
          <w:del w:id="4332" w:author="李忠福" w:date="2026-02-19T23:57:00Z" w16du:dateUtc="2026-02-19T15:57:00Z"/>
          <w:rFonts w:eastAsia="標楷體"/>
          <w:color w:val="000000" w:themeColor="text1"/>
          <w:sz w:val="22"/>
          <w:szCs w:val="22"/>
          <w:rPrChange w:id="4333" w:author="user" w:date="2026-01-14T08:19:00Z">
            <w:rPr>
              <w:ins w:id="4334" w:author="黃玉枝" w:date="2026-01-13T20:16:00Z"/>
              <w:del w:id="4335" w:author="李忠福" w:date="2026-02-19T23:57:00Z" w16du:dateUtc="2026-02-19T15:57:00Z"/>
              <w:rFonts w:ascii="標楷體" w:eastAsia="標楷體" w:hAnsi="標楷體" w:cs="Times New Roman"/>
              <w:color w:val="000000" w:themeColor="text1"/>
              <w:sz w:val="22"/>
              <w:szCs w:val="22"/>
            </w:rPr>
          </w:rPrChange>
        </w:rPr>
        <w:pPrChange w:id="4336" w:author="李忠福" w:date="2026-02-19T23:57:00Z" w16du:dateUtc="2026-02-19T15:57:00Z">
          <w:pPr>
            <w:spacing w:before="8" w:line="300" w:lineRule="exact"/>
            <w:ind w:leftChars="413" w:left="1416" w:hangingChars="193" w:hanging="425"/>
          </w:pPr>
        </w:pPrChange>
      </w:pPr>
      <w:ins w:id="4337" w:author="黃玉枝" w:date="2026-01-13T20:16:00Z">
        <w:del w:id="4338" w:author="李忠福" w:date="2026-02-19T23:57:00Z" w16du:dateUtc="2026-02-19T15:57:00Z">
          <w:r w:rsidRPr="0030048C" w:rsidDel="00D5101A">
            <w:rPr>
              <w:rFonts w:eastAsia="標楷體" w:hint="eastAsia"/>
              <w:color w:val="000000" w:themeColor="text1"/>
              <w:sz w:val="22"/>
              <w:szCs w:val="22"/>
              <w:rPrChange w:id="4339" w:author="user" w:date="2026-01-14T08:19:00Z">
                <w:rPr>
                  <w:rFonts w:ascii="標楷體" w:eastAsia="標楷體" w:hAnsi="標楷體" w:cs="Times New Roman" w:hint="eastAsia"/>
                  <w:color w:val="000000" w:themeColor="text1"/>
                  <w:sz w:val="22"/>
                  <w:szCs w:val="22"/>
                </w:rPr>
              </w:rPrChange>
            </w:rPr>
            <w:delText>一、入學申請表。</w:delText>
          </w:r>
          <w:r w:rsidRPr="0030048C" w:rsidDel="00D5101A">
            <w:rPr>
              <w:rFonts w:eastAsia="標楷體"/>
              <w:color w:val="000000" w:themeColor="text1"/>
              <w:sz w:val="22"/>
              <w:szCs w:val="22"/>
              <w:rPrChange w:id="4340" w:author="user" w:date="2026-01-14T08:19:00Z">
                <w:rPr>
                  <w:rFonts w:ascii="標楷體" w:eastAsia="標楷體" w:hAnsi="標楷體" w:cs="Times New Roman"/>
                  <w:color w:val="000000" w:themeColor="text1"/>
                  <w:sz w:val="22"/>
                  <w:szCs w:val="22"/>
                </w:rPr>
              </w:rPrChange>
            </w:rPr>
            <w:delText xml:space="preserve"> </w:delText>
          </w:r>
        </w:del>
      </w:ins>
    </w:p>
    <w:p w14:paraId="1BFFEF37" w14:textId="79478E1D" w:rsidR="00CC0A8E" w:rsidRPr="0030048C" w:rsidDel="00D5101A" w:rsidRDefault="00CC0A8E" w:rsidP="00D5101A">
      <w:pPr>
        <w:pStyle w:val="2"/>
        <w:snapToGrid w:val="0"/>
        <w:spacing w:beforeLines="200" w:before="480" w:after="72" w:line="240" w:lineRule="auto"/>
        <w:ind w:left="0"/>
        <w:rPr>
          <w:ins w:id="4341" w:author="黃玉枝" w:date="2026-01-13T20:16:00Z"/>
          <w:del w:id="4342" w:author="李忠福" w:date="2026-02-19T23:57:00Z" w16du:dateUtc="2026-02-19T15:57:00Z"/>
          <w:rFonts w:eastAsia="標楷體"/>
          <w:color w:val="000000" w:themeColor="text1"/>
          <w:sz w:val="22"/>
          <w:szCs w:val="22"/>
          <w:rPrChange w:id="4343" w:author="user" w:date="2026-01-14T08:19:00Z">
            <w:rPr>
              <w:ins w:id="4344" w:author="黃玉枝" w:date="2026-01-13T20:16:00Z"/>
              <w:del w:id="4345" w:author="李忠福" w:date="2026-02-19T23:57:00Z" w16du:dateUtc="2026-02-19T15:57:00Z"/>
              <w:rFonts w:ascii="標楷體" w:eastAsia="標楷體" w:hAnsi="標楷體" w:cs="Times New Roman"/>
              <w:color w:val="000000" w:themeColor="text1"/>
              <w:sz w:val="22"/>
              <w:szCs w:val="22"/>
            </w:rPr>
          </w:rPrChange>
        </w:rPr>
        <w:pPrChange w:id="4346" w:author="李忠福" w:date="2026-02-19T23:57:00Z" w16du:dateUtc="2026-02-19T15:57:00Z">
          <w:pPr>
            <w:spacing w:before="8" w:line="300" w:lineRule="exact"/>
            <w:ind w:leftChars="413" w:left="1416" w:hangingChars="193" w:hanging="425"/>
          </w:pPr>
        </w:pPrChange>
      </w:pPr>
      <w:ins w:id="4347" w:author="黃玉枝" w:date="2026-01-13T20:16:00Z">
        <w:del w:id="4348" w:author="李忠福" w:date="2026-02-19T23:57:00Z" w16du:dateUtc="2026-02-19T15:57:00Z">
          <w:r w:rsidRPr="0030048C" w:rsidDel="00D5101A">
            <w:rPr>
              <w:rFonts w:eastAsia="標楷體" w:hint="eastAsia"/>
              <w:color w:val="000000" w:themeColor="text1"/>
              <w:sz w:val="22"/>
              <w:szCs w:val="22"/>
              <w:rPrChange w:id="4349" w:author="user" w:date="2026-01-14T08:19:00Z">
                <w:rPr>
                  <w:rFonts w:ascii="標楷體" w:eastAsia="標楷體" w:hAnsi="標楷體" w:cs="Times New Roman" w:hint="eastAsia"/>
                  <w:color w:val="000000" w:themeColor="text1"/>
                  <w:sz w:val="22"/>
                  <w:szCs w:val="22"/>
                </w:rPr>
              </w:rPrChange>
            </w:rPr>
            <w:delText>二、學歷證明文件：</w:delText>
          </w:r>
        </w:del>
      </w:ins>
    </w:p>
    <w:p w14:paraId="4488D2D8" w14:textId="00711285" w:rsidR="00CC0A8E" w:rsidRPr="0030048C" w:rsidDel="00D5101A" w:rsidRDefault="00CC0A8E" w:rsidP="00D5101A">
      <w:pPr>
        <w:pStyle w:val="2"/>
        <w:snapToGrid w:val="0"/>
        <w:spacing w:beforeLines="200" w:before="480" w:after="72" w:line="240" w:lineRule="auto"/>
        <w:ind w:left="0"/>
        <w:rPr>
          <w:ins w:id="4350" w:author="黃玉枝" w:date="2026-01-13T20:16:00Z"/>
          <w:del w:id="4351" w:author="李忠福" w:date="2026-02-19T23:57:00Z" w16du:dateUtc="2026-02-19T15:57:00Z"/>
          <w:rFonts w:eastAsia="標楷體"/>
          <w:color w:val="000000" w:themeColor="text1"/>
          <w:sz w:val="22"/>
          <w:szCs w:val="22"/>
          <w:rPrChange w:id="4352" w:author="user" w:date="2026-01-14T08:19:00Z">
            <w:rPr>
              <w:ins w:id="4353" w:author="黃玉枝" w:date="2026-01-13T20:16:00Z"/>
              <w:del w:id="4354" w:author="李忠福" w:date="2026-02-19T23:57:00Z" w16du:dateUtc="2026-02-19T15:57:00Z"/>
              <w:rFonts w:ascii="標楷體" w:eastAsia="標楷體" w:hAnsi="標楷體" w:cs="Times New Roman"/>
              <w:color w:val="000000" w:themeColor="text1"/>
              <w:sz w:val="22"/>
              <w:szCs w:val="22"/>
            </w:rPr>
          </w:rPrChange>
        </w:rPr>
        <w:pPrChange w:id="4355" w:author="李忠福" w:date="2026-02-19T23:57:00Z" w16du:dateUtc="2026-02-19T15:57:00Z">
          <w:pPr>
            <w:spacing w:before="8" w:line="300" w:lineRule="exact"/>
            <w:ind w:leftChars="413" w:left="1416" w:hangingChars="193" w:hanging="425"/>
          </w:pPr>
        </w:pPrChange>
      </w:pPr>
      <w:ins w:id="4356" w:author="黃玉枝" w:date="2026-01-13T20:16:00Z">
        <w:del w:id="4357" w:author="李忠福" w:date="2026-02-19T23:57:00Z" w16du:dateUtc="2026-02-19T15:57:00Z">
          <w:r w:rsidRPr="0030048C" w:rsidDel="00D5101A">
            <w:rPr>
              <w:rFonts w:eastAsia="標楷體" w:hint="eastAsia"/>
              <w:color w:val="000000" w:themeColor="text1"/>
              <w:sz w:val="22"/>
              <w:szCs w:val="22"/>
              <w:rPrChange w:id="4358" w:author="user" w:date="2026-01-14T08:19:00Z">
                <w:rPr>
                  <w:rFonts w:ascii="標楷體" w:eastAsia="標楷體" w:hAnsi="標楷體" w:cs="Times New Roman" w:hint="eastAsia"/>
                  <w:color w:val="000000" w:themeColor="text1"/>
                  <w:sz w:val="22"/>
                  <w:szCs w:val="22"/>
                </w:rPr>
              </w:rPrChange>
            </w:rPr>
            <w:delText>（一）大陸地區學歷：應依大陸地區學歷採認辦法規定辦理。</w:delText>
          </w:r>
        </w:del>
      </w:ins>
    </w:p>
    <w:p w14:paraId="500D7558" w14:textId="0F6CF761" w:rsidR="00CC0A8E" w:rsidRPr="0030048C" w:rsidDel="00D5101A" w:rsidRDefault="00CC0A8E" w:rsidP="00D5101A">
      <w:pPr>
        <w:pStyle w:val="2"/>
        <w:snapToGrid w:val="0"/>
        <w:spacing w:beforeLines="200" w:before="480" w:after="72" w:line="240" w:lineRule="auto"/>
        <w:ind w:left="0"/>
        <w:rPr>
          <w:ins w:id="4359" w:author="黃玉枝" w:date="2026-01-13T20:16:00Z"/>
          <w:del w:id="4360" w:author="李忠福" w:date="2026-02-19T23:57:00Z" w16du:dateUtc="2026-02-19T15:57:00Z"/>
          <w:rFonts w:eastAsia="標楷體"/>
          <w:color w:val="000000" w:themeColor="text1"/>
          <w:sz w:val="22"/>
          <w:szCs w:val="22"/>
          <w:rPrChange w:id="4361" w:author="user" w:date="2026-01-14T08:19:00Z">
            <w:rPr>
              <w:ins w:id="4362" w:author="黃玉枝" w:date="2026-01-13T20:16:00Z"/>
              <w:del w:id="4363" w:author="李忠福" w:date="2026-02-19T23:57:00Z" w16du:dateUtc="2026-02-19T15:57:00Z"/>
              <w:rFonts w:ascii="標楷體" w:eastAsia="標楷體" w:hAnsi="標楷體" w:cs="Times New Roman"/>
              <w:color w:val="000000" w:themeColor="text1"/>
              <w:sz w:val="22"/>
              <w:szCs w:val="22"/>
            </w:rPr>
          </w:rPrChange>
        </w:rPr>
        <w:pPrChange w:id="4364" w:author="李忠福" w:date="2026-02-19T23:57:00Z" w16du:dateUtc="2026-02-19T15:57:00Z">
          <w:pPr>
            <w:spacing w:before="8" w:line="300" w:lineRule="exact"/>
            <w:ind w:leftChars="413" w:left="1416" w:hangingChars="193" w:hanging="425"/>
          </w:pPr>
        </w:pPrChange>
      </w:pPr>
      <w:ins w:id="4365" w:author="黃玉枝" w:date="2026-01-13T20:16:00Z">
        <w:del w:id="4366" w:author="李忠福" w:date="2026-02-19T23:57:00Z" w16du:dateUtc="2026-02-19T15:57:00Z">
          <w:r w:rsidRPr="0030048C" w:rsidDel="00D5101A">
            <w:rPr>
              <w:rFonts w:eastAsia="標楷體" w:hint="eastAsia"/>
              <w:color w:val="000000" w:themeColor="text1"/>
              <w:sz w:val="22"/>
              <w:szCs w:val="22"/>
              <w:rPrChange w:id="4367" w:author="user" w:date="2026-01-14T08:19:00Z">
                <w:rPr>
                  <w:rFonts w:ascii="標楷體" w:eastAsia="標楷體" w:hAnsi="標楷體" w:cs="Times New Roman" w:hint="eastAsia"/>
                  <w:color w:val="000000" w:themeColor="text1"/>
                  <w:sz w:val="22"/>
                  <w:szCs w:val="22"/>
                </w:rPr>
              </w:rPrChange>
            </w:rPr>
            <w:delText>（二）香港或澳門學歷：應依香港澳門學歷檢覈及採認辦法規定辦理。</w:delText>
          </w:r>
        </w:del>
      </w:ins>
    </w:p>
    <w:p w14:paraId="2F5B98BF" w14:textId="576F229F" w:rsidR="00CC0A8E" w:rsidRPr="0030048C" w:rsidDel="00D5101A" w:rsidRDefault="00CC0A8E" w:rsidP="00D5101A">
      <w:pPr>
        <w:pStyle w:val="2"/>
        <w:snapToGrid w:val="0"/>
        <w:spacing w:beforeLines="200" w:before="480" w:after="72" w:line="240" w:lineRule="auto"/>
        <w:ind w:left="0"/>
        <w:rPr>
          <w:ins w:id="4368" w:author="黃玉枝" w:date="2026-01-13T20:16:00Z"/>
          <w:del w:id="4369" w:author="李忠福" w:date="2026-02-19T23:57:00Z" w16du:dateUtc="2026-02-19T15:57:00Z"/>
          <w:rFonts w:eastAsia="標楷體"/>
          <w:color w:val="000000" w:themeColor="text1"/>
          <w:sz w:val="22"/>
          <w:szCs w:val="22"/>
          <w:rPrChange w:id="4370" w:author="user" w:date="2026-01-14T08:19:00Z">
            <w:rPr>
              <w:ins w:id="4371" w:author="黃玉枝" w:date="2026-01-13T20:16:00Z"/>
              <w:del w:id="4372" w:author="李忠福" w:date="2026-02-19T23:57:00Z" w16du:dateUtc="2026-02-19T15:57:00Z"/>
              <w:rFonts w:ascii="標楷體" w:eastAsia="標楷體" w:hAnsi="標楷體" w:cs="Times New Roman"/>
              <w:color w:val="000000" w:themeColor="text1"/>
              <w:sz w:val="22"/>
              <w:szCs w:val="22"/>
            </w:rPr>
          </w:rPrChange>
        </w:rPr>
        <w:pPrChange w:id="4373" w:author="李忠福" w:date="2026-02-19T23:57:00Z" w16du:dateUtc="2026-02-19T15:57:00Z">
          <w:pPr>
            <w:spacing w:before="8" w:line="300" w:lineRule="exact"/>
            <w:ind w:leftChars="413" w:left="1416" w:hangingChars="193" w:hanging="425"/>
          </w:pPr>
        </w:pPrChange>
      </w:pPr>
      <w:ins w:id="4374" w:author="黃玉枝" w:date="2026-01-13T20:16:00Z">
        <w:del w:id="4375" w:author="李忠福" w:date="2026-02-19T23:57:00Z" w16du:dateUtc="2026-02-19T15:57:00Z">
          <w:r w:rsidRPr="0030048C" w:rsidDel="00D5101A">
            <w:rPr>
              <w:rFonts w:eastAsia="標楷體" w:hint="eastAsia"/>
              <w:color w:val="000000" w:themeColor="text1"/>
              <w:sz w:val="22"/>
              <w:szCs w:val="22"/>
              <w:rPrChange w:id="4376" w:author="user" w:date="2026-01-14T08:19:00Z">
                <w:rPr>
                  <w:rFonts w:ascii="標楷體" w:eastAsia="標楷體" w:hAnsi="標楷體" w:cs="Times New Roman" w:hint="eastAsia"/>
                  <w:color w:val="000000" w:themeColor="text1"/>
                  <w:sz w:val="22"/>
                  <w:szCs w:val="22"/>
                </w:rPr>
              </w:rPrChange>
            </w:rPr>
            <w:delText>（三）其他地區學歷：</w:delText>
          </w:r>
        </w:del>
      </w:ins>
    </w:p>
    <w:p w14:paraId="67FFA0D0" w14:textId="0680DD2F" w:rsidR="00CC0A8E" w:rsidRPr="0030048C" w:rsidDel="00D5101A" w:rsidRDefault="00CC0A8E" w:rsidP="00D5101A">
      <w:pPr>
        <w:pStyle w:val="2"/>
        <w:snapToGrid w:val="0"/>
        <w:spacing w:beforeLines="200" w:before="480" w:after="72" w:line="240" w:lineRule="auto"/>
        <w:ind w:left="0"/>
        <w:rPr>
          <w:ins w:id="4377" w:author="黃玉枝" w:date="2026-01-13T20:16:00Z"/>
          <w:del w:id="4378" w:author="李忠福" w:date="2026-02-19T23:57:00Z" w16du:dateUtc="2026-02-19T15:57:00Z"/>
          <w:rFonts w:eastAsia="標楷體"/>
          <w:color w:val="000000" w:themeColor="text1"/>
          <w:sz w:val="22"/>
          <w:szCs w:val="22"/>
          <w:rPrChange w:id="4379" w:author="user" w:date="2026-01-14T08:19:00Z">
            <w:rPr>
              <w:ins w:id="4380" w:author="黃玉枝" w:date="2026-01-13T20:16:00Z"/>
              <w:del w:id="4381" w:author="李忠福" w:date="2026-02-19T23:57:00Z" w16du:dateUtc="2026-02-19T15:57:00Z"/>
              <w:rFonts w:ascii="標楷體" w:eastAsia="標楷體" w:hAnsi="標楷體" w:cs="Times New Roman"/>
              <w:color w:val="000000" w:themeColor="text1"/>
              <w:sz w:val="22"/>
              <w:szCs w:val="22"/>
            </w:rPr>
          </w:rPrChange>
        </w:rPr>
        <w:pPrChange w:id="4382" w:author="李忠福" w:date="2026-02-19T23:57:00Z" w16du:dateUtc="2026-02-19T15:57:00Z">
          <w:pPr>
            <w:spacing w:before="8" w:line="300" w:lineRule="exact"/>
            <w:ind w:leftChars="560" w:left="1681" w:hangingChars="153" w:hanging="337"/>
          </w:pPr>
        </w:pPrChange>
      </w:pPr>
      <w:ins w:id="4383" w:author="黃玉枝" w:date="2026-01-13T20:16:00Z">
        <w:del w:id="4384" w:author="李忠福" w:date="2026-02-19T23:57:00Z" w16du:dateUtc="2026-02-19T15:57:00Z">
          <w:r w:rsidRPr="0030048C" w:rsidDel="00D5101A">
            <w:rPr>
              <w:rFonts w:eastAsia="標楷體"/>
              <w:color w:val="000000" w:themeColor="text1"/>
              <w:sz w:val="22"/>
              <w:szCs w:val="22"/>
              <w:rPrChange w:id="4385" w:author="user" w:date="2026-01-14T08:19:00Z">
                <w:rPr>
                  <w:rFonts w:ascii="標楷體" w:eastAsia="標楷體" w:hAnsi="標楷體" w:cs="Times New Roman"/>
                  <w:color w:val="000000" w:themeColor="text1"/>
                  <w:sz w:val="22"/>
                  <w:szCs w:val="22"/>
                </w:rPr>
              </w:rPrChange>
            </w:rPr>
            <w:delText>1</w:delText>
          </w:r>
          <w:r w:rsidRPr="0030048C" w:rsidDel="00D5101A">
            <w:rPr>
              <w:rFonts w:eastAsia="標楷體" w:hint="eastAsia"/>
              <w:color w:val="000000" w:themeColor="text1"/>
              <w:sz w:val="22"/>
              <w:szCs w:val="22"/>
              <w:rPrChange w:id="4386" w:author="user" w:date="2026-01-14T08:19:00Z">
                <w:rPr>
                  <w:rFonts w:ascii="標楷體" w:eastAsia="標楷體" w:hAnsi="標楷體" w:cs="Times New Roman" w:hint="eastAsia"/>
                  <w:color w:val="000000" w:themeColor="text1"/>
                  <w:sz w:val="22"/>
                  <w:szCs w:val="22"/>
                </w:rPr>
              </w:rPrChange>
            </w:rPr>
            <w:delText>、海外臺灣學校及大陸地區臺商學校之學歷同我國同級學校學歷。</w:delText>
          </w:r>
        </w:del>
      </w:ins>
    </w:p>
    <w:p w14:paraId="54C94C10" w14:textId="37AF8A45" w:rsidR="00CC0A8E" w:rsidRPr="0030048C" w:rsidDel="00D5101A" w:rsidRDefault="00CC0A8E" w:rsidP="00D5101A">
      <w:pPr>
        <w:pStyle w:val="2"/>
        <w:snapToGrid w:val="0"/>
        <w:spacing w:beforeLines="200" w:before="480" w:after="72" w:line="240" w:lineRule="auto"/>
        <w:ind w:left="0"/>
        <w:rPr>
          <w:ins w:id="4387" w:author="黃玉枝" w:date="2026-01-13T20:16:00Z"/>
          <w:del w:id="4388" w:author="李忠福" w:date="2026-02-19T23:57:00Z" w16du:dateUtc="2026-02-19T15:57:00Z"/>
          <w:rFonts w:eastAsia="標楷體"/>
          <w:color w:val="000000" w:themeColor="text1"/>
          <w:sz w:val="22"/>
          <w:szCs w:val="22"/>
          <w:rPrChange w:id="4389" w:author="user" w:date="2026-01-14T08:19:00Z">
            <w:rPr>
              <w:ins w:id="4390" w:author="黃玉枝" w:date="2026-01-13T20:16:00Z"/>
              <w:del w:id="4391" w:author="李忠福" w:date="2026-02-19T23:57:00Z" w16du:dateUtc="2026-02-19T15:57:00Z"/>
              <w:rFonts w:ascii="標楷體" w:eastAsia="標楷體" w:hAnsi="標楷體" w:cs="Times New Roman"/>
              <w:color w:val="000000" w:themeColor="text1"/>
              <w:sz w:val="22"/>
              <w:szCs w:val="22"/>
            </w:rPr>
          </w:rPrChange>
        </w:rPr>
        <w:pPrChange w:id="4392" w:author="李忠福" w:date="2026-02-19T23:57:00Z" w16du:dateUtc="2026-02-19T15:57:00Z">
          <w:pPr>
            <w:spacing w:before="8" w:line="300" w:lineRule="exact"/>
            <w:ind w:leftChars="560" w:left="1681" w:hangingChars="153" w:hanging="337"/>
          </w:pPr>
        </w:pPrChange>
      </w:pPr>
      <w:ins w:id="4393" w:author="黃玉枝" w:date="2026-01-13T20:16:00Z">
        <w:del w:id="4394" w:author="李忠福" w:date="2026-02-19T23:57:00Z" w16du:dateUtc="2026-02-19T15:57:00Z">
          <w:r w:rsidRPr="0030048C" w:rsidDel="00D5101A">
            <w:rPr>
              <w:rFonts w:eastAsia="標楷體"/>
              <w:color w:val="000000" w:themeColor="text1"/>
              <w:sz w:val="22"/>
              <w:szCs w:val="22"/>
              <w:rPrChange w:id="4395" w:author="user" w:date="2026-01-14T08:19:00Z">
                <w:rPr>
                  <w:rFonts w:ascii="標楷體" w:eastAsia="標楷體" w:hAnsi="標楷體" w:cs="Times New Roman"/>
                  <w:color w:val="000000" w:themeColor="text1"/>
                  <w:sz w:val="22"/>
                  <w:szCs w:val="22"/>
                </w:rPr>
              </w:rPrChange>
            </w:rPr>
            <w:delText>2</w:delText>
          </w:r>
          <w:r w:rsidRPr="0030048C" w:rsidDel="00D5101A">
            <w:rPr>
              <w:rFonts w:eastAsia="標楷體" w:hint="eastAsia"/>
              <w:color w:val="000000" w:themeColor="text1"/>
              <w:sz w:val="22"/>
              <w:szCs w:val="22"/>
              <w:rPrChange w:id="4396" w:author="user" w:date="2026-01-14T08:19:00Z">
                <w:rPr>
                  <w:rFonts w:ascii="標楷體" w:eastAsia="標楷體" w:hAnsi="標楷體" w:cs="Times New Roman" w:hint="eastAsia"/>
                  <w:color w:val="000000" w:themeColor="text1"/>
                  <w:sz w:val="22"/>
                  <w:szCs w:val="22"/>
                </w:rPr>
              </w:rPrChange>
            </w:rPr>
            <w:delText>、前二目以外之國外地區學歷，應依大學辦理國外學歷採認辦法規定辦理。但設校或分校於大陸地區之外國學校學歷，應經大陸地區公證處公證，並經行政院設立或指定之機構或委託之民間團體驗證。</w:delText>
          </w:r>
        </w:del>
      </w:ins>
    </w:p>
    <w:p w14:paraId="4977EF5B" w14:textId="4C1A9AA4" w:rsidR="00CC0A8E" w:rsidRPr="0030048C" w:rsidDel="00D5101A" w:rsidRDefault="00CC0A8E" w:rsidP="00D5101A">
      <w:pPr>
        <w:pStyle w:val="2"/>
        <w:snapToGrid w:val="0"/>
        <w:spacing w:beforeLines="200" w:before="480" w:after="72" w:line="240" w:lineRule="auto"/>
        <w:ind w:left="0"/>
        <w:rPr>
          <w:ins w:id="4397" w:author="黃玉枝" w:date="2026-01-13T20:16:00Z"/>
          <w:del w:id="4398" w:author="李忠福" w:date="2026-02-19T23:57:00Z" w16du:dateUtc="2026-02-19T15:57:00Z"/>
          <w:rFonts w:eastAsia="標楷體"/>
          <w:color w:val="000000" w:themeColor="text1"/>
          <w:sz w:val="22"/>
          <w:szCs w:val="22"/>
          <w:rPrChange w:id="4399" w:author="user" w:date="2026-01-14T08:19:00Z">
            <w:rPr>
              <w:ins w:id="4400" w:author="黃玉枝" w:date="2026-01-13T20:16:00Z"/>
              <w:del w:id="4401" w:author="李忠福" w:date="2026-02-19T23:57:00Z" w16du:dateUtc="2026-02-19T15:57:00Z"/>
              <w:rFonts w:ascii="標楷體" w:eastAsia="標楷體" w:hAnsi="標楷體" w:cs="Times New Roman"/>
              <w:color w:val="000000" w:themeColor="text1"/>
              <w:sz w:val="22"/>
              <w:szCs w:val="22"/>
            </w:rPr>
          </w:rPrChange>
        </w:rPr>
        <w:pPrChange w:id="4402" w:author="李忠福" w:date="2026-02-19T23:57:00Z" w16du:dateUtc="2026-02-19T15:57:00Z">
          <w:pPr>
            <w:spacing w:before="8" w:line="300" w:lineRule="exact"/>
            <w:ind w:leftChars="413" w:left="1416" w:hangingChars="193" w:hanging="425"/>
          </w:pPr>
        </w:pPrChange>
      </w:pPr>
      <w:ins w:id="4403" w:author="黃玉枝" w:date="2026-01-13T20:16:00Z">
        <w:del w:id="4404" w:author="李忠福" w:date="2026-02-19T23:57:00Z" w16du:dateUtc="2026-02-19T15:57:00Z">
          <w:r w:rsidRPr="0030048C" w:rsidDel="00D5101A">
            <w:rPr>
              <w:rFonts w:eastAsia="標楷體" w:hint="eastAsia"/>
              <w:color w:val="000000" w:themeColor="text1"/>
              <w:sz w:val="22"/>
              <w:szCs w:val="22"/>
              <w:rPrChange w:id="4405" w:author="user" w:date="2026-01-14T08:19:00Z">
                <w:rPr>
                  <w:rFonts w:ascii="標楷體" w:eastAsia="標楷體" w:hAnsi="標楷體" w:cs="Times New Roman" w:hint="eastAsia"/>
                  <w:color w:val="000000" w:themeColor="text1"/>
                  <w:sz w:val="22"/>
                  <w:szCs w:val="22"/>
                </w:rPr>
              </w:rPrChange>
            </w:rPr>
            <w:delText>三、足夠在臺就學之財力證明，或政府、本校或民間機構提供全額獎助學金之證明。財力證明金額為美金</w:delText>
          </w:r>
          <w:r w:rsidRPr="0030048C" w:rsidDel="00D5101A">
            <w:rPr>
              <w:rFonts w:eastAsia="標楷體"/>
              <w:color w:val="000000" w:themeColor="text1"/>
              <w:sz w:val="22"/>
              <w:szCs w:val="22"/>
              <w:rPrChange w:id="4406" w:author="user" w:date="2026-01-14T08:19:00Z">
                <w:rPr>
                  <w:rFonts w:ascii="標楷體" w:eastAsia="標楷體" w:hAnsi="標楷體" w:cs="Times New Roman"/>
                  <w:color w:val="000000" w:themeColor="text1"/>
                  <w:sz w:val="22"/>
                  <w:szCs w:val="22"/>
                </w:rPr>
              </w:rPrChange>
            </w:rPr>
            <w:delText>3,000</w:delText>
          </w:r>
          <w:r w:rsidRPr="0030048C" w:rsidDel="00D5101A">
            <w:rPr>
              <w:rFonts w:eastAsia="標楷體" w:hint="eastAsia"/>
              <w:color w:val="000000" w:themeColor="text1"/>
              <w:sz w:val="22"/>
              <w:szCs w:val="22"/>
              <w:rPrChange w:id="4407" w:author="user" w:date="2026-01-14T08:19:00Z">
                <w:rPr>
                  <w:rFonts w:ascii="標楷體" w:eastAsia="標楷體" w:hAnsi="標楷體" w:cs="Times New Roman" w:hint="eastAsia"/>
                  <w:color w:val="000000" w:themeColor="text1"/>
                  <w:sz w:val="22"/>
                  <w:szCs w:val="22"/>
                </w:rPr>
              </w:rPrChange>
            </w:rPr>
            <w:delText>元以上</w:delText>
          </w:r>
          <w:r w:rsidRPr="0030048C" w:rsidDel="00D5101A">
            <w:rPr>
              <w:rFonts w:eastAsia="標楷體"/>
              <w:color w:val="000000" w:themeColor="text1"/>
              <w:sz w:val="22"/>
              <w:szCs w:val="22"/>
              <w:rPrChange w:id="4408" w:author="user" w:date="2026-01-14T08:19:00Z">
                <w:rPr>
                  <w:rFonts w:ascii="標楷體" w:eastAsia="標楷體" w:hAnsi="標楷體" w:cs="Times New Roman"/>
                  <w:color w:val="000000" w:themeColor="text1"/>
                  <w:sz w:val="22"/>
                  <w:szCs w:val="22"/>
                </w:rPr>
              </w:rPrChange>
            </w:rPr>
            <w:delText>(</w:delText>
          </w:r>
          <w:r w:rsidRPr="0030048C" w:rsidDel="00D5101A">
            <w:rPr>
              <w:rFonts w:eastAsia="標楷體" w:hint="eastAsia"/>
              <w:color w:val="000000" w:themeColor="text1"/>
              <w:sz w:val="22"/>
              <w:szCs w:val="22"/>
              <w:rPrChange w:id="4409" w:author="user" w:date="2026-01-14T08:19:00Z">
                <w:rPr>
                  <w:rFonts w:ascii="標楷體" w:eastAsia="標楷體" w:hAnsi="標楷體" w:cs="Times New Roman" w:hint="eastAsia"/>
                  <w:color w:val="000000" w:themeColor="text1"/>
                  <w:sz w:val="22"/>
                  <w:szCs w:val="22"/>
                </w:rPr>
              </w:rPrChange>
            </w:rPr>
            <w:delText>或換算為台幣金額約為</w:delText>
          </w:r>
          <w:r w:rsidRPr="0030048C" w:rsidDel="00D5101A">
            <w:rPr>
              <w:rFonts w:eastAsia="標楷體"/>
              <w:color w:val="000000" w:themeColor="text1"/>
              <w:sz w:val="22"/>
              <w:szCs w:val="22"/>
              <w:rPrChange w:id="4410" w:author="user" w:date="2026-01-14T08:19:00Z">
                <w:rPr>
                  <w:rFonts w:ascii="標楷體" w:eastAsia="標楷體" w:hAnsi="標楷體" w:cs="Times New Roman"/>
                  <w:color w:val="000000" w:themeColor="text1"/>
                  <w:sz w:val="22"/>
                  <w:szCs w:val="22"/>
                </w:rPr>
              </w:rPrChange>
            </w:rPr>
            <w:delText>100,000</w:delText>
          </w:r>
          <w:r w:rsidRPr="0030048C" w:rsidDel="00D5101A">
            <w:rPr>
              <w:rFonts w:eastAsia="標楷體" w:hint="eastAsia"/>
              <w:color w:val="000000" w:themeColor="text1"/>
              <w:sz w:val="22"/>
              <w:szCs w:val="22"/>
              <w:rPrChange w:id="4411" w:author="user" w:date="2026-01-14T08:19:00Z">
                <w:rPr>
                  <w:rFonts w:ascii="標楷體" w:eastAsia="標楷體" w:hAnsi="標楷體" w:cs="Times New Roman" w:hint="eastAsia"/>
                  <w:color w:val="000000" w:themeColor="text1"/>
                  <w:sz w:val="22"/>
                  <w:szCs w:val="22"/>
                </w:rPr>
              </w:rPrChange>
            </w:rPr>
            <w:delText>元以上</w:delText>
          </w:r>
          <w:r w:rsidRPr="0030048C" w:rsidDel="00D5101A">
            <w:rPr>
              <w:rFonts w:eastAsia="標楷體"/>
              <w:color w:val="000000" w:themeColor="text1"/>
              <w:sz w:val="22"/>
              <w:szCs w:val="22"/>
              <w:rPrChange w:id="4412" w:author="user" w:date="2026-01-14T08:19:00Z">
                <w:rPr>
                  <w:rFonts w:ascii="標楷體" w:eastAsia="標楷體" w:hAnsi="標楷體" w:cs="Times New Roman"/>
                  <w:color w:val="000000" w:themeColor="text1"/>
                  <w:sz w:val="22"/>
                  <w:szCs w:val="22"/>
                </w:rPr>
              </w:rPrChange>
            </w:rPr>
            <w:delText>)</w:delText>
          </w:r>
        </w:del>
      </w:ins>
    </w:p>
    <w:p w14:paraId="19266554" w14:textId="1C9FA30D" w:rsidR="00CC0A8E" w:rsidRPr="0030048C" w:rsidDel="00D5101A" w:rsidRDefault="00CC0A8E" w:rsidP="00D5101A">
      <w:pPr>
        <w:pStyle w:val="2"/>
        <w:snapToGrid w:val="0"/>
        <w:spacing w:beforeLines="200" w:before="480" w:after="72" w:line="240" w:lineRule="auto"/>
        <w:ind w:left="0"/>
        <w:rPr>
          <w:ins w:id="4413" w:author="黃玉枝" w:date="2026-01-13T20:16:00Z"/>
          <w:del w:id="4414" w:author="李忠福" w:date="2026-02-19T23:57:00Z" w16du:dateUtc="2026-02-19T15:57:00Z"/>
          <w:rFonts w:eastAsia="標楷體"/>
          <w:color w:val="000000" w:themeColor="text1"/>
          <w:sz w:val="22"/>
          <w:szCs w:val="22"/>
          <w:rPrChange w:id="4415" w:author="user" w:date="2026-01-14T08:19:00Z">
            <w:rPr>
              <w:ins w:id="4416" w:author="黃玉枝" w:date="2026-01-13T20:16:00Z"/>
              <w:del w:id="4417" w:author="李忠福" w:date="2026-02-19T23:57:00Z" w16du:dateUtc="2026-02-19T15:57:00Z"/>
              <w:rFonts w:ascii="標楷體" w:eastAsia="標楷體" w:hAnsi="標楷體" w:cs="Times New Roman"/>
              <w:color w:val="000000" w:themeColor="text1"/>
              <w:sz w:val="22"/>
              <w:szCs w:val="22"/>
            </w:rPr>
          </w:rPrChange>
        </w:rPr>
        <w:pPrChange w:id="4418" w:author="李忠福" w:date="2026-02-19T23:57:00Z" w16du:dateUtc="2026-02-19T15:57:00Z">
          <w:pPr>
            <w:spacing w:before="8" w:line="300" w:lineRule="exact"/>
            <w:ind w:leftChars="413" w:left="1416" w:hangingChars="193" w:hanging="425"/>
          </w:pPr>
        </w:pPrChange>
      </w:pPr>
      <w:ins w:id="4419" w:author="黃玉枝" w:date="2026-01-13T20:16:00Z">
        <w:del w:id="4420" w:author="李忠福" w:date="2026-02-19T23:57:00Z" w16du:dateUtc="2026-02-19T15:57:00Z">
          <w:r w:rsidRPr="0030048C" w:rsidDel="00D5101A">
            <w:rPr>
              <w:rFonts w:eastAsia="標楷體" w:hint="eastAsia"/>
              <w:color w:val="000000" w:themeColor="text1"/>
              <w:sz w:val="22"/>
              <w:szCs w:val="22"/>
              <w:rPrChange w:id="4421" w:author="user" w:date="2026-01-14T08:19:00Z">
                <w:rPr>
                  <w:rFonts w:ascii="標楷體" w:eastAsia="標楷體" w:hAnsi="標楷體" w:cs="Times New Roman" w:hint="eastAsia"/>
                  <w:color w:val="000000" w:themeColor="text1"/>
                  <w:sz w:val="22"/>
                  <w:szCs w:val="22"/>
                </w:rPr>
              </w:rPrChange>
            </w:rPr>
            <w:delText>四、本校規定之文件。</w:delText>
          </w:r>
          <w:r w:rsidRPr="0030048C" w:rsidDel="00D5101A">
            <w:rPr>
              <w:rFonts w:eastAsia="標楷體"/>
              <w:color w:val="000000" w:themeColor="text1"/>
              <w:sz w:val="22"/>
              <w:szCs w:val="22"/>
              <w:rPrChange w:id="4422" w:author="user" w:date="2026-01-14T08:19:00Z">
                <w:rPr>
                  <w:rFonts w:ascii="標楷體" w:eastAsia="標楷體" w:hAnsi="標楷體" w:cs="Times New Roman"/>
                  <w:color w:val="000000" w:themeColor="text1"/>
                  <w:sz w:val="22"/>
                  <w:szCs w:val="22"/>
                </w:rPr>
              </w:rPrChange>
            </w:rPr>
            <w:delText xml:space="preserve"> </w:delText>
          </w:r>
        </w:del>
      </w:ins>
    </w:p>
    <w:p w14:paraId="710A173D" w14:textId="3D4A476C" w:rsidR="00CC0A8E" w:rsidRPr="0030048C" w:rsidDel="00D5101A" w:rsidRDefault="00CC0A8E" w:rsidP="00D5101A">
      <w:pPr>
        <w:pStyle w:val="2"/>
        <w:snapToGrid w:val="0"/>
        <w:spacing w:beforeLines="200" w:before="480" w:after="72" w:line="240" w:lineRule="auto"/>
        <w:ind w:left="0"/>
        <w:rPr>
          <w:ins w:id="4423" w:author="黃玉枝" w:date="2026-01-13T20:16:00Z"/>
          <w:del w:id="4424" w:author="李忠福" w:date="2026-02-19T23:57:00Z" w16du:dateUtc="2026-02-19T15:57:00Z"/>
          <w:rFonts w:eastAsia="標楷體"/>
          <w:color w:val="000000" w:themeColor="text1"/>
          <w:sz w:val="22"/>
          <w:szCs w:val="22"/>
          <w:rPrChange w:id="4425" w:author="user" w:date="2026-01-14T08:19:00Z">
            <w:rPr>
              <w:ins w:id="4426" w:author="黃玉枝" w:date="2026-01-13T20:16:00Z"/>
              <w:del w:id="4427" w:author="李忠福" w:date="2026-02-19T23:57:00Z" w16du:dateUtc="2026-02-19T15:57:00Z"/>
              <w:rFonts w:ascii="標楷體" w:eastAsia="標楷體" w:hAnsi="標楷體" w:cs="Times New Roman"/>
              <w:color w:val="000000" w:themeColor="text1"/>
              <w:sz w:val="22"/>
              <w:szCs w:val="22"/>
            </w:rPr>
          </w:rPrChange>
        </w:rPr>
        <w:pPrChange w:id="4428" w:author="李忠福" w:date="2026-02-19T23:57:00Z" w16du:dateUtc="2026-02-19T15:57:00Z">
          <w:pPr>
            <w:spacing w:before="8" w:line="300" w:lineRule="exact"/>
            <w:ind w:leftChars="413" w:left="1416" w:hangingChars="193" w:hanging="425"/>
          </w:pPr>
        </w:pPrChange>
      </w:pPr>
      <w:ins w:id="4429" w:author="黃玉枝" w:date="2026-01-13T20:16:00Z">
        <w:del w:id="4430" w:author="李忠福" w:date="2026-02-19T23:57:00Z" w16du:dateUtc="2026-02-19T15:57:00Z">
          <w:r w:rsidRPr="0030048C" w:rsidDel="00D5101A">
            <w:rPr>
              <w:rFonts w:eastAsia="標楷體" w:hint="eastAsia"/>
              <w:color w:val="000000" w:themeColor="text1"/>
              <w:sz w:val="22"/>
              <w:szCs w:val="22"/>
              <w:rPrChange w:id="4431" w:author="user" w:date="2026-01-14T08:19:00Z">
                <w:rPr>
                  <w:rFonts w:ascii="標楷體" w:eastAsia="標楷體" w:hAnsi="標楷體" w:cs="Times New Roman" w:hint="eastAsia"/>
                  <w:color w:val="000000" w:themeColor="text1"/>
                  <w:sz w:val="22"/>
                  <w:szCs w:val="22"/>
                </w:rPr>
              </w:rPrChange>
            </w:rPr>
            <w:delText>（一）推薦書</w:delText>
          </w:r>
          <w:r w:rsidRPr="0030048C" w:rsidDel="00D5101A">
            <w:rPr>
              <w:rFonts w:eastAsia="標楷體" w:hint="eastAsia"/>
              <w:color w:val="000000" w:themeColor="text1"/>
              <w:sz w:val="22"/>
              <w:szCs w:val="22"/>
              <w:lang w:eastAsia="zh-HK"/>
              <w:rPrChange w:id="4432" w:author="user" w:date="2026-01-14T08:19:00Z">
                <w:rPr>
                  <w:rFonts w:ascii="標楷體" w:eastAsia="標楷體" w:hAnsi="標楷體" w:cs="Times New Roman" w:hint="eastAsia"/>
                  <w:color w:val="000000" w:themeColor="text1"/>
                  <w:sz w:val="22"/>
                  <w:szCs w:val="22"/>
                  <w:lang w:eastAsia="zh-HK"/>
                </w:rPr>
              </w:rPrChange>
            </w:rPr>
            <w:delText>二</w:delText>
          </w:r>
          <w:r w:rsidRPr="0030048C" w:rsidDel="00D5101A">
            <w:rPr>
              <w:rFonts w:eastAsia="標楷體" w:hint="eastAsia"/>
              <w:color w:val="000000" w:themeColor="text1"/>
              <w:sz w:val="22"/>
              <w:szCs w:val="22"/>
              <w:rPrChange w:id="4433" w:author="user" w:date="2026-01-14T08:19:00Z">
                <w:rPr>
                  <w:rFonts w:ascii="標楷體" w:eastAsia="標楷體" w:hAnsi="標楷體" w:cs="Times New Roman" w:hint="eastAsia"/>
                  <w:color w:val="000000" w:themeColor="text1"/>
                  <w:sz w:val="22"/>
                  <w:szCs w:val="22"/>
                </w:rPr>
              </w:rPrChange>
            </w:rPr>
            <w:delText>份。</w:delText>
          </w:r>
          <w:r w:rsidRPr="0030048C" w:rsidDel="00D5101A">
            <w:rPr>
              <w:rFonts w:eastAsia="標楷體"/>
              <w:color w:val="000000" w:themeColor="text1"/>
              <w:sz w:val="22"/>
              <w:szCs w:val="22"/>
              <w:rPrChange w:id="4434" w:author="user" w:date="2026-01-14T08:19:00Z">
                <w:rPr>
                  <w:rFonts w:ascii="標楷體" w:eastAsia="標楷體" w:hAnsi="標楷體" w:cs="Times New Roman"/>
                  <w:color w:val="000000" w:themeColor="text1"/>
                  <w:sz w:val="22"/>
                  <w:szCs w:val="22"/>
                </w:rPr>
              </w:rPrChange>
            </w:rPr>
            <w:delText xml:space="preserve"> </w:delText>
          </w:r>
        </w:del>
      </w:ins>
    </w:p>
    <w:p w14:paraId="2B2A6331" w14:textId="35B981ED" w:rsidR="00CC0A8E" w:rsidRPr="0030048C" w:rsidDel="00D5101A" w:rsidRDefault="00CC0A8E" w:rsidP="00D5101A">
      <w:pPr>
        <w:pStyle w:val="2"/>
        <w:snapToGrid w:val="0"/>
        <w:spacing w:beforeLines="200" w:before="480" w:after="72" w:line="240" w:lineRule="auto"/>
        <w:ind w:left="0"/>
        <w:rPr>
          <w:ins w:id="4435" w:author="黃玉枝" w:date="2026-01-13T20:16:00Z"/>
          <w:del w:id="4436" w:author="李忠福" w:date="2026-02-19T23:57:00Z" w16du:dateUtc="2026-02-19T15:57:00Z"/>
          <w:rFonts w:eastAsia="標楷體"/>
          <w:color w:val="000000" w:themeColor="text1"/>
          <w:sz w:val="22"/>
          <w:szCs w:val="22"/>
          <w:rPrChange w:id="4437" w:author="user" w:date="2026-01-14T08:19:00Z">
            <w:rPr>
              <w:ins w:id="4438" w:author="黃玉枝" w:date="2026-01-13T20:16:00Z"/>
              <w:del w:id="4439" w:author="李忠福" w:date="2026-02-19T23:57:00Z" w16du:dateUtc="2026-02-19T15:57:00Z"/>
              <w:rFonts w:ascii="標楷體" w:eastAsia="標楷體" w:hAnsi="標楷體" w:cs="Times New Roman"/>
              <w:color w:val="000000" w:themeColor="text1"/>
              <w:sz w:val="22"/>
              <w:szCs w:val="22"/>
            </w:rPr>
          </w:rPrChange>
        </w:rPr>
        <w:pPrChange w:id="4440" w:author="李忠福" w:date="2026-02-19T23:57:00Z" w16du:dateUtc="2026-02-19T15:57:00Z">
          <w:pPr>
            <w:spacing w:before="8" w:line="300" w:lineRule="exact"/>
            <w:ind w:leftChars="413" w:left="1416" w:hangingChars="193" w:hanging="425"/>
          </w:pPr>
        </w:pPrChange>
      </w:pPr>
      <w:ins w:id="4441" w:author="黃玉枝" w:date="2026-01-13T20:16:00Z">
        <w:del w:id="4442" w:author="李忠福" w:date="2026-02-19T23:57:00Z" w16du:dateUtc="2026-02-19T15:57:00Z">
          <w:r w:rsidRPr="0030048C" w:rsidDel="00D5101A">
            <w:rPr>
              <w:rFonts w:eastAsia="標楷體" w:hint="eastAsia"/>
              <w:color w:val="000000" w:themeColor="text1"/>
              <w:sz w:val="22"/>
              <w:szCs w:val="22"/>
              <w:rPrChange w:id="4443" w:author="user" w:date="2026-01-14T08:19:00Z">
                <w:rPr>
                  <w:rFonts w:ascii="標楷體" w:eastAsia="標楷體" w:hAnsi="標楷體" w:cs="Times New Roman" w:hint="eastAsia"/>
                  <w:color w:val="000000" w:themeColor="text1"/>
                  <w:sz w:val="22"/>
                  <w:szCs w:val="22"/>
                </w:rPr>
              </w:rPrChange>
            </w:rPr>
            <w:delText>（二）中文留學計畫</w:delText>
          </w:r>
          <w:r w:rsidRPr="0030048C" w:rsidDel="00D5101A">
            <w:rPr>
              <w:rFonts w:eastAsia="標楷體"/>
              <w:color w:val="000000" w:themeColor="text1"/>
              <w:sz w:val="22"/>
              <w:szCs w:val="22"/>
              <w:rPrChange w:id="4444" w:author="user" w:date="2026-01-14T08:19:00Z">
                <w:rPr>
                  <w:rFonts w:ascii="標楷體" w:eastAsia="標楷體" w:hAnsi="標楷體" w:cs="Times New Roman"/>
                  <w:color w:val="000000" w:themeColor="text1"/>
                  <w:sz w:val="22"/>
                  <w:szCs w:val="22"/>
                </w:rPr>
              </w:rPrChange>
            </w:rPr>
            <w:delText>(</w:delText>
          </w:r>
          <w:r w:rsidRPr="0030048C" w:rsidDel="00D5101A">
            <w:rPr>
              <w:rFonts w:eastAsia="標楷體" w:hint="eastAsia"/>
              <w:color w:val="000000" w:themeColor="text1"/>
              <w:sz w:val="22"/>
              <w:szCs w:val="22"/>
              <w:rPrChange w:id="4445" w:author="user" w:date="2026-01-14T08:19:00Z">
                <w:rPr>
                  <w:rFonts w:ascii="標楷體" w:eastAsia="標楷體" w:hAnsi="標楷體" w:cs="Times New Roman" w:hint="eastAsia"/>
                  <w:color w:val="000000" w:themeColor="text1"/>
                  <w:sz w:val="22"/>
                  <w:szCs w:val="22"/>
                </w:rPr>
              </w:rPrChange>
            </w:rPr>
            <w:delText>須含學習動機、期限及未來展望</w:delText>
          </w:r>
          <w:r w:rsidRPr="0030048C" w:rsidDel="00D5101A">
            <w:rPr>
              <w:rFonts w:eastAsia="標楷體"/>
              <w:color w:val="000000" w:themeColor="text1"/>
              <w:sz w:val="22"/>
              <w:szCs w:val="22"/>
              <w:rPrChange w:id="4446" w:author="user" w:date="2026-01-14T08:19:00Z">
                <w:rPr>
                  <w:rFonts w:ascii="標楷體" w:eastAsia="標楷體" w:hAnsi="標楷體" w:cs="Times New Roman"/>
                  <w:color w:val="000000" w:themeColor="text1"/>
                  <w:sz w:val="22"/>
                  <w:szCs w:val="22"/>
                </w:rPr>
              </w:rPrChange>
            </w:rPr>
            <w:delText>)</w:delText>
          </w:r>
          <w:r w:rsidRPr="0030048C" w:rsidDel="00D5101A">
            <w:rPr>
              <w:rFonts w:eastAsia="標楷體" w:hint="eastAsia"/>
              <w:color w:val="000000" w:themeColor="text1"/>
              <w:sz w:val="22"/>
              <w:szCs w:val="22"/>
              <w:rPrChange w:id="4447" w:author="user" w:date="2026-01-14T08:19:00Z">
                <w:rPr>
                  <w:rFonts w:ascii="標楷體" w:eastAsia="標楷體" w:hAnsi="標楷體" w:cs="Times New Roman" w:hint="eastAsia"/>
                  <w:color w:val="000000" w:themeColor="text1"/>
                  <w:sz w:val="22"/>
                  <w:szCs w:val="22"/>
                </w:rPr>
              </w:rPrChange>
            </w:rPr>
            <w:delText>。</w:delText>
          </w:r>
          <w:r w:rsidRPr="0030048C" w:rsidDel="00D5101A">
            <w:rPr>
              <w:rFonts w:eastAsia="標楷體"/>
              <w:color w:val="000000" w:themeColor="text1"/>
              <w:sz w:val="22"/>
              <w:szCs w:val="22"/>
              <w:rPrChange w:id="4448" w:author="user" w:date="2026-01-14T08:19:00Z">
                <w:rPr>
                  <w:rFonts w:ascii="標楷體" w:eastAsia="標楷體" w:hAnsi="標楷體" w:cs="Times New Roman"/>
                  <w:color w:val="000000" w:themeColor="text1"/>
                  <w:sz w:val="22"/>
                  <w:szCs w:val="22"/>
                </w:rPr>
              </w:rPrChange>
            </w:rPr>
            <w:delText xml:space="preserve"> </w:delText>
          </w:r>
        </w:del>
      </w:ins>
    </w:p>
    <w:p w14:paraId="142C1529" w14:textId="0C347233" w:rsidR="00CC0A8E" w:rsidRPr="0030048C" w:rsidDel="00D5101A" w:rsidRDefault="00CC0A8E" w:rsidP="00D5101A">
      <w:pPr>
        <w:pStyle w:val="2"/>
        <w:snapToGrid w:val="0"/>
        <w:spacing w:beforeLines="200" w:before="480" w:after="72" w:line="240" w:lineRule="auto"/>
        <w:ind w:left="0"/>
        <w:rPr>
          <w:ins w:id="4449" w:author="黃玉枝" w:date="2026-01-13T20:16:00Z"/>
          <w:del w:id="4450" w:author="李忠福" w:date="2026-02-19T23:57:00Z" w16du:dateUtc="2026-02-19T15:57:00Z"/>
          <w:rFonts w:eastAsia="標楷體"/>
          <w:color w:val="000000" w:themeColor="text1"/>
          <w:sz w:val="22"/>
          <w:szCs w:val="22"/>
          <w:rPrChange w:id="4451" w:author="user" w:date="2026-01-14T08:19:00Z">
            <w:rPr>
              <w:ins w:id="4452" w:author="黃玉枝" w:date="2026-01-13T20:16:00Z"/>
              <w:del w:id="4453" w:author="李忠福" w:date="2026-02-19T23:57:00Z" w16du:dateUtc="2026-02-19T15:57:00Z"/>
              <w:rFonts w:ascii="標楷體" w:eastAsia="標楷體" w:hAnsi="標楷體" w:cs="Times New Roman"/>
              <w:color w:val="000000" w:themeColor="text1"/>
              <w:sz w:val="22"/>
              <w:szCs w:val="22"/>
            </w:rPr>
          </w:rPrChange>
        </w:rPr>
        <w:pPrChange w:id="4454" w:author="李忠福" w:date="2026-02-19T23:57:00Z" w16du:dateUtc="2026-02-19T15:57:00Z">
          <w:pPr>
            <w:spacing w:before="8" w:line="300" w:lineRule="exact"/>
            <w:ind w:leftChars="413" w:left="1416" w:hangingChars="193" w:hanging="425"/>
          </w:pPr>
        </w:pPrChange>
      </w:pPr>
      <w:ins w:id="4455" w:author="黃玉枝" w:date="2026-01-13T20:16:00Z">
        <w:del w:id="4456" w:author="李忠福" w:date="2026-02-19T23:57:00Z" w16du:dateUtc="2026-02-19T15:57:00Z">
          <w:r w:rsidRPr="0030048C" w:rsidDel="00D5101A">
            <w:rPr>
              <w:rFonts w:eastAsia="標楷體" w:hint="eastAsia"/>
              <w:color w:val="000000" w:themeColor="text1"/>
              <w:sz w:val="22"/>
              <w:szCs w:val="22"/>
              <w:rPrChange w:id="4457" w:author="user" w:date="2026-01-14T08:19:00Z">
                <w:rPr>
                  <w:rFonts w:ascii="標楷體" w:eastAsia="標楷體" w:hAnsi="標楷體" w:cs="Times New Roman" w:hint="eastAsia"/>
                  <w:color w:val="000000" w:themeColor="text1"/>
                  <w:sz w:val="22"/>
                  <w:szCs w:val="22"/>
                </w:rPr>
              </w:rPrChange>
            </w:rPr>
            <w:delText>（三）申請費及申請人護照影本。</w:delText>
          </w:r>
        </w:del>
      </w:ins>
    </w:p>
    <w:p w14:paraId="7A348EDF" w14:textId="368154F1" w:rsidR="00CC0A8E" w:rsidRPr="0030048C" w:rsidDel="00D5101A" w:rsidRDefault="00CC0A8E" w:rsidP="00D5101A">
      <w:pPr>
        <w:pStyle w:val="2"/>
        <w:snapToGrid w:val="0"/>
        <w:spacing w:beforeLines="200" w:before="480" w:after="72" w:line="240" w:lineRule="auto"/>
        <w:ind w:left="0"/>
        <w:rPr>
          <w:ins w:id="4458" w:author="黃玉枝" w:date="2026-01-13T20:16:00Z"/>
          <w:del w:id="4459" w:author="李忠福" w:date="2026-02-19T23:57:00Z" w16du:dateUtc="2026-02-19T15:57:00Z"/>
          <w:rFonts w:eastAsia="標楷體"/>
          <w:color w:val="000000" w:themeColor="text1"/>
          <w:sz w:val="22"/>
          <w:szCs w:val="22"/>
          <w:rPrChange w:id="4460" w:author="user" w:date="2026-01-14T08:19:00Z">
            <w:rPr>
              <w:ins w:id="4461" w:author="黃玉枝" w:date="2026-01-13T20:16:00Z"/>
              <w:del w:id="4462" w:author="李忠福" w:date="2026-02-19T23:57:00Z" w16du:dateUtc="2026-02-19T15:57:00Z"/>
              <w:rFonts w:ascii="標楷體" w:eastAsia="標楷體" w:hAnsi="標楷體" w:cs="Times New Roman"/>
              <w:color w:val="000000" w:themeColor="text1"/>
              <w:sz w:val="22"/>
              <w:szCs w:val="22"/>
            </w:rPr>
          </w:rPrChange>
        </w:rPr>
        <w:pPrChange w:id="4463" w:author="李忠福" w:date="2026-02-19T23:57:00Z" w16du:dateUtc="2026-02-19T15:57:00Z">
          <w:pPr>
            <w:spacing w:before="8" w:line="300" w:lineRule="exact"/>
            <w:ind w:leftChars="413" w:left="991" w:firstLine="1"/>
          </w:pPr>
        </w:pPrChange>
      </w:pPr>
      <w:ins w:id="4464" w:author="黃玉枝" w:date="2026-01-13T20:16:00Z">
        <w:del w:id="4465" w:author="李忠福" w:date="2026-02-19T23:57:00Z" w16du:dateUtc="2026-02-19T15:57:00Z">
          <w:r w:rsidRPr="0030048C" w:rsidDel="00D5101A">
            <w:rPr>
              <w:rFonts w:eastAsia="標楷體" w:hint="eastAsia"/>
              <w:color w:val="000000" w:themeColor="text1"/>
              <w:sz w:val="22"/>
              <w:szCs w:val="22"/>
              <w:rPrChange w:id="4466" w:author="user" w:date="2026-01-14T08:19:00Z">
                <w:rPr>
                  <w:rFonts w:ascii="標楷體" w:eastAsia="標楷體" w:hAnsi="標楷體" w:cs="Times New Roman" w:hint="eastAsia"/>
                  <w:color w:val="000000" w:themeColor="text1"/>
                  <w:sz w:val="22"/>
                  <w:szCs w:val="22"/>
                </w:rPr>
              </w:rPrChange>
            </w:rPr>
            <w:delText>本校審核外國學生之入學申請時，對前項第二款至第四款未經我國駐外</w:delText>
          </w:r>
          <w:r w:rsidRPr="0030048C" w:rsidDel="00D5101A">
            <w:rPr>
              <w:rFonts w:eastAsia="標楷體" w:hint="eastAsia"/>
              <w:color w:val="000000" w:themeColor="text1"/>
              <w:sz w:val="22"/>
              <w:szCs w:val="22"/>
              <w:lang w:eastAsia="zh-HK"/>
              <w:rPrChange w:id="4467" w:author="user" w:date="2026-01-14T08:19:00Z">
                <w:rPr>
                  <w:rFonts w:ascii="標楷體" w:eastAsia="標楷體" w:hAnsi="標楷體" w:cs="Times New Roman" w:hint="eastAsia"/>
                  <w:color w:val="000000" w:themeColor="text1"/>
                  <w:sz w:val="22"/>
                  <w:szCs w:val="22"/>
                  <w:lang w:eastAsia="zh-HK"/>
                </w:rPr>
              </w:rPrChange>
            </w:rPr>
            <w:delText>機構</w:delText>
          </w:r>
          <w:r w:rsidRPr="0030048C" w:rsidDel="00D5101A">
            <w:rPr>
              <w:rFonts w:eastAsia="標楷體" w:hint="eastAsia"/>
              <w:color w:val="000000" w:themeColor="text1"/>
              <w:sz w:val="22"/>
              <w:szCs w:val="22"/>
              <w:rPrChange w:id="4468" w:author="user" w:date="2026-01-14T08:19:00Z">
                <w:rPr>
                  <w:rFonts w:ascii="標楷體" w:eastAsia="標楷體" w:hAnsi="標楷體" w:cs="Times New Roman" w:hint="eastAsia"/>
                  <w:color w:val="000000" w:themeColor="text1"/>
                  <w:sz w:val="22"/>
                  <w:szCs w:val="22"/>
                </w:rPr>
              </w:rPrChange>
            </w:rPr>
            <w:delText>、行政院設立或指定之機構或委託之民間團體驗證之文件認定有疑義時，得要求</w:delText>
          </w:r>
          <w:r w:rsidRPr="0030048C" w:rsidDel="00D5101A">
            <w:rPr>
              <w:rFonts w:eastAsia="標楷體" w:hint="eastAsia"/>
              <w:color w:val="000000" w:themeColor="text1"/>
              <w:sz w:val="22"/>
              <w:szCs w:val="22"/>
              <w:lang w:eastAsia="zh-HK"/>
              <w:rPrChange w:id="4469" w:author="user" w:date="2026-01-14T08:19:00Z">
                <w:rPr>
                  <w:rFonts w:ascii="標楷體" w:eastAsia="標楷體" w:hAnsi="標楷體" w:cs="Times New Roman" w:hint="eastAsia"/>
                  <w:color w:val="000000" w:themeColor="text1"/>
                  <w:sz w:val="22"/>
                  <w:szCs w:val="22"/>
                  <w:lang w:eastAsia="zh-HK"/>
                </w:rPr>
              </w:rPrChange>
            </w:rPr>
            <w:delText>經</w:delText>
          </w:r>
          <w:r w:rsidRPr="0030048C" w:rsidDel="00D5101A">
            <w:rPr>
              <w:rFonts w:eastAsia="標楷體" w:hint="eastAsia"/>
              <w:color w:val="000000" w:themeColor="text1"/>
              <w:sz w:val="22"/>
              <w:szCs w:val="22"/>
              <w:rPrChange w:id="4470" w:author="user" w:date="2026-01-14T08:19:00Z">
                <w:rPr>
                  <w:rFonts w:ascii="標楷體" w:eastAsia="標楷體" w:hAnsi="標楷體" w:cs="Times New Roman" w:hint="eastAsia"/>
                  <w:color w:val="000000" w:themeColor="text1"/>
                  <w:sz w:val="22"/>
                  <w:szCs w:val="22"/>
                </w:rPr>
              </w:rPrChange>
            </w:rPr>
            <w:delText>驗證；其業經驗證者，得請求協助查證。</w:delText>
          </w:r>
        </w:del>
      </w:ins>
    </w:p>
    <w:p w14:paraId="4D59FE11" w14:textId="0DF2B16C" w:rsidR="00CC0A8E" w:rsidRPr="0030048C" w:rsidDel="00D5101A" w:rsidRDefault="00CC0A8E" w:rsidP="00D5101A">
      <w:pPr>
        <w:pStyle w:val="2"/>
        <w:snapToGrid w:val="0"/>
        <w:spacing w:beforeLines="200" w:before="480" w:after="72" w:line="240" w:lineRule="auto"/>
        <w:ind w:left="0"/>
        <w:rPr>
          <w:ins w:id="4471" w:author="黃玉枝" w:date="2026-01-13T20:16:00Z"/>
          <w:del w:id="4472" w:author="李忠福" w:date="2026-02-19T23:57:00Z" w16du:dateUtc="2026-02-19T15:57:00Z"/>
          <w:rFonts w:eastAsia="標楷體"/>
          <w:color w:val="000000" w:themeColor="text1"/>
          <w:sz w:val="22"/>
          <w:szCs w:val="22"/>
        </w:rPr>
        <w:pPrChange w:id="4473" w:author="李忠福" w:date="2026-02-19T23:57:00Z" w16du:dateUtc="2026-02-19T15:57:00Z">
          <w:pPr>
            <w:spacing w:line="360" w:lineRule="exact"/>
          </w:pPr>
        </w:pPrChange>
      </w:pPr>
      <w:ins w:id="4474" w:author="黃玉枝" w:date="2026-01-13T20:16:00Z">
        <w:del w:id="4475" w:author="李忠福" w:date="2026-02-19T23:57:00Z" w16du:dateUtc="2026-02-19T15:57:00Z">
          <w:r w:rsidRPr="0030048C" w:rsidDel="00D5101A">
            <w:rPr>
              <w:rFonts w:eastAsia="標楷體" w:hint="eastAsia"/>
              <w:color w:val="000000" w:themeColor="text1"/>
              <w:sz w:val="22"/>
              <w:szCs w:val="22"/>
              <w:rPrChange w:id="4476"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477"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478" w:author="user" w:date="2026-01-14T08:19:00Z">
                <w:rPr>
                  <w:rFonts w:ascii="標楷體" w:eastAsia="標楷體" w:hAnsi="標楷體" w:cs="微軟正黑體" w:hint="eastAsia"/>
                  <w:color w:val="000000" w:themeColor="text1"/>
                  <w:sz w:val="22"/>
                  <w:szCs w:val="22"/>
                </w:rPr>
              </w:rPrChange>
            </w:rPr>
            <w:delText>七</w:delText>
          </w:r>
          <w:r w:rsidRPr="0030048C" w:rsidDel="00D5101A">
            <w:rPr>
              <w:rFonts w:eastAsia="標楷體"/>
              <w:color w:val="000000" w:themeColor="text1"/>
              <w:sz w:val="22"/>
              <w:szCs w:val="22"/>
              <w:rPrChange w:id="4479"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480"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481"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482" w:author="user" w:date="2026-01-14T08:19:00Z">
                <w:rPr>
                  <w:rFonts w:ascii="標楷體" w:eastAsia="標楷體" w:hAnsi="標楷體" w:cs="微軟正黑體" w:hint="eastAsia"/>
                  <w:color w:val="000000" w:themeColor="text1"/>
                  <w:sz w:val="22"/>
                  <w:szCs w:val="22"/>
                </w:rPr>
              </w:rPrChange>
            </w:rPr>
            <w:delText>外國學生已在臺完成學士以上學位，繼續申請入學碩士以上學程者，得檢具我國各校院畢</w:delText>
          </w:r>
        </w:del>
      </w:ins>
      <w:ins w:id="4483" w:author="黃玉枝" w:date="2026-01-13T20:18:00Z">
        <w:del w:id="4484" w:author="李忠福" w:date="2026-02-19T23:57:00Z" w16du:dateUtc="2026-02-19T15:57:00Z">
          <w:r w:rsidRPr="0030048C" w:rsidDel="00D5101A">
            <w:rPr>
              <w:rFonts w:eastAsia="標楷體"/>
              <w:color w:val="000000" w:themeColor="text1"/>
              <w:sz w:val="22"/>
              <w:szCs w:val="22"/>
              <w:rPrChange w:id="4485" w:author="user" w:date="2026-01-14T08:19:00Z">
                <w:rPr>
                  <w:rFonts w:ascii="標楷體" w:eastAsia="標楷體" w:hAnsi="標楷體" w:cs="微軟正黑體"/>
                  <w:color w:val="000000" w:themeColor="text1"/>
                  <w:sz w:val="22"/>
                  <w:szCs w:val="22"/>
                </w:rPr>
              </w:rPrChange>
            </w:rPr>
            <w:tab/>
          </w:r>
          <w:r w:rsidRPr="0030048C" w:rsidDel="00D5101A">
            <w:rPr>
              <w:rFonts w:eastAsia="標楷體"/>
              <w:color w:val="000000" w:themeColor="text1"/>
              <w:sz w:val="22"/>
              <w:szCs w:val="22"/>
              <w:rPrChange w:id="4486" w:author="user" w:date="2026-01-14T08:19:00Z">
                <w:rPr>
                  <w:rFonts w:ascii="標楷體" w:eastAsia="標楷體" w:hAnsi="標楷體" w:cs="微軟正黑體"/>
                  <w:color w:val="000000" w:themeColor="text1"/>
                  <w:sz w:val="22"/>
                  <w:szCs w:val="22"/>
                </w:rPr>
              </w:rPrChange>
            </w:rPr>
            <w:tab/>
          </w:r>
          <w:r w:rsidRPr="0030048C" w:rsidDel="00D5101A">
            <w:rPr>
              <w:rFonts w:eastAsia="標楷體"/>
              <w:color w:val="000000" w:themeColor="text1"/>
              <w:sz w:val="22"/>
              <w:szCs w:val="22"/>
              <w:rPrChange w:id="4487" w:author="user" w:date="2026-01-14T08:19:00Z">
                <w:rPr>
                  <w:rFonts w:ascii="標楷體" w:eastAsia="標楷體" w:hAnsi="標楷體" w:cs="微軟正黑體"/>
                  <w:color w:val="000000" w:themeColor="text1"/>
                  <w:sz w:val="22"/>
                  <w:szCs w:val="22"/>
                </w:rPr>
              </w:rPrChange>
            </w:rPr>
            <w:tab/>
          </w:r>
        </w:del>
      </w:ins>
      <w:ins w:id="4488" w:author="黃玉枝" w:date="2026-01-13T20:16:00Z">
        <w:del w:id="4489" w:author="李忠福" w:date="2026-02-19T23:57:00Z" w16du:dateUtc="2026-02-19T15:57:00Z">
          <w:r w:rsidRPr="0030048C" w:rsidDel="00D5101A">
            <w:rPr>
              <w:rFonts w:eastAsia="標楷體" w:hint="eastAsia"/>
              <w:color w:val="000000" w:themeColor="text1"/>
              <w:sz w:val="22"/>
              <w:szCs w:val="22"/>
              <w:rPrChange w:id="4490" w:author="user" w:date="2026-01-14T08:19:00Z">
                <w:rPr>
                  <w:rFonts w:ascii="標楷體" w:eastAsia="標楷體" w:hAnsi="標楷體" w:cs="微軟正黑體" w:hint="eastAsia"/>
                  <w:color w:val="000000" w:themeColor="text1"/>
                  <w:sz w:val="22"/>
                  <w:szCs w:val="22"/>
                </w:rPr>
              </w:rPrChange>
            </w:rPr>
            <w:delText>業證書及歷年成績證明文件，依第六條規定申請入學，</w:delText>
          </w:r>
          <w:r w:rsidRPr="0030048C" w:rsidDel="00D5101A">
            <w:rPr>
              <w:rFonts w:eastAsia="標楷體"/>
              <w:color w:val="000000" w:themeColor="text1"/>
              <w:sz w:val="22"/>
              <w:szCs w:val="22"/>
            </w:rPr>
            <w:delText>免檢附第六條第三項第二款規定之</w:delText>
          </w:r>
        </w:del>
      </w:ins>
      <w:ins w:id="4491" w:author="黃玉枝" w:date="2026-01-13T20:18:00Z">
        <w:del w:id="4492" w:author="李忠福" w:date="2026-02-19T23:57:00Z" w16du:dateUtc="2026-02-19T15:57:00Z">
          <w:r w:rsidRPr="0030048C" w:rsidDel="00D5101A">
            <w:rPr>
              <w:rFonts w:eastAsia="標楷體"/>
              <w:color w:val="000000" w:themeColor="text1"/>
              <w:sz w:val="22"/>
              <w:szCs w:val="22"/>
            </w:rPr>
            <w:tab/>
          </w:r>
          <w:r w:rsidRPr="0030048C" w:rsidDel="00D5101A">
            <w:rPr>
              <w:rFonts w:eastAsia="標楷體"/>
              <w:color w:val="000000" w:themeColor="text1"/>
              <w:sz w:val="22"/>
              <w:szCs w:val="22"/>
            </w:rPr>
            <w:tab/>
          </w:r>
          <w:r w:rsidRPr="0030048C" w:rsidDel="00D5101A">
            <w:rPr>
              <w:rFonts w:eastAsia="標楷體"/>
              <w:color w:val="000000" w:themeColor="text1"/>
              <w:sz w:val="22"/>
              <w:szCs w:val="22"/>
            </w:rPr>
            <w:tab/>
          </w:r>
        </w:del>
      </w:ins>
      <w:ins w:id="4493" w:author="黃玉枝" w:date="2026-01-13T20:16:00Z">
        <w:del w:id="4494" w:author="李忠福" w:date="2026-02-19T23:57:00Z" w16du:dateUtc="2026-02-19T15:57:00Z">
          <w:r w:rsidRPr="0030048C" w:rsidDel="00D5101A">
            <w:rPr>
              <w:rFonts w:eastAsia="標楷體"/>
              <w:color w:val="000000" w:themeColor="text1"/>
              <w:sz w:val="22"/>
              <w:szCs w:val="22"/>
            </w:rPr>
            <w:delText>境外學歷證明文件。</w:delText>
          </w:r>
        </w:del>
      </w:ins>
    </w:p>
    <w:p w14:paraId="1074B22A" w14:textId="6CB43310" w:rsidR="00CC0A8E" w:rsidRPr="0030048C" w:rsidDel="00D5101A" w:rsidRDefault="00CC0A8E" w:rsidP="00D5101A">
      <w:pPr>
        <w:pStyle w:val="2"/>
        <w:snapToGrid w:val="0"/>
        <w:spacing w:beforeLines="200" w:before="480" w:after="72" w:line="240" w:lineRule="auto"/>
        <w:ind w:left="0"/>
        <w:rPr>
          <w:ins w:id="4495" w:author="黃玉枝" w:date="2026-01-13T20:16:00Z"/>
          <w:del w:id="4496" w:author="李忠福" w:date="2026-02-19T23:57:00Z" w16du:dateUtc="2026-02-19T15:57:00Z"/>
          <w:rFonts w:eastAsia="標楷體"/>
          <w:color w:val="000000" w:themeColor="text1"/>
          <w:sz w:val="22"/>
          <w:szCs w:val="22"/>
        </w:rPr>
        <w:pPrChange w:id="4497" w:author="李忠福" w:date="2026-02-19T23:57:00Z" w16du:dateUtc="2026-02-19T15:57:00Z">
          <w:pPr>
            <w:spacing w:line="360" w:lineRule="exact"/>
            <w:ind w:leftChars="400" w:left="960"/>
          </w:pPr>
        </w:pPrChange>
      </w:pPr>
      <w:ins w:id="4498" w:author="黃玉枝" w:date="2026-01-13T20:16:00Z">
        <w:del w:id="4499" w:author="李忠福" w:date="2026-02-19T23:57:00Z" w16du:dateUtc="2026-02-19T15:57:00Z">
          <w:r w:rsidRPr="0030048C" w:rsidDel="00D5101A">
            <w:rPr>
              <w:rFonts w:eastAsia="標楷體"/>
              <w:color w:val="000000" w:themeColor="text1"/>
              <w:sz w:val="22"/>
              <w:szCs w:val="22"/>
            </w:rPr>
            <w:delText>符合第二條第一項規定之外國學生，在我國完成副學士以下學程者，得持該學歷證明文件及歷年成績證明文件，依第六條規定申請入學學士班學程，免檢附第六條第三項第二款規定之境外學歷證明文件。</w:delText>
          </w:r>
        </w:del>
      </w:ins>
    </w:p>
    <w:p w14:paraId="67E39C85" w14:textId="25ED942D" w:rsidR="00CC0A8E" w:rsidRPr="0030048C" w:rsidDel="00D5101A" w:rsidRDefault="00CC0A8E" w:rsidP="00D5101A">
      <w:pPr>
        <w:pStyle w:val="2"/>
        <w:snapToGrid w:val="0"/>
        <w:spacing w:beforeLines="200" w:before="480" w:after="72" w:line="240" w:lineRule="auto"/>
        <w:ind w:left="0"/>
        <w:rPr>
          <w:ins w:id="4500" w:author="黃玉枝" w:date="2026-01-13T20:16:00Z"/>
          <w:del w:id="4501" w:author="李忠福" w:date="2026-02-19T23:57:00Z" w16du:dateUtc="2026-02-19T15:57:00Z"/>
          <w:rFonts w:eastAsia="標楷體"/>
          <w:color w:val="000000" w:themeColor="text1"/>
          <w:sz w:val="22"/>
          <w:szCs w:val="22"/>
          <w:rPrChange w:id="4502" w:author="user" w:date="2026-01-14T08:19:00Z">
            <w:rPr>
              <w:ins w:id="4503" w:author="黃玉枝" w:date="2026-01-13T20:16:00Z"/>
              <w:del w:id="4504" w:author="李忠福" w:date="2026-02-19T23:57:00Z" w16du:dateUtc="2026-02-19T15:57:00Z"/>
              <w:rFonts w:ascii="標楷體" w:eastAsia="標楷體" w:hAnsi="標楷體" w:cs="微軟正黑體"/>
              <w:color w:val="000000" w:themeColor="text1"/>
              <w:sz w:val="22"/>
              <w:szCs w:val="22"/>
            </w:rPr>
          </w:rPrChange>
        </w:rPr>
        <w:pPrChange w:id="4505" w:author="李忠福" w:date="2026-02-19T23:57:00Z" w16du:dateUtc="2026-02-19T15:57:00Z">
          <w:pPr>
            <w:spacing w:before="8" w:line="300" w:lineRule="exact"/>
            <w:ind w:left="992" w:hangingChars="451" w:hanging="992"/>
          </w:pPr>
        </w:pPrChange>
      </w:pPr>
      <w:ins w:id="4506" w:author="黃玉枝" w:date="2026-01-13T20:16:00Z">
        <w:del w:id="4507" w:author="李忠福" w:date="2026-02-19T23:57:00Z" w16du:dateUtc="2026-02-19T15:57:00Z">
          <w:r w:rsidRPr="0030048C" w:rsidDel="00D5101A">
            <w:rPr>
              <w:rFonts w:eastAsia="標楷體" w:hint="eastAsia"/>
              <w:color w:val="000000" w:themeColor="text1"/>
              <w:sz w:val="22"/>
              <w:szCs w:val="22"/>
              <w:rPrChange w:id="4508"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509"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lang w:eastAsia="zh-HK"/>
              <w:rPrChange w:id="4510" w:author="user" w:date="2026-01-14T08:19:00Z">
                <w:rPr>
                  <w:rFonts w:ascii="標楷體" w:eastAsia="標楷體" w:hAnsi="標楷體" w:cs="微軟正黑體" w:hint="eastAsia"/>
                  <w:color w:val="000000" w:themeColor="text1"/>
                  <w:sz w:val="22"/>
                  <w:szCs w:val="22"/>
                  <w:lang w:eastAsia="zh-HK"/>
                </w:rPr>
              </w:rPrChange>
            </w:rPr>
            <w:delText>八</w:delText>
          </w:r>
          <w:r w:rsidRPr="0030048C" w:rsidDel="00D5101A">
            <w:rPr>
              <w:rFonts w:eastAsia="標楷體"/>
              <w:color w:val="000000" w:themeColor="text1"/>
              <w:sz w:val="22"/>
              <w:szCs w:val="22"/>
              <w:lang w:eastAsia="zh-HK"/>
              <w:rPrChange w:id="4511"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512"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513"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514" w:author="user" w:date="2026-01-14T08:19:00Z">
                <w:rPr>
                  <w:rFonts w:ascii="標楷體" w:eastAsia="標楷體" w:hAnsi="標楷體" w:cs="微軟正黑體" w:hint="eastAsia"/>
                  <w:color w:val="000000" w:themeColor="text1"/>
                  <w:sz w:val="22"/>
                  <w:szCs w:val="22"/>
                </w:rPr>
              </w:rPrChange>
            </w:rPr>
            <w:delText>本校招收外國學生入學之審查，經外國學生提出入學申請，本校國際</w:delText>
          </w:r>
          <w:r w:rsidRPr="0030048C" w:rsidDel="00D5101A">
            <w:rPr>
              <w:rFonts w:eastAsia="標楷體" w:hint="eastAsia"/>
              <w:color w:val="000000" w:themeColor="text1"/>
              <w:sz w:val="22"/>
              <w:szCs w:val="22"/>
              <w:lang w:eastAsia="zh-HK"/>
              <w:rPrChange w:id="4515" w:author="user" w:date="2026-01-14T08:19:00Z">
                <w:rPr>
                  <w:rFonts w:ascii="標楷體" w:eastAsia="標楷體" w:hAnsi="標楷體" w:cs="微軟正黑體" w:hint="eastAsia"/>
                  <w:color w:val="000000" w:themeColor="text1"/>
                  <w:sz w:val="22"/>
                  <w:szCs w:val="22"/>
                  <w:lang w:eastAsia="zh-HK"/>
                </w:rPr>
              </w:rPrChange>
            </w:rPr>
            <w:delText>暨</w:delText>
          </w:r>
          <w:r w:rsidRPr="0030048C" w:rsidDel="00D5101A">
            <w:rPr>
              <w:rFonts w:eastAsia="標楷體" w:hint="eastAsia"/>
              <w:color w:val="000000" w:themeColor="text1"/>
              <w:sz w:val="22"/>
              <w:szCs w:val="22"/>
              <w:rPrChange w:id="4516" w:author="user" w:date="2026-01-14T08:19:00Z">
                <w:rPr>
                  <w:rFonts w:ascii="標楷體" w:eastAsia="標楷體" w:hAnsi="標楷體" w:cs="微軟正黑體" w:hint="eastAsia"/>
                  <w:color w:val="000000" w:themeColor="text1"/>
                  <w:sz w:val="22"/>
                  <w:szCs w:val="22"/>
                </w:rPr>
              </w:rPrChange>
            </w:rPr>
            <w:delText>兩岸事務處彙整後先就申請表件內容進行資格初審，凡初審合格者，彙整送交各系</w:delText>
          </w:r>
          <w:r w:rsidRPr="0030048C" w:rsidDel="00D5101A">
            <w:rPr>
              <w:rFonts w:eastAsia="標楷體"/>
              <w:color w:val="000000" w:themeColor="text1"/>
              <w:sz w:val="22"/>
              <w:szCs w:val="22"/>
              <w:rPrChange w:id="4517" w:author="user" w:date="2026-01-14T08:19:00Z">
                <w:rPr>
                  <w:rFonts w:ascii="標楷體" w:eastAsia="標楷體" w:hAnsi="標楷體" w:cs="微軟正黑體"/>
                  <w:color w:val="000000" w:themeColor="text1"/>
                  <w:sz w:val="22"/>
                  <w:szCs w:val="22"/>
                </w:rPr>
              </w:rPrChange>
            </w:rPr>
            <w:delText>(</w:delText>
          </w:r>
          <w:r w:rsidRPr="0030048C" w:rsidDel="00D5101A">
            <w:rPr>
              <w:rFonts w:eastAsia="標楷體" w:hint="eastAsia"/>
              <w:color w:val="000000" w:themeColor="text1"/>
              <w:sz w:val="22"/>
              <w:szCs w:val="22"/>
              <w:rPrChange w:id="4518" w:author="user" w:date="2026-01-14T08:19:00Z">
                <w:rPr>
                  <w:rFonts w:ascii="標楷體" w:eastAsia="標楷體" w:hAnsi="標楷體" w:cs="微軟正黑體" w:hint="eastAsia"/>
                  <w:color w:val="000000" w:themeColor="text1"/>
                  <w:sz w:val="22"/>
                  <w:szCs w:val="22"/>
                </w:rPr>
              </w:rPrChange>
            </w:rPr>
            <w:delText>所</w:delText>
          </w:r>
          <w:r w:rsidRPr="0030048C" w:rsidDel="00D5101A">
            <w:rPr>
              <w:rFonts w:eastAsia="標楷體"/>
              <w:color w:val="000000" w:themeColor="text1"/>
              <w:sz w:val="22"/>
              <w:szCs w:val="22"/>
              <w:rPrChange w:id="4519" w:author="user" w:date="2026-01-14T08:19:00Z">
                <w:rPr>
                  <w:rFonts w:ascii="標楷體" w:eastAsia="標楷體" w:hAnsi="標楷體" w:cs="微軟正黑體"/>
                  <w:color w:val="000000" w:themeColor="text1"/>
                  <w:sz w:val="22"/>
                  <w:szCs w:val="22"/>
                </w:rPr>
              </w:rPrChange>
            </w:rPr>
            <w:delText>)</w:delText>
          </w:r>
          <w:r w:rsidRPr="0030048C" w:rsidDel="00D5101A">
            <w:rPr>
              <w:rFonts w:eastAsia="標楷體" w:hint="eastAsia"/>
              <w:color w:val="000000" w:themeColor="text1"/>
              <w:sz w:val="22"/>
              <w:szCs w:val="22"/>
              <w:rPrChange w:id="4520" w:author="user" w:date="2026-01-14T08:19:00Z">
                <w:rPr>
                  <w:rFonts w:ascii="標楷體" w:eastAsia="標楷體" w:hAnsi="標楷體" w:cs="微軟正黑體" w:hint="eastAsia"/>
                  <w:color w:val="000000" w:themeColor="text1"/>
                  <w:sz w:val="22"/>
                  <w:szCs w:val="22"/>
                </w:rPr>
              </w:rPrChange>
            </w:rPr>
            <w:delText>複審。各系</w:delText>
          </w:r>
          <w:r w:rsidRPr="0030048C" w:rsidDel="00D5101A">
            <w:rPr>
              <w:rFonts w:eastAsia="標楷體"/>
              <w:color w:val="000000" w:themeColor="text1"/>
              <w:sz w:val="22"/>
              <w:szCs w:val="22"/>
              <w:rPrChange w:id="4521" w:author="user" w:date="2026-01-14T08:19:00Z">
                <w:rPr>
                  <w:rFonts w:ascii="標楷體" w:eastAsia="標楷體" w:hAnsi="標楷體" w:cs="微軟正黑體"/>
                  <w:color w:val="000000" w:themeColor="text1"/>
                  <w:sz w:val="22"/>
                  <w:szCs w:val="22"/>
                </w:rPr>
              </w:rPrChange>
            </w:rPr>
            <w:delText>(</w:delText>
          </w:r>
          <w:r w:rsidRPr="0030048C" w:rsidDel="00D5101A">
            <w:rPr>
              <w:rFonts w:eastAsia="標楷體" w:hint="eastAsia"/>
              <w:color w:val="000000" w:themeColor="text1"/>
              <w:sz w:val="22"/>
              <w:szCs w:val="22"/>
              <w:rPrChange w:id="4522" w:author="user" w:date="2026-01-14T08:19:00Z">
                <w:rPr>
                  <w:rFonts w:ascii="標楷體" w:eastAsia="標楷體" w:hAnsi="標楷體" w:cs="微軟正黑體" w:hint="eastAsia"/>
                  <w:color w:val="000000" w:themeColor="text1"/>
                  <w:sz w:val="22"/>
                  <w:szCs w:val="22"/>
                </w:rPr>
              </w:rPrChange>
            </w:rPr>
            <w:delText>所</w:delText>
          </w:r>
          <w:r w:rsidRPr="0030048C" w:rsidDel="00D5101A">
            <w:rPr>
              <w:rFonts w:eastAsia="標楷體"/>
              <w:color w:val="000000" w:themeColor="text1"/>
              <w:sz w:val="22"/>
              <w:szCs w:val="22"/>
              <w:rPrChange w:id="4523" w:author="user" w:date="2026-01-14T08:19:00Z">
                <w:rPr>
                  <w:rFonts w:ascii="標楷體" w:eastAsia="標楷體" w:hAnsi="標楷體" w:cs="微軟正黑體"/>
                  <w:color w:val="000000" w:themeColor="text1"/>
                  <w:sz w:val="22"/>
                  <w:szCs w:val="22"/>
                </w:rPr>
              </w:rPrChange>
            </w:rPr>
            <w:delText>)</w:delText>
          </w:r>
          <w:r w:rsidRPr="0030048C" w:rsidDel="00D5101A">
            <w:rPr>
              <w:rFonts w:eastAsia="標楷體" w:hint="eastAsia"/>
              <w:color w:val="000000" w:themeColor="text1"/>
              <w:sz w:val="22"/>
              <w:szCs w:val="22"/>
              <w:rPrChange w:id="4524" w:author="user" w:date="2026-01-14T08:19:00Z">
                <w:rPr>
                  <w:rFonts w:ascii="標楷體" w:eastAsia="標楷體" w:hAnsi="標楷體" w:cs="微軟正黑體" w:hint="eastAsia"/>
                  <w:color w:val="000000" w:themeColor="text1"/>
                  <w:sz w:val="22"/>
                  <w:szCs w:val="22"/>
                </w:rPr>
              </w:rPrChange>
            </w:rPr>
            <w:delText>應依其訂定之入學標準評定審查成績並經教務長審核，提交本校招生委員會議決錄取名單後，放榜並發給入學許可通知。</w:delText>
          </w:r>
        </w:del>
      </w:ins>
    </w:p>
    <w:p w14:paraId="21F87B0D" w14:textId="72983A3B" w:rsidR="00CC0A8E" w:rsidRPr="0030048C" w:rsidDel="00D5101A" w:rsidRDefault="00CC0A8E" w:rsidP="00D5101A">
      <w:pPr>
        <w:pStyle w:val="2"/>
        <w:snapToGrid w:val="0"/>
        <w:spacing w:beforeLines="200" w:before="480" w:after="72" w:line="240" w:lineRule="auto"/>
        <w:ind w:left="0"/>
        <w:rPr>
          <w:ins w:id="4525" w:author="黃玉枝" w:date="2026-01-13T20:16:00Z"/>
          <w:del w:id="4526" w:author="李忠福" w:date="2026-02-19T23:57:00Z" w16du:dateUtc="2026-02-19T15:57:00Z"/>
          <w:rFonts w:eastAsia="標楷體"/>
          <w:color w:val="000000" w:themeColor="text1"/>
          <w:sz w:val="22"/>
          <w:szCs w:val="22"/>
          <w:rPrChange w:id="4527" w:author="user" w:date="2026-01-14T08:19:00Z">
            <w:rPr>
              <w:ins w:id="4528" w:author="黃玉枝" w:date="2026-01-13T20:16:00Z"/>
              <w:del w:id="4529" w:author="李忠福" w:date="2026-02-19T23:57:00Z" w16du:dateUtc="2026-02-19T15:57:00Z"/>
              <w:rFonts w:ascii="標楷體" w:eastAsia="標楷體" w:hAnsi="標楷體" w:cs="微軟正黑體"/>
              <w:color w:val="000000" w:themeColor="text1"/>
              <w:sz w:val="22"/>
              <w:szCs w:val="22"/>
            </w:rPr>
          </w:rPrChange>
        </w:rPr>
        <w:pPrChange w:id="4530" w:author="李忠福" w:date="2026-02-19T23:57:00Z" w16du:dateUtc="2026-02-19T15:57:00Z">
          <w:pPr>
            <w:spacing w:before="8" w:line="300" w:lineRule="exact"/>
            <w:ind w:leftChars="413" w:left="991" w:firstLine="1"/>
          </w:pPr>
        </w:pPrChange>
      </w:pPr>
      <w:ins w:id="4531" w:author="黃玉枝" w:date="2026-01-13T20:16:00Z">
        <w:del w:id="4532" w:author="李忠福" w:date="2026-02-19T23:57:00Z" w16du:dateUtc="2026-02-19T15:57:00Z">
          <w:r w:rsidRPr="0030048C" w:rsidDel="00D5101A">
            <w:rPr>
              <w:rFonts w:eastAsia="標楷體" w:hint="eastAsia"/>
              <w:color w:val="000000" w:themeColor="text1"/>
              <w:sz w:val="22"/>
              <w:szCs w:val="22"/>
              <w:rPrChange w:id="4533" w:author="user" w:date="2026-01-14T08:19:00Z">
                <w:rPr>
                  <w:rFonts w:ascii="標楷體" w:eastAsia="標楷體" w:hAnsi="標楷體" w:cs="微軟正黑體" w:hint="eastAsia"/>
                  <w:color w:val="000000" w:themeColor="text1"/>
                  <w:sz w:val="22"/>
                  <w:szCs w:val="22"/>
                </w:rPr>
              </w:rPrChange>
            </w:rPr>
            <w:delText>前項入學許可應以中文及英文載明外國學生之姓名、就讀學程名稱、學位別、授課語言、入學之學年、學期開始日期、學雜費收退費基準、獎助學金及其他相關資訊。</w:delText>
          </w:r>
        </w:del>
      </w:ins>
    </w:p>
    <w:p w14:paraId="5495684E" w14:textId="15799E96" w:rsidR="00CC0A8E" w:rsidRPr="0030048C" w:rsidDel="00D5101A" w:rsidRDefault="00CC0A8E" w:rsidP="00D5101A">
      <w:pPr>
        <w:pStyle w:val="2"/>
        <w:snapToGrid w:val="0"/>
        <w:spacing w:beforeLines="200" w:before="480" w:after="72" w:line="240" w:lineRule="auto"/>
        <w:ind w:left="0"/>
        <w:rPr>
          <w:ins w:id="4534" w:author="黃玉枝" w:date="2026-01-13T20:16:00Z"/>
          <w:del w:id="4535" w:author="李忠福" w:date="2026-02-19T23:57:00Z" w16du:dateUtc="2026-02-19T15:57:00Z"/>
          <w:rFonts w:eastAsia="標楷體"/>
          <w:color w:val="000000" w:themeColor="text1"/>
          <w:sz w:val="22"/>
          <w:szCs w:val="22"/>
          <w:rPrChange w:id="4536" w:author="user" w:date="2026-01-14T08:19:00Z">
            <w:rPr>
              <w:ins w:id="4537" w:author="黃玉枝" w:date="2026-01-13T20:16:00Z"/>
              <w:del w:id="4538" w:author="李忠福" w:date="2026-02-19T23:57:00Z" w16du:dateUtc="2026-02-19T15:57:00Z"/>
              <w:rFonts w:ascii="標楷體" w:eastAsia="標楷體" w:hAnsi="標楷體" w:cs="微軟正黑體"/>
              <w:color w:val="000000" w:themeColor="text1"/>
              <w:sz w:val="22"/>
              <w:szCs w:val="22"/>
            </w:rPr>
          </w:rPrChange>
        </w:rPr>
        <w:pPrChange w:id="4539" w:author="李忠福" w:date="2026-02-19T23:57:00Z" w16du:dateUtc="2026-02-19T15:57:00Z">
          <w:pPr>
            <w:spacing w:before="8" w:line="300" w:lineRule="exact"/>
            <w:ind w:left="992" w:hangingChars="451" w:hanging="992"/>
          </w:pPr>
        </w:pPrChange>
      </w:pPr>
      <w:ins w:id="4540" w:author="黃玉枝" w:date="2026-01-13T20:16:00Z">
        <w:del w:id="4541" w:author="李忠福" w:date="2026-02-19T23:57:00Z" w16du:dateUtc="2026-02-19T15:57:00Z">
          <w:r w:rsidRPr="0030048C" w:rsidDel="00D5101A">
            <w:rPr>
              <w:rFonts w:eastAsia="標楷體" w:hint="eastAsia"/>
              <w:color w:val="000000" w:themeColor="text1"/>
              <w:sz w:val="22"/>
              <w:szCs w:val="22"/>
              <w:rPrChange w:id="4542" w:author="user" w:date="2026-01-14T08:19:00Z">
                <w:rPr>
                  <w:rFonts w:ascii="標楷體" w:eastAsia="標楷體" w:hAnsi="標楷體" w:cs="微軟正黑體" w:hint="eastAsia"/>
                  <w:color w:val="000000" w:themeColor="text1"/>
                  <w:sz w:val="22"/>
                  <w:szCs w:val="22"/>
                </w:rPr>
              </w:rPrChange>
            </w:rPr>
            <w:delText>第</w:delText>
          </w:r>
          <w:r w:rsidRPr="0030048C" w:rsidDel="00D5101A">
            <w:rPr>
              <w:rFonts w:eastAsia="標楷體"/>
              <w:color w:val="000000" w:themeColor="text1"/>
              <w:sz w:val="22"/>
              <w:szCs w:val="22"/>
              <w:rPrChange w:id="4543"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lang w:eastAsia="zh-HK"/>
              <w:rPrChange w:id="4544" w:author="user" w:date="2026-01-14T08:19:00Z">
                <w:rPr>
                  <w:rFonts w:ascii="標楷體" w:eastAsia="標楷體" w:hAnsi="標楷體" w:cs="微軟正黑體" w:hint="eastAsia"/>
                  <w:color w:val="000000" w:themeColor="text1"/>
                  <w:sz w:val="22"/>
                  <w:szCs w:val="22"/>
                  <w:lang w:eastAsia="zh-HK"/>
                </w:rPr>
              </w:rPrChange>
            </w:rPr>
            <w:delText>九</w:delText>
          </w:r>
          <w:r w:rsidRPr="0030048C" w:rsidDel="00D5101A">
            <w:rPr>
              <w:rFonts w:eastAsia="標楷體"/>
              <w:color w:val="000000" w:themeColor="text1"/>
              <w:sz w:val="22"/>
              <w:szCs w:val="22"/>
              <w:lang w:eastAsia="zh-HK"/>
              <w:rPrChange w:id="4545"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546"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547"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548" w:author="user" w:date="2026-01-14T08:19:00Z">
                <w:rPr>
                  <w:rFonts w:ascii="標楷體" w:eastAsia="標楷體" w:hAnsi="標楷體" w:cs="微軟正黑體" w:hint="eastAsia"/>
                  <w:color w:val="000000" w:themeColor="text1"/>
                  <w:sz w:val="22"/>
                  <w:szCs w:val="22"/>
                </w:rPr>
              </w:rPrChange>
            </w:rPr>
            <w:delText>獲准入學之外國學生，應於規定日期完成註冊手續。註冊時，新生應檢附已投保自入境當日起至少</w:delText>
          </w:r>
          <w:r w:rsidRPr="0030048C" w:rsidDel="00D5101A">
            <w:rPr>
              <w:rFonts w:eastAsia="標楷體" w:hint="eastAsia"/>
              <w:color w:val="000000" w:themeColor="text1"/>
              <w:sz w:val="22"/>
              <w:szCs w:val="22"/>
              <w:rPrChange w:id="4549" w:author="user" w:date="2026-01-14T08:19:00Z">
                <w:rPr>
                  <w:rFonts w:ascii="標楷體" w:eastAsia="標楷體" w:hAnsi="標楷體" w:hint="eastAsia"/>
                  <w:color w:val="000000" w:themeColor="text1"/>
                  <w:sz w:val="22"/>
                  <w:szCs w:val="22"/>
                </w:rPr>
              </w:rPrChange>
            </w:rPr>
            <w:delText>六個月</w:delText>
          </w:r>
          <w:r w:rsidRPr="0030048C" w:rsidDel="00D5101A">
            <w:rPr>
              <w:rFonts w:eastAsia="標楷體" w:hint="eastAsia"/>
              <w:color w:val="000000" w:themeColor="text1"/>
              <w:sz w:val="22"/>
              <w:szCs w:val="22"/>
              <w:rPrChange w:id="4550" w:author="user" w:date="2026-01-14T08:19:00Z">
                <w:rPr>
                  <w:rFonts w:ascii="標楷體" w:eastAsia="標楷體" w:hAnsi="標楷體" w:cs="微軟正黑體" w:hint="eastAsia"/>
                  <w:color w:val="000000" w:themeColor="text1"/>
                  <w:sz w:val="22"/>
                  <w:szCs w:val="22"/>
                </w:rPr>
              </w:rPrChange>
            </w:rPr>
            <w:delText>效期之醫療及傷害保險，在校生應檢附我國全民健康保險等相關保險證明文件。</w:delText>
          </w:r>
        </w:del>
      </w:ins>
    </w:p>
    <w:p w14:paraId="02CF563A" w14:textId="73B2D531" w:rsidR="00CC0A8E" w:rsidRPr="0030048C" w:rsidDel="00D5101A" w:rsidRDefault="00CC0A8E" w:rsidP="00D5101A">
      <w:pPr>
        <w:pStyle w:val="2"/>
        <w:snapToGrid w:val="0"/>
        <w:spacing w:beforeLines="200" w:before="480" w:after="72" w:line="240" w:lineRule="auto"/>
        <w:ind w:left="0"/>
        <w:rPr>
          <w:ins w:id="4551" w:author="黃玉枝" w:date="2026-01-13T20:16:00Z"/>
          <w:del w:id="4552" w:author="李忠福" w:date="2026-02-19T23:57:00Z" w16du:dateUtc="2026-02-19T15:57:00Z"/>
          <w:rFonts w:eastAsia="標楷體"/>
          <w:color w:val="000000" w:themeColor="text1"/>
          <w:sz w:val="22"/>
          <w:szCs w:val="22"/>
          <w:rPrChange w:id="4553" w:author="user" w:date="2026-01-14T08:19:00Z">
            <w:rPr>
              <w:ins w:id="4554" w:author="黃玉枝" w:date="2026-01-13T20:16:00Z"/>
              <w:del w:id="4555" w:author="李忠福" w:date="2026-02-19T23:57:00Z" w16du:dateUtc="2026-02-19T15:57:00Z"/>
              <w:rFonts w:ascii="標楷體" w:eastAsia="標楷體" w:hAnsi="標楷體" w:cs="微軟正黑體"/>
              <w:color w:val="000000" w:themeColor="text1"/>
              <w:sz w:val="22"/>
              <w:szCs w:val="22"/>
            </w:rPr>
          </w:rPrChange>
        </w:rPr>
        <w:pPrChange w:id="4556" w:author="李忠福" w:date="2026-02-19T23:57:00Z" w16du:dateUtc="2026-02-19T15:57:00Z">
          <w:pPr>
            <w:spacing w:before="8" w:line="300" w:lineRule="exact"/>
            <w:ind w:leftChars="413" w:left="991" w:firstLine="1"/>
          </w:pPr>
        </w:pPrChange>
      </w:pPr>
      <w:ins w:id="4557" w:author="黃玉枝" w:date="2026-01-13T20:16:00Z">
        <w:del w:id="4558" w:author="李忠福" w:date="2026-02-19T23:57:00Z" w16du:dateUtc="2026-02-19T15:57:00Z">
          <w:r w:rsidRPr="0030048C" w:rsidDel="00D5101A">
            <w:rPr>
              <w:rFonts w:eastAsia="標楷體" w:hint="eastAsia"/>
              <w:color w:val="000000" w:themeColor="text1"/>
              <w:sz w:val="22"/>
              <w:szCs w:val="22"/>
              <w:rPrChange w:id="4559" w:author="user" w:date="2026-01-14T08:19:00Z">
                <w:rPr>
                  <w:rFonts w:ascii="標楷體" w:eastAsia="標楷體" w:hAnsi="標楷體" w:cs="微軟正黑體" w:hint="eastAsia"/>
                  <w:color w:val="000000" w:themeColor="text1"/>
                  <w:sz w:val="22"/>
                  <w:szCs w:val="22"/>
                </w:rPr>
              </w:rPrChange>
            </w:rPr>
            <w:delText>前項保險證明如為國外所核發者，應經駐外</w:delText>
          </w:r>
          <w:r w:rsidRPr="0030048C" w:rsidDel="00D5101A">
            <w:rPr>
              <w:rFonts w:eastAsia="標楷體" w:hint="eastAsia"/>
              <w:color w:val="000000" w:themeColor="text1"/>
              <w:sz w:val="22"/>
              <w:szCs w:val="22"/>
              <w:lang w:eastAsia="zh-HK"/>
              <w:rPrChange w:id="4560" w:author="user" w:date="2026-01-14T08:19:00Z">
                <w:rPr>
                  <w:rFonts w:ascii="標楷體" w:eastAsia="標楷體" w:hAnsi="標楷體" w:cs="微軟正黑體" w:hint="eastAsia"/>
                  <w:color w:val="000000" w:themeColor="text1"/>
                  <w:sz w:val="22"/>
                  <w:szCs w:val="22"/>
                  <w:lang w:eastAsia="zh-HK"/>
                </w:rPr>
              </w:rPrChange>
            </w:rPr>
            <w:delText>機構</w:delText>
          </w:r>
          <w:r w:rsidRPr="0030048C" w:rsidDel="00D5101A">
            <w:rPr>
              <w:rFonts w:eastAsia="標楷體" w:hint="eastAsia"/>
              <w:color w:val="000000" w:themeColor="text1"/>
              <w:sz w:val="22"/>
              <w:szCs w:val="22"/>
              <w:rPrChange w:id="4561" w:author="user" w:date="2026-01-14T08:19:00Z">
                <w:rPr>
                  <w:rFonts w:ascii="標楷體" w:eastAsia="標楷體" w:hAnsi="標楷體" w:cs="微軟正黑體" w:hint="eastAsia"/>
                  <w:color w:val="000000" w:themeColor="text1"/>
                  <w:sz w:val="22"/>
                  <w:szCs w:val="22"/>
                </w:rPr>
              </w:rPrChange>
            </w:rPr>
            <w:delText>驗證。</w:delText>
          </w:r>
        </w:del>
      </w:ins>
    </w:p>
    <w:p w14:paraId="672B9309" w14:textId="3F61F62A" w:rsidR="00CC0A8E" w:rsidRPr="0030048C" w:rsidDel="00D5101A" w:rsidRDefault="00CC0A8E" w:rsidP="00D5101A">
      <w:pPr>
        <w:pStyle w:val="2"/>
        <w:snapToGrid w:val="0"/>
        <w:spacing w:beforeLines="200" w:before="480" w:after="72" w:line="240" w:lineRule="auto"/>
        <w:ind w:left="0"/>
        <w:rPr>
          <w:ins w:id="4562" w:author="黃玉枝" w:date="2026-01-13T20:16:00Z"/>
          <w:del w:id="4563" w:author="李忠福" w:date="2026-02-19T23:57:00Z" w16du:dateUtc="2026-02-19T15:57:00Z"/>
          <w:rFonts w:eastAsia="標楷體"/>
          <w:color w:val="000000" w:themeColor="text1"/>
          <w:sz w:val="22"/>
          <w:szCs w:val="22"/>
          <w:rPrChange w:id="4564" w:author="user" w:date="2026-01-14T08:19:00Z">
            <w:rPr>
              <w:ins w:id="4565" w:author="黃玉枝" w:date="2026-01-13T20:16:00Z"/>
              <w:del w:id="4566" w:author="李忠福" w:date="2026-02-19T23:57:00Z" w16du:dateUtc="2026-02-19T15:57:00Z"/>
              <w:rFonts w:ascii="標楷體" w:eastAsia="標楷體" w:hAnsi="標楷體" w:cs="微軟正黑體"/>
              <w:color w:val="000000" w:themeColor="text1"/>
              <w:sz w:val="22"/>
              <w:szCs w:val="22"/>
            </w:rPr>
          </w:rPrChange>
        </w:rPr>
        <w:pPrChange w:id="4567" w:author="李忠福" w:date="2026-02-19T23:57:00Z" w16du:dateUtc="2026-02-19T15:57:00Z">
          <w:pPr>
            <w:spacing w:before="8" w:line="300" w:lineRule="exact"/>
            <w:ind w:leftChars="413" w:left="991" w:firstLine="1"/>
          </w:pPr>
        </w:pPrChange>
      </w:pPr>
      <w:ins w:id="4568" w:author="黃玉枝" w:date="2026-01-13T20:16:00Z">
        <w:del w:id="4569" w:author="李忠福" w:date="2026-02-19T23:57:00Z" w16du:dateUtc="2026-02-19T15:57:00Z">
          <w:r w:rsidRPr="0030048C" w:rsidDel="00D5101A">
            <w:rPr>
              <w:rFonts w:eastAsia="標楷體" w:hint="eastAsia"/>
              <w:color w:val="000000" w:themeColor="text1"/>
              <w:sz w:val="22"/>
              <w:szCs w:val="22"/>
              <w:rPrChange w:id="4570" w:author="user" w:date="2026-01-14T08:19:00Z">
                <w:rPr>
                  <w:rFonts w:ascii="標楷體" w:eastAsia="標楷體" w:hAnsi="標楷體" w:cs="微軟正黑體" w:hint="eastAsia"/>
                  <w:color w:val="000000" w:themeColor="text1"/>
                  <w:sz w:val="22"/>
                  <w:szCs w:val="22"/>
                </w:rPr>
              </w:rPrChange>
            </w:rPr>
            <w:delText>如因簽證或其他事故不能按時註冊，應檢具相關證明，逕向本校申請延期註冊，最長不得逾學期三分之一。如因重病或重大事故不能按時入學時，應檢具相關證明，於註冊截止日前向本校申請保留入學資格一年。若未完成註冊，且未核准保留入學資格或延期註冊者，以放棄入學資格論。</w:delText>
          </w:r>
        </w:del>
      </w:ins>
    </w:p>
    <w:p w14:paraId="0DB4A14F" w14:textId="6576F8C6" w:rsidR="00CC0A8E" w:rsidRPr="0030048C" w:rsidDel="00D5101A" w:rsidRDefault="00CC0A8E" w:rsidP="00D5101A">
      <w:pPr>
        <w:pStyle w:val="2"/>
        <w:snapToGrid w:val="0"/>
        <w:spacing w:beforeLines="200" w:before="480" w:after="72" w:line="240" w:lineRule="auto"/>
        <w:ind w:left="0"/>
        <w:rPr>
          <w:ins w:id="4571" w:author="黃玉枝" w:date="2026-01-13T20:16:00Z"/>
          <w:del w:id="4572" w:author="李忠福" w:date="2026-02-19T23:57:00Z" w16du:dateUtc="2026-02-19T15:57:00Z"/>
          <w:rFonts w:eastAsia="標楷體"/>
          <w:color w:val="000000" w:themeColor="text1"/>
          <w:sz w:val="22"/>
          <w:szCs w:val="22"/>
          <w:rPrChange w:id="4573" w:author="user" w:date="2026-01-14T08:19:00Z">
            <w:rPr>
              <w:ins w:id="4574" w:author="黃玉枝" w:date="2026-01-13T20:16:00Z"/>
              <w:del w:id="4575" w:author="李忠福" w:date="2026-02-19T23:57:00Z" w16du:dateUtc="2026-02-19T15:57:00Z"/>
              <w:rFonts w:ascii="標楷體" w:eastAsia="標楷體" w:hAnsi="標楷體" w:cs="微軟正黑體"/>
              <w:color w:val="000000" w:themeColor="text1"/>
              <w:sz w:val="22"/>
              <w:szCs w:val="22"/>
            </w:rPr>
          </w:rPrChange>
        </w:rPr>
        <w:pPrChange w:id="4576" w:author="李忠福" w:date="2026-02-19T23:57:00Z" w16du:dateUtc="2026-02-19T15:57:00Z">
          <w:pPr>
            <w:spacing w:before="8" w:line="300" w:lineRule="exact"/>
            <w:ind w:left="992" w:hangingChars="451" w:hanging="992"/>
          </w:pPr>
        </w:pPrChange>
      </w:pPr>
      <w:ins w:id="4577" w:author="黃玉枝" w:date="2026-01-13T20:16:00Z">
        <w:del w:id="4578" w:author="李忠福" w:date="2026-02-19T23:57:00Z" w16du:dateUtc="2026-02-19T15:57:00Z">
          <w:r w:rsidRPr="0030048C" w:rsidDel="00D5101A">
            <w:rPr>
              <w:rFonts w:eastAsia="標楷體" w:hint="eastAsia"/>
              <w:color w:val="000000" w:themeColor="text1"/>
              <w:sz w:val="22"/>
              <w:szCs w:val="22"/>
              <w:lang w:eastAsia="zh-HK"/>
              <w:rPrChange w:id="4579" w:author="user" w:date="2026-01-14T08:19:00Z">
                <w:rPr>
                  <w:rFonts w:ascii="標楷體" w:eastAsia="標楷體" w:hAnsi="標楷體" w:cs="微軟正黑體" w:hint="eastAsia"/>
                  <w:color w:val="000000" w:themeColor="text1"/>
                  <w:sz w:val="22"/>
                  <w:szCs w:val="22"/>
                  <w:lang w:eastAsia="zh-HK"/>
                </w:rPr>
              </w:rPrChange>
            </w:rPr>
            <w:delText>第</w:delText>
          </w:r>
          <w:r w:rsidRPr="0030048C" w:rsidDel="00D5101A">
            <w:rPr>
              <w:rFonts w:eastAsia="標楷體"/>
              <w:color w:val="000000" w:themeColor="text1"/>
              <w:sz w:val="22"/>
              <w:szCs w:val="22"/>
              <w:lang w:eastAsia="zh-HK"/>
              <w:rPrChange w:id="4580"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lang w:eastAsia="zh-HK"/>
              <w:rPrChange w:id="4581" w:author="user" w:date="2026-01-14T08:19:00Z">
                <w:rPr>
                  <w:rFonts w:ascii="標楷體" w:eastAsia="標楷體" w:hAnsi="標楷體" w:cs="微軟正黑體" w:hint="eastAsia"/>
                  <w:color w:val="000000" w:themeColor="text1"/>
                  <w:sz w:val="22"/>
                  <w:szCs w:val="22"/>
                  <w:lang w:eastAsia="zh-HK"/>
                </w:rPr>
              </w:rPrChange>
            </w:rPr>
            <w:delText>十</w:delText>
          </w:r>
          <w:r w:rsidRPr="0030048C" w:rsidDel="00D5101A">
            <w:rPr>
              <w:rFonts w:eastAsia="標楷體"/>
              <w:color w:val="000000" w:themeColor="text1"/>
              <w:sz w:val="22"/>
              <w:szCs w:val="22"/>
              <w:lang w:eastAsia="zh-HK"/>
              <w:rPrChange w:id="4582"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lang w:eastAsia="zh-HK"/>
              <w:rPrChange w:id="4583"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rPrChange w:id="4584"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585" w:author="user" w:date="2026-01-14T08:19:00Z">
                <w:rPr>
                  <w:rFonts w:ascii="標楷體" w:eastAsia="標楷體" w:hAnsi="標楷體" w:cs="微軟正黑體" w:hint="eastAsia"/>
                  <w:color w:val="000000" w:themeColor="text1"/>
                  <w:sz w:val="22"/>
                  <w:szCs w:val="22"/>
                </w:rPr>
              </w:rPrChange>
            </w:rPr>
            <w:delText>入學本校之外國學生註冊入學時，未逾該學年第一學期修業期間三分之一者，於當學期入學；已逾該學年第一學期修業期間三分之一者，於第二學期或下一學年註冊入學，但教育部另有規定者，不在此限。</w:delText>
          </w:r>
        </w:del>
      </w:ins>
    </w:p>
    <w:p w14:paraId="659D006E" w14:textId="3F276977" w:rsidR="00CC0A8E" w:rsidRPr="0030048C" w:rsidDel="00D5101A" w:rsidRDefault="00CC0A8E" w:rsidP="00D5101A">
      <w:pPr>
        <w:pStyle w:val="2"/>
        <w:snapToGrid w:val="0"/>
        <w:spacing w:beforeLines="200" w:before="480" w:after="72" w:line="240" w:lineRule="auto"/>
        <w:ind w:left="0"/>
        <w:rPr>
          <w:ins w:id="4586" w:author="黃玉枝" w:date="2026-01-13T20:16:00Z"/>
          <w:del w:id="4587" w:author="李忠福" w:date="2026-02-19T23:57:00Z" w16du:dateUtc="2026-02-19T15:57:00Z"/>
          <w:rFonts w:eastAsia="標楷體"/>
          <w:color w:val="000000" w:themeColor="text1"/>
          <w:sz w:val="22"/>
          <w:szCs w:val="22"/>
          <w:rPrChange w:id="4588" w:author="user" w:date="2026-01-14T08:19:00Z">
            <w:rPr>
              <w:ins w:id="4589" w:author="黃玉枝" w:date="2026-01-13T20:16:00Z"/>
              <w:del w:id="4590" w:author="李忠福" w:date="2026-02-19T23:57:00Z" w16du:dateUtc="2026-02-19T15:57:00Z"/>
              <w:rFonts w:ascii="標楷體" w:eastAsia="標楷體" w:hAnsi="標楷體" w:cs="微軟正黑體"/>
              <w:color w:val="000000" w:themeColor="text1"/>
              <w:sz w:val="22"/>
              <w:szCs w:val="22"/>
            </w:rPr>
          </w:rPrChange>
        </w:rPr>
        <w:pPrChange w:id="4591" w:author="李忠福" w:date="2026-02-19T23:57:00Z" w16du:dateUtc="2026-02-19T15:57:00Z">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620"/>
            </w:tabs>
            <w:spacing w:before="8" w:line="300" w:lineRule="exact"/>
            <w:ind w:left="992" w:hangingChars="451" w:hanging="992"/>
          </w:pPr>
        </w:pPrChange>
      </w:pPr>
      <w:ins w:id="4592" w:author="黃玉枝" w:date="2026-01-13T20:16:00Z">
        <w:del w:id="4593" w:author="李忠福" w:date="2026-02-19T23:57:00Z" w16du:dateUtc="2026-02-19T15:57:00Z">
          <w:r w:rsidRPr="0030048C" w:rsidDel="00D5101A">
            <w:rPr>
              <w:rFonts w:eastAsia="標楷體" w:hint="eastAsia"/>
              <w:color w:val="000000" w:themeColor="text1"/>
              <w:sz w:val="22"/>
              <w:szCs w:val="22"/>
              <w:rPrChange w:id="4594" w:author="user" w:date="2026-01-14T08:19:00Z">
                <w:rPr>
                  <w:rFonts w:ascii="標楷體" w:eastAsia="標楷體" w:hAnsi="標楷體" w:cs="微軟正黑體" w:hint="eastAsia"/>
                  <w:color w:val="000000" w:themeColor="text1"/>
                  <w:sz w:val="22"/>
                  <w:szCs w:val="22"/>
                </w:rPr>
              </w:rPrChange>
            </w:rPr>
            <w:delText>第十</w:delText>
          </w:r>
          <w:r w:rsidRPr="0030048C" w:rsidDel="00D5101A">
            <w:rPr>
              <w:rFonts w:eastAsia="標楷體" w:hint="eastAsia"/>
              <w:color w:val="000000" w:themeColor="text1"/>
              <w:sz w:val="22"/>
              <w:szCs w:val="22"/>
              <w:lang w:eastAsia="zh-HK"/>
              <w:rPrChange w:id="4595" w:author="user" w:date="2026-01-14T08:19:00Z">
                <w:rPr>
                  <w:rFonts w:ascii="標楷體" w:eastAsia="標楷體" w:hAnsi="標楷體" w:cs="微軟正黑體" w:hint="eastAsia"/>
                  <w:color w:val="000000" w:themeColor="text1"/>
                  <w:sz w:val="22"/>
                  <w:szCs w:val="22"/>
                  <w:lang w:eastAsia="zh-HK"/>
                </w:rPr>
              </w:rPrChange>
            </w:rPr>
            <w:delText>一</w:delText>
          </w:r>
          <w:r w:rsidRPr="0030048C" w:rsidDel="00D5101A">
            <w:rPr>
              <w:rFonts w:eastAsia="標楷體" w:hint="eastAsia"/>
              <w:color w:val="000000" w:themeColor="text1"/>
              <w:sz w:val="22"/>
              <w:szCs w:val="22"/>
              <w:rPrChange w:id="4596"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597"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598" w:author="user" w:date="2026-01-14T08:19:00Z">
                <w:rPr>
                  <w:rFonts w:ascii="標楷體" w:eastAsia="標楷體" w:hAnsi="標楷體" w:cs="微軟正黑體" w:hint="eastAsia"/>
                  <w:color w:val="000000" w:themeColor="text1"/>
                  <w:sz w:val="22"/>
                  <w:szCs w:val="22"/>
                </w:rPr>
              </w:rPrChange>
            </w:rPr>
            <w:delText>本校應即時於教育部指定之外國學生資料管理資訊系統，登錄外國學生錄取、入學、轉學、休學、退學或變更、喪失學生身分、離境等情事。</w:delText>
          </w:r>
        </w:del>
      </w:ins>
    </w:p>
    <w:p w14:paraId="532666A8" w14:textId="57AB13CE" w:rsidR="00CC0A8E" w:rsidRPr="0030048C" w:rsidDel="00D5101A" w:rsidRDefault="00CC0A8E" w:rsidP="00D5101A">
      <w:pPr>
        <w:pStyle w:val="2"/>
        <w:snapToGrid w:val="0"/>
        <w:spacing w:beforeLines="200" w:before="480" w:after="72" w:line="240" w:lineRule="auto"/>
        <w:ind w:left="0"/>
        <w:rPr>
          <w:ins w:id="4599" w:author="黃玉枝" w:date="2026-01-13T20:16:00Z"/>
          <w:del w:id="4600" w:author="李忠福" w:date="2026-02-19T23:57:00Z" w16du:dateUtc="2026-02-19T15:57:00Z"/>
          <w:rFonts w:eastAsia="標楷體"/>
          <w:color w:val="000000" w:themeColor="text1"/>
          <w:sz w:val="22"/>
          <w:szCs w:val="22"/>
          <w:rPrChange w:id="4601" w:author="user" w:date="2026-01-14T08:19:00Z">
            <w:rPr>
              <w:ins w:id="4602" w:author="黃玉枝" w:date="2026-01-13T20:16:00Z"/>
              <w:del w:id="4603" w:author="李忠福" w:date="2026-02-19T23:57:00Z" w16du:dateUtc="2026-02-19T15:57:00Z"/>
              <w:rFonts w:ascii="標楷體" w:eastAsia="標楷體" w:hAnsi="標楷體" w:cs="微軟正黑體"/>
              <w:color w:val="000000" w:themeColor="text1"/>
              <w:sz w:val="22"/>
              <w:szCs w:val="22"/>
            </w:rPr>
          </w:rPrChange>
        </w:rPr>
        <w:pPrChange w:id="4604" w:author="李忠福" w:date="2026-02-19T23:57:00Z" w16du:dateUtc="2026-02-19T15:57:00Z">
          <w:pPr>
            <w:spacing w:before="8" w:line="300" w:lineRule="exact"/>
            <w:ind w:left="992" w:hangingChars="451" w:hanging="992"/>
          </w:pPr>
        </w:pPrChange>
      </w:pPr>
      <w:ins w:id="4605" w:author="黃玉枝" w:date="2026-01-13T20:16:00Z">
        <w:del w:id="4606" w:author="李忠福" w:date="2026-02-19T23:57:00Z" w16du:dateUtc="2026-02-19T15:57:00Z">
          <w:r w:rsidRPr="0030048C" w:rsidDel="00D5101A">
            <w:rPr>
              <w:rFonts w:eastAsia="標楷體" w:hint="eastAsia"/>
              <w:color w:val="000000" w:themeColor="text1"/>
              <w:sz w:val="22"/>
              <w:szCs w:val="22"/>
              <w:rPrChange w:id="4607" w:author="user" w:date="2026-01-14T08:19:00Z">
                <w:rPr>
                  <w:rFonts w:ascii="標楷體" w:eastAsia="標楷體" w:hAnsi="標楷體" w:cs="微軟正黑體" w:hint="eastAsia"/>
                  <w:color w:val="000000" w:themeColor="text1"/>
                  <w:sz w:val="22"/>
                  <w:szCs w:val="22"/>
                </w:rPr>
              </w:rPrChange>
            </w:rPr>
            <w:delText>第十</w:delText>
          </w:r>
          <w:r w:rsidRPr="0030048C" w:rsidDel="00D5101A">
            <w:rPr>
              <w:rFonts w:eastAsia="標楷體" w:hint="eastAsia"/>
              <w:color w:val="000000" w:themeColor="text1"/>
              <w:sz w:val="22"/>
              <w:szCs w:val="22"/>
              <w:lang w:eastAsia="zh-HK"/>
              <w:rPrChange w:id="4608" w:author="user" w:date="2026-01-14T08:19:00Z">
                <w:rPr>
                  <w:rFonts w:ascii="標楷體" w:eastAsia="標楷體" w:hAnsi="標楷體" w:cs="微軟正黑體" w:hint="eastAsia"/>
                  <w:color w:val="000000" w:themeColor="text1"/>
                  <w:sz w:val="22"/>
                  <w:szCs w:val="22"/>
                  <w:lang w:eastAsia="zh-HK"/>
                </w:rPr>
              </w:rPrChange>
            </w:rPr>
            <w:delText>二</w:delText>
          </w:r>
          <w:r w:rsidRPr="0030048C" w:rsidDel="00D5101A">
            <w:rPr>
              <w:rFonts w:eastAsia="標楷體" w:hint="eastAsia"/>
              <w:color w:val="000000" w:themeColor="text1"/>
              <w:sz w:val="22"/>
              <w:szCs w:val="22"/>
              <w:rPrChange w:id="4609"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610" w:author="user" w:date="2026-01-14T08:19:00Z">
                <w:rPr>
                  <w:rFonts w:ascii="標楷體" w:eastAsia="標楷體" w:hAnsi="標楷體" w:cs="微軟正黑體"/>
                  <w:color w:val="000000" w:themeColor="text1"/>
                  <w:sz w:val="22"/>
                  <w:szCs w:val="22"/>
                </w:rPr>
              </w:rPrChange>
            </w:rPr>
            <w:tab/>
          </w:r>
          <w:r w:rsidRPr="0030048C" w:rsidDel="00D5101A">
            <w:rPr>
              <w:rFonts w:eastAsia="標楷體" w:hint="eastAsia"/>
              <w:color w:val="000000" w:themeColor="text1"/>
              <w:sz w:val="22"/>
              <w:szCs w:val="22"/>
              <w:rPrChange w:id="4611" w:author="user" w:date="2026-01-14T08:19:00Z">
                <w:rPr>
                  <w:rFonts w:ascii="標楷體" w:eastAsia="標楷體" w:hAnsi="標楷體" w:hint="eastAsia"/>
                  <w:color w:val="000000" w:themeColor="text1"/>
                  <w:sz w:val="22"/>
                  <w:szCs w:val="22"/>
                </w:rPr>
              </w:rPrChange>
            </w:rPr>
            <w:delText>外國學生之就學申請，由國際暨兩岸事務處辦理。外國學生經核准入學後，其在學期間之學業輔導、考核由所屬系所辦理；生活輔導、聯繫等事項，由書院教育處辦理。書院教育處應加強安排住宿家庭及輔導外國學生學習我國語文、文化等，以增進外國學生對我國之了解，並不定期舉辦外國學生輔導活動或促進校園國際化，有助我國學生與外國學生交流、互動之活動。</w:delText>
          </w:r>
        </w:del>
      </w:ins>
    </w:p>
    <w:p w14:paraId="033D2E0D" w14:textId="59063C2C" w:rsidR="00CC0A8E" w:rsidRPr="0030048C" w:rsidDel="00D5101A" w:rsidRDefault="00CC0A8E" w:rsidP="00D5101A">
      <w:pPr>
        <w:pStyle w:val="2"/>
        <w:snapToGrid w:val="0"/>
        <w:spacing w:beforeLines="200" w:before="480" w:after="72" w:line="240" w:lineRule="auto"/>
        <w:ind w:left="0"/>
        <w:rPr>
          <w:ins w:id="4612" w:author="黃玉枝" w:date="2026-01-13T20:16:00Z"/>
          <w:del w:id="4613" w:author="李忠福" w:date="2026-02-19T23:57:00Z" w16du:dateUtc="2026-02-19T15:57:00Z"/>
          <w:rFonts w:eastAsia="標楷體"/>
          <w:color w:val="000000" w:themeColor="text1"/>
          <w:sz w:val="22"/>
          <w:szCs w:val="22"/>
          <w:rPrChange w:id="4614" w:author="user" w:date="2026-01-14T08:19:00Z">
            <w:rPr>
              <w:ins w:id="4615" w:author="黃玉枝" w:date="2026-01-13T20:16:00Z"/>
              <w:del w:id="4616" w:author="李忠福" w:date="2026-02-19T23:57:00Z" w16du:dateUtc="2026-02-19T15:57:00Z"/>
              <w:rFonts w:ascii="標楷體" w:eastAsia="標楷體" w:hAnsi="標楷體"/>
              <w:color w:val="000000" w:themeColor="text1"/>
              <w:sz w:val="22"/>
              <w:szCs w:val="22"/>
            </w:rPr>
          </w:rPrChange>
        </w:rPr>
        <w:pPrChange w:id="4617" w:author="李忠福" w:date="2026-02-19T23:57:00Z" w16du:dateUtc="2026-02-19T15:57:00Z">
          <w:pPr>
            <w:spacing w:before="8" w:line="300" w:lineRule="exact"/>
            <w:ind w:left="992" w:hangingChars="451" w:hanging="992"/>
          </w:pPr>
        </w:pPrChange>
      </w:pPr>
      <w:ins w:id="4618" w:author="黃玉枝" w:date="2026-01-13T20:16:00Z">
        <w:del w:id="4619" w:author="李忠福" w:date="2026-02-19T23:57:00Z" w16du:dateUtc="2026-02-19T15:57:00Z">
          <w:r w:rsidRPr="0030048C" w:rsidDel="00D5101A">
            <w:rPr>
              <w:rFonts w:eastAsia="標楷體" w:hint="eastAsia"/>
              <w:color w:val="000000" w:themeColor="text1"/>
              <w:sz w:val="22"/>
              <w:szCs w:val="22"/>
              <w:rPrChange w:id="4620" w:author="user" w:date="2026-01-14T08:19:00Z">
                <w:rPr>
                  <w:rFonts w:ascii="標楷體" w:eastAsia="標楷體" w:hAnsi="標楷體" w:cs="微軟正黑體" w:hint="eastAsia"/>
                  <w:color w:val="000000" w:themeColor="text1"/>
                  <w:sz w:val="22"/>
                  <w:szCs w:val="22"/>
                </w:rPr>
              </w:rPrChange>
            </w:rPr>
            <w:delText>第十</w:delText>
          </w:r>
          <w:r w:rsidRPr="0030048C" w:rsidDel="00D5101A">
            <w:rPr>
              <w:rFonts w:eastAsia="標楷體" w:hint="eastAsia"/>
              <w:color w:val="000000" w:themeColor="text1"/>
              <w:sz w:val="22"/>
              <w:szCs w:val="22"/>
              <w:lang w:eastAsia="zh-HK"/>
              <w:rPrChange w:id="4621" w:author="user" w:date="2026-01-14T08:19:00Z">
                <w:rPr>
                  <w:rFonts w:ascii="標楷體" w:eastAsia="標楷體" w:hAnsi="標楷體" w:cs="微軟正黑體" w:hint="eastAsia"/>
                  <w:color w:val="000000" w:themeColor="text1"/>
                  <w:sz w:val="22"/>
                  <w:szCs w:val="22"/>
                  <w:lang w:eastAsia="zh-HK"/>
                </w:rPr>
              </w:rPrChange>
            </w:rPr>
            <w:delText>三</w:delText>
          </w:r>
          <w:r w:rsidRPr="0030048C" w:rsidDel="00D5101A">
            <w:rPr>
              <w:rFonts w:eastAsia="標楷體" w:hint="eastAsia"/>
              <w:color w:val="000000" w:themeColor="text1"/>
              <w:sz w:val="22"/>
              <w:szCs w:val="22"/>
              <w:rPrChange w:id="4622"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623"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624" w:author="user" w:date="2026-01-14T08:19:00Z">
                <w:rPr>
                  <w:rFonts w:ascii="標楷體" w:eastAsia="標楷體" w:hAnsi="標楷體" w:hint="eastAsia"/>
                  <w:color w:val="000000" w:themeColor="text1"/>
                  <w:sz w:val="22"/>
                  <w:szCs w:val="22"/>
                </w:rPr>
              </w:rPrChange>
            </w:rPr>
            <w:delText>本校外國學生畢業後，經本校核轉教育部許可在我國實習者，其外國學生身分最長得延長至畢業後一年。</w:delText>
          </w:r>
        </w:del>
      </w:ins>
    </w:p>
    <w:p w14:paraId="5D1C553B" w14:textId="7024F70B" w:rsidR="00CC0A8E" w:rsidRPr="0030048C" w:rsidDel="00D5101A" w:rsidRDefault="00CC0A8E" w:rsidP="00D5101A">
      <w:pPr>
        <w:pStyle w:val="2"/>
        <w:snapToGrid w:val="0"/>
        <w:spacing w:beforeLines="200" w:before="480" w:after="72" w:line="240" w:lineRule="auto"/>
        <w:ind w:left="0"/>
        <w:rPr>
          <w:ins w:id="4625" w:author="黃玉枝" w:date="2026-01-13T20:16:00Z"/>
          <w:del w:id="4626" w:author="李忠福" w:date="2026-02-19T23:57:00Z" w16du:dateUtc="2026-02-19T15:57:00Z"/>
          <w:rFonts w:eastAsia="標楷體"/>
          <w:color w:val="000000" w:themeColor="text1"/>
          <w:sz w:val="22"/>
          <w:szCs w:val="22"/>
        </w:rPr>
        <w:pPrChange w:id="4627" w:author="李忠福" w:date="2026-02-19T23:57:00Z" w16du:dateUtc="2026-02-19T15:57:00Z">
          <w:pPr>
            <w:spacing w:line="360" w:lineRule="exact"/>
            <w:ind w:leftChars="400" w:left="960"/>
          </w:pPr>
        </w:pPrChange>
      </w:pPr>
      <w:ins w:id="4628" w:author="黃玉枝" w:date="2026-01-13T20:16:00Z">
        <w:del w:id="4629" w:author="李忠福" w:date="2026-02-19T23:57:00Z" w16du:dateUtc="2026-02-19T15:57:00Z">
          <w:r w:rsidRPr="0030048C" w:rsidDel="00D5101A">
            <w:rPr>
              <w:rFonts w:eastAsia="標楷體" w:hint="eastAsia"/>
              <w:color w:val="000000" w:themeColor="text1"/>
              <w:sz w:val="22"/>
              <w:szCs w:val="22"/>
              <w:rPrChange w:id="4630" w:author="user" w:date="2026-01-14T08:19:00Z">
                <w:rPr>
                  <w:rFonts w:ascii="標楷體" w:eastAsia="標楷體" w:hAnsi="標楷體" w:hint="eastAsia"/>
                  <w:color w:val="000000" w:themeColor="text1"/>
                  <w:sz w:val="22"/>
                  <w:szCs w:val="22"/>
                </w:rPr>
              </w:rPrChange>
            </w:rPr>
            <w:delText>外國學生來臺就學後，其於就學期間</w:delText>
          </w:r>
          <w:r w:rsidRPr="0030048C" w:rsidDel="00D5101A">
            <w:rPr>
              <w:rFonts w:eastAsia="標楷體" w:hint="eastAsia"/>
              <w:color w:val="000000" w:themeColor="text1"/>
              <w:sz w:val="22"/>
              <w:szCs w:val="22"/>
              <w:rPrChange w:id="4631" w:author="user" w:date="2026-01-14T08:19:00Z">
                <w:rPr>
                  <w:rFonts w:ascii="標楷體" w:eastAsia="標楷體" w:hAnsi="標楷體" w:hint="eastAsia"/>
                  <w:color w:val="EE0000"/>
                  <w:sz w:val="22"/>
                  <w:szCs w:val="22"/>
                </w:rPr>
              </w:rPrChange>
            </w:rPr>
            <w:delText>許可</w:delText>
          </w:r>
          <w:r w:rsidRPr="0030048C" w:rsidDel="00D5101A">
            <w:rPr>
              <w:rFonts w:eastAsia="標楷體" w:hint="eastAsia"/>
              <w:color w:val="000000" w:themeColor="text1"/>
              <w:sz w:val="22"/>
              <w:szCs w:val="22"/>
              <w:rPrChange w:id="4632" w:author="user" w:date="2026-01-14T08:19:00Z">
                <w:rPr>
                  <w:rFonts w:ascii="標楷體" w:eastAsia="標楷體" w:hAnsi="標楷體" w:hint="eastAsia"/>
                  <w:color w:val="000000" w:themeColor="text1"/>
                  <w:sz w:val="22"/>
                  <w:szCs w:val="22"/>
                </w:rPr>
              </w:rPrChange>
            </w:rPr>
            <w:delText>在臺初設戶籍登記、戶籍遷入登記、歸化或回復中華民國國籍者，喪失外國學生身分，應予退學。</w:delText>
          </w:r>
          <w:r w:rsidRPr="0030048C" w:rsidDel="00D5101A">
            <w:rPr>
              <w:rFonts w:eastAsia="標楷體"/>
              <w:color w:val="000000" w:themeColor="text1"/>
              <w:sz w:val="22"/>
              <w:szCs w:val="22"/>
            </w:rPr>
            <w:delText>但符合下列情形之一者，不在此</w:delText>
          </w:r>
        </w:del>
      </w:ins>
      <w:ins w:id="4633" w:author="黃玉枝" w:date="2026-01-13T20:19:00Z">
        <w:del w:id="4634" w:author="李忠福" w:date="2026-02-19T23:57:00Z" w16du:dateUtc="2026-02-19T15:57:00Z">
          <w:r w:rsidRPr="0087095F" w:rsidDel="00D5101A">
            <w:rPr>
              <w:rFonts w:eastAsia="標楷體" w:hint="eastAsia"/>
              <w:color w:val="000000" w:themeColor="text1"/>
              <w:sz w:val="22"/>
              <w:szCs w:val="22"/>
            </w:rPr>
            <w:delText>限</w:delText>
          </w:r>
        </w:del>
      </w:ins>
      <w:ins w:id="4635" w:author="黃玉枝" w:date="2026-01-13T20:16:00Z">
        <w:del w:id="4636" w:author="李忠福" w:date="2026-02-19T23:57:00Z" w16du:dateUtc="2026-02-19T15:57:00Z">
          <w:r w:rsidRPr="0030048C" w:rsidDel="00D5101A">
            <w:rPr>
              <w:rFonts w:eastAsia="標楷體"/>
              <w:color w:val="000000" w:themeColor="text1"/>
              <w:sz w:val="22"/>
              <w:szCs w:val="22"/>
            </w:rPr>
            <w:delText>：</w:delText>
          </w:r>
        </w:del>
      </w:ins>
    </w:p>
    <w:p w14:paraId="22FE8E3B" w14:textId="3C54B44F" w:rsidR="00CC0A8E" w:rsidRPr="00D5101A" w:rsidDel="00D5101A" w:rsidRDefault="00CC0A8E" w:rsidP="00D5101A">
      <w:pPr>
        <w:pStyle w:val="2"/>
        <w:snapToGrid w:val="0"/>
        <w:spacing w:beforeLines="200" w:before="480" w:after="72" w:line="240" w:lineRule="auto"/>
        <w:ind w:left="0"/>
        <w:rPr>
          <w:ins w:id="4637" w:author="黃玉枝" w:date="2026-01-13T20:16:00Z"/>
          <w:del w:id="4638" w:author="李忠福" w:date="2026-02-19T23:57:00Z" w16du:dateUtc="2026-02-19T15:57:00Z"/>
          <w:rFonts w:eastAsia="標楷體"/>
          <w:color w:val="000000" w:themeColor="text1"/>
          <w:sz w:val="22"/>
          <w:szCs w:val="22"/>
        </w:rPr>
        <w:pPrChange w:id="4639" w:author="李忠福" w:date="2026-02-19T23:57:00Z" w16du:dateUtc="2026-02-19T15:57: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line="360" w:lineRule="exact"/>
            <w:ind w:left="1122" w:hanging="480"/>
          </w:pPr>
        </w:pPrChange>
      </w:pPr>
      <w:ins w:id="4640" w:author="黃玉枝" w:date="2026-01-13T20:16:00Z">
        <w:del w:id="4641" w:author="李忠福" w:date="2026-02-19T23:57:00Z" w16du:dateUtc="2026-02-19T15:57:00Z">
          <w:r w:rsidRPr="00D5101A" w:rsidDel="00D5101A">
            <w:rPr>
              <w:rFonts w:eastAsia="標楷體"/>
              <w:color w:val="000000" w:themeColor="text1"/>
              <w:sz w:val="22"/>
              <w:szCs w:val="22"/>
            </w:rPr>
            <w:delText>入學方式與我國內一般學生相同。</w:delText>
          </w:r>
        </w:del>
      </w:ins>
    </w:p>
    <w:p w14:paraId="1AA33717" w14:textId="50C9E1DD" w:rsidR="00CC0A8E" w:rsidRPr="00D5101A" w:rsidDel="00D5101A" w:rsidRDefault="00CC0A8E" w:rsidP="00D5101A">
      <w:pPr>
        <w:pStyle w:val="2"/>
        <w:snapToGrid w:val="0"/>
        <w:spacing w:beforeLines="200" w:before="480" w:after="72" w:line="240" w:lineRule="auto"/>
        <w:ind w:left="0"/>
        <w:rPr>
          <w:ins w:id="4642" w:author="黃玉枝" w:date="2026-01-13T20:16:00Z"/>
          <w:del w:id="4643" w:author="李忠福" w:date="2026-02-19T23:57:00Z" w16du:dateUtc="2026-02-19T15:57:00Z"/>
          <w:rFonts w:eastAsia="標楷體"/>
          <w:color w:val="000000" w:themeColor="text1"/>
          <w:sz w:val="22"/>
          <w:szCs w:val="22"/>
        </w:rPr>
        <w:pPrChange w:id="4644" w:author="李忠福" w:date="2026-02-19T23:57:00Z" w16du:dateUtc="2026-02-19T15:57: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line="360" w:lineRule="exact"/>
            <w:ind w:left="1122" w:hanging="480"/>
          </w:pPr>
        </w:pPrChange>
      </w:pPr>
      <w:ins w:id="4645" w:author="黃玉枝" w:date="2026-01-13T20:16:00Z">
        <w:del w:id="4646" w:author="李忠福" w:date="2026-02-19T23:57:00Z" w16du:dateUtc="2026-02-19T15:57:00Z">
          <w:r w:rsidRPr="00D5101A" w:rsidDel="00D5101A">
            <w:rPr>
              <w:rFonts w:eastAsia="標楷體"/>
              <w:color w:val="000000" w:themeColor="text1"/>
              <w:sz w:val="22"/>
              <w:szCs w:val="22"/>
            </w:rPr>
            <w:delText>依國籍法第四條第一項第一款至第三款申請歸化取得中華民國國籍。</w:delText>
          </w:r>
        </w:del>
      </w:ins>
    </w:p>
    <w:p w14:paraId="0285360A" w14:textId="285E2557" w:rsidR="00CC0A8E" w:rsidRPr="0030048C" w:rsidDel="00D5101A" w:rsidRDefault="00CC0A8E" w:rsidP="00D5101A">
      <w:pPr>
        <w:pStyle w:val="2"/>
        <w:snapToGrid w:val="0"/>
        <w:spacing w:beforeLines="200" w:before="480" w:after="72" w:line="240" w:lineRule="auto"/>
        <w:ind w:left="0"/>
        <w:rPr>
          <w:ins w:id="4647" w:author="黃玉枝" w:date="2026-01-13T20:16:00Z"/>
          <w:del w:id="4648" w:author="李忠福" w:date="2026-02-19T23:57:00Z" w16du:dateUtc="2026-02-19T15:57:00Z"/>
          <w:rFonts w:eastAsia="標楷體"/>
          <w:color w:val="000000" w:themeColor="text1"/>
          <w:sz w:val="22"/>
          <w:szCs w:val="22"/>
          <w:rPrChange w:id="4649" w:author="user" w:date="2026-01-14T08:19:00Z">
            <w:rPr>
              <w:ins w:id="4650" w:author="黃玉枝" w:date="2026-01-13T20:16:00Z"/>
              <w:del w:id="4651" w:author="李忠福" w:date="2026-02-19T23:57:00Z" w16du:dateUtc="2026-02-19T15:57:00Z"/>
              <w:rFonts w:ascii="標楷體" w:eastAsia="標楷體" w:hAnsi="標楷體" w:hint="default"/>
              <w:color w:val="000000" w:themeColor="text1"/>
              <w:sz w:val="22"/>
              <w:szCs w:val="22"/>
            </w:rPr>
          </w:rPrChange>
        </w:rPr>
        <w:pPrChange w:id="4652" w:author="李忠福" w:date="2026-02-19T23:57:00Z" w16du:dateUtc="2026-02-19T15:57: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before="8" w:line="300" w:lineRule="exact"/>
            <w:ind w:left="1122" w:hanging="480"/>
          </w:pPr>
        </w:pPrChange>
      </w:pPr>
      <w:ins w:id="4653" w:author="黃玉枝" w:date="2026-01-13T20:16:00Z">
        <w:del w:id="4654" w:author="李忠福" w:date="2026-02-19T23:57:00Z" w16du:dateUtc="2026-02-19T15:57:00Z">
          <w:r w:rsidRPr="00D5101A" w:rsidDel="00D5101A">
            <w:rPr>
              <w:rFonts w:eastAsia="標楷體"/>
              <w:color w:val="000000" w:themeColor="text1"/>
              <w:sz w:val="23"/>
              <w:szCs w:val="23"/>
            </w:rPr>
            <w:delText>符合第二條第一項規定且依國籍法第三條至第七條申請歸化取得中華民國國籍。</w:delText>
          </w:r>
        </w:del>
      </w:ins>
    </w:p>
    <w:p w14:paraId="4B76D873" w14:textId="4B5AD5EE" w:rsidR="00CC0A8E" w:rsidRPr="0030048C" w:rsidDel="00D5101A" w:rsidRDefault="00CC0A8E" w:rsidP="00D5101A">
      <w:pPr>
        <w:pStyle w:val="2"/>
        <w:snapToGrid w:val="0"/>
        <w:spacing w:beforeLines="200" w:before="480" w:after="72" w:line="240" w:lineRule="auto"/>
        <w:ind w:left="0"/>
        <w:rPr>
          <w:ins w:id="4655" w:author="黃玉枝" w:date="2026-01-13T20:16:00Z"/>
          <w:del w:id="4656" w:author="李忠福" w:date="2026-02-19T23:57:00Z" w16du:dateUtc="2026-02-19T15:57:00Z"/>
          <w:rFonts w:eastAsia="標楷體"/>
          <w:color w:val="000000" w:themeColor="text1"/>
          <w:sz w:val="22"/>
          <w:szCs w:val="22"/>
          <w:rPrChange w:id="4657" w:author="user" w:date="2026-01-14T08:19:00Z">
            <w:rPr>
              <w:ins w:id="4658" w:author="黃玉枝" w:date="2026-01-13T20:16:00Z"/>
              <w:del w:id="4659" w:author="李忠福" w:date="2026-02-19T23:57:00Z" w16du:dateUtc="2026-02-19T15:57:00Z"/>
              <w:rFonts w:ascii="標楷體" w:eastAsia="標楷體" w:hAnsi="標楷體" w:cs="微軟正黑體"/>
              <w:color w:val="000000" w:themeColor="text1"/>
              <w:sz w:val="22"/>
              <w:szCs w:val="22"/>
            </w:rPr>
          </w:rPrChange>
        </w:rPr>
        <w:pPrChange w:id="4660" w:author="李忠福" w:date="2026-02-19T23:57:00Z" w16du:dateUtc="2026-02-19T15:57:00Z">
          <w:pPr>
            <w:spacing w:before="8" w:line="300" w:lineRule="exact"/>
            <w:ind w:left="992" w:hangingChars="451" w:hanging="992"/>
          </w:pPr>
        </w:pPrChange>
      </w:pPr>
      <w:ins w:id="4661" w:author="黃玉枝" w:date="2026-01-13T20:16:00Z">
        <w:del w:id="4662" w:author="李忠福" w:date="2026-02-19T23:57:00Z" w16du:dateUtc="2026-02-19T15:57:00Z">
          <w:r w:rsidRPr="0030048C" w:rsidDel="00D5101A">
            <w:rPr>
              <w:rFonts w:eastAsia="標楷體" w:hint="eastAsia"/>
              <w:color w:val="000000" w:themeColor="text1"/>
              <w:sz w:val="22"/>
              <w:szCs w:val="22"/>
              <w:rPrChange w:id="4663" w:author="user" w:date="2026-01-14T08:19:00Z">
                <w:rPr>
                  <w:rFonts w:ascii="標楷體" w:eastAsia="標楷體" w:hAnsi="標楷體" w:cs="微軟正黑體" w:hint="eastAsia"/>
                  <w:color w:val="000000" w:themeColor="text1"/>
                  <w:sz w:val="22"/>
                  <w:szCs w:val="22"/>
                </w:rPr>
              </w:rPrChange>
            </w:rPr>
            <w:delText>第十三條之一</w:delText>
          </w:r>
          <w:r w:rsidRPr="0030048C" w:rsidDel="00D5101A">
            <w:rPr>
              <w:rFonts w:eastAsia="標楷體"/>
              <w:color w:val="000000" w:themeColor="text1"/>
              <w:sz w:val="22"/>
              <w:szCs w:val="22"/>
              <w:rPrChange w:id="4664" w:author="user" w:date="2026-01-14T08:19:00Z">
                <w:rPr>
                  <w:rFonts w:ascii="標楷體" w:eastAsia="標楷體" w:hAnsi="標楷體" w:cs="微軟正黑體"/>
                  <w:color w:val="000000" w:themeColor="text1"/>
                  <w:sz w:val="22"/>
                  <w:szCs w:val="22"/>
                </w:rPr>
              </w:rPrChange>
            </w:rPr>
            <w:delText xml:space="preserve"> </w:delText>
          </w:r>
        </w:del>
      </w:ins>
    </w:p>
    <w:p w14:paraId="295AA42D" w14:textId="53CE6D8D" w:rsidR="00CC0A8E" w:rsidRPr="0030048C" w:rsidDel="00D5101A" w:rsidRDefault="00CC0A8E" w:rsidP="00D5101A">
      <w:pPr>
        <w:pStyle w:val="2"/>
        <w:snapToGrid w:val="0"/>
        <w:spacing w:beforeLines="200" w:before="480" w:after="72" w:line="240" w:lineRule="auto"/>
        <w:ind w:left="0"/>
        <w:rPr>
          <w:ins w:id="4665" w:author="黃玉枝" w:date="2026-01-13T20:16:00Z"/>
          <w:del w:id="4666" w:author="李忠福" w:date="2026-02-19T23:57:00Z" w16du:dateUtc="2026-02-19T15:57:00Z"/>
          <w:rFonts w:eastAsia="標楷體"/>
          <w:color w:val="000000" w:themeColor="text1"/>
          <w:sz w:val="22"/>
          <w:szCs w:val="22"/>
          <w:rPrChange w:id="4667" w:author="user" w:date="2026-01-14T08:19:00Z">
            <w:rPr>
              <w:ins w:id="4668" w:author="黃玉枝" w:date="2026-01-13T20:16:00Z"/>
              <w:del w:id="4669" w:author="李忠福" w:date="2026-02-19T23:57:00Z" w16du:dateUtc="2026-02-19T15:57:00Z"/>
              <w:rFonts w:ascii="標楷體" w:eastAsia="標楷體" w:hAnsi="標楷體"/>
              <w:color w:val="000000" w:themeColor="text1"/>
              <w:sz w:val="22"/>
              <w:szCs w:val="22"/>
            </w:rPr>
          </w:rPrChange>
        </w:rPr>
        <w:pPrChange w:id="4670" w:author="李忠福" w:date="2026-02-19T23:57:00Z" w16du:dateUtc="2026-02-19T15:57:00Z">
          <w:pPr>
            <w:spacing w:before="8" w:line="300" w:lineRule="exact"/>
            <w:ind w:leftChars="413" w:left="991" w:firstLine="1"/>
          </w:pPr>
        </w:pPrChange>
      </w:pPr>
      <w:ins w:id="4671" w:author="黃玉枝" w:date="2026-01-13T20:16:00Z">
        <w:del w:id="4672" w:author="李忠福" w:date="2026-02-19T23:57:00Z" w16du:dateUtc="2026-02-19T15:57:00Z">
          <w:r w:rsidRPr="0030048C" w:rsidDel="00D5101A">
            <w:rPr>
              <w:rFonts w:eastAsia="標楷體" w:hint="eastAsia"/>
              <w:color w:val="000000" w:themeColor="text1"/>
              <w:sz w:val="22"/>
              <w:szCs w:val="22"/>
              <w:rPrChange w:id="4673" w:author="user" w:date="2026-01-14T08:19:00Z">
                <w:rPr>
                  <w:rFonts w:ascii="標楷體" w:eastAsia="標楷體" w:hAnsi="標楷體" w:hint="eastAsia"/>
                  <w:color w:val="000000" w:themeColor="text1"/>
                  <w:sz w:val="22"/>
                  <w:szCs w:val="22"/>
                </w:rPr>
              </w:rPrChange>
            </w:rPr>
            <w:delText>於我國大專校院就讀之外國學生轉學，依據本校一般生轉學考試之相關規定辦理。外國學生經入學學校以操行不及格或因刑事案件經判刑確定致遭退學者，不得轉學進入本校就讀。</w:delText>
          </w:r>
        </w:del>
      </w:ins>
    </w:p>
    <w:p w14:paraId="15590826" w14:textId="282F82C3" w:rsidR="00CC0A8E" w:rsidRPr="0030048C" w:rsidDel="00D5101A" w:rsidRDefault="00CC0A8E" w:rsidP="00D5101A">
      <w:pPr>
        <w:pStyle w:val="2"/>
        <w:snapToGrid w:val="0"/>
        <w:spacing w:beforeLines="200" w:before="480" w:after="72" w:line="240" w:lineRule="auto"/>
        <w:ind w:left="0"/>
        <w:rPr>
          <w:ins w:id="4674" w:author="黃玉枝" w:date="2026-01-13T20:16:00Z"/>
          <w:del w:id="4675" w:author="李忠福" w:date="2026-02-19T23:57:00Z" w16du:dateUtc="2026-02-19T15:57:00Z"/>
          <w:rFonts w:eastAsia="標楷體"/>
          <w:color w:val="000000" w:themeColor="text1"/>
          <w:sz w:val="22"/>
          <w:szCs w:val="22"/>
          <w:rPrChange w:id="4676" w:author="user" w:date="2026-01-14T08:19:00Z">
            <w:rPr>
              <w:ins w:id="4677" w:author="黃玉枝" w:date="2026-01-13T20:16:00Z"/>
              <w:del w:id="4678" w:author="李忠福" w:date="2026-02-19T23:57:00Z" w16du:dateUtc="2026-02-19T15:57:00Z"/>
              <w:rFonts w:ascii="標楷體" w:eastAsia="標楷體" w:hAnsi="標楷體" w:cs="微軟正黑體"/>
              <w:color w:val="000000" w:themeColor="text1"/>
              <w:sz w:val="22"/>
              <w:szCs w:val="22"/>
            </w:rPr>
          </w:rPrChange>
        </w:rPr>
        <w:pPrChange w:id="4679" w:author="李忠福" w:date="2026-02-19T23:57:00Z" w16du:dateUtc="2026-02-19T15:57:00Z">
          <w:pPr>
            <w:spacing w:before="8" w:line="300" w:lineRule="exact"/>
            <w:ind w:left="992" w:hangingChars="451" w:hanging="992"/>
          </w:pPr>
        </w:pPrChange>
      </w:pPr>
      <w:ins w:id="4680" w:author="黃玉枝" w:date="2026-01-13T20:16:00Z">
        <w:del w:id="4681" w:author="李忠福" w:date="2026-02-19T23:57:00Z" w16du:dateUtc="2026-02-19T15:57:00Z">
          <w:r w:rsidRPr="0030048C" w:rsidDel="00D5101A">
            <w:rPr>
              <w:rFonts w:eastAsia="標楷體" w:hint="eastAsia"/>
              <w:color w:val="000000" w:themeColor="text1"/>
              <w:sz w:val="22"/>
              <w:szCs w:val="22"/>
              <w:rPrChange w:id="4682" w:author="user" w:date="2026-01-14T08:19:00Z">
                <w:rPr>
                  <w:rFonts w:ascii="標楷體" w:eastAsia="標楷體" w:hAnsi="標楷體" w:cs="微軟正黑體" w:hint="eastAsia"/>
                  <w:color w:val="000000" w:themeColor="text1"/>
                  <w:sz w:val="22"/>
                  <w:szCs w:val="22"/>
                </w:rPr>
              </w:rPrChange>
            </w:rPr>
            <w:delText>第十</w:delText>
          </w:r>
          <w:r w:rsidRPr="0030048C" w:rsidDel="00D5101A">
            <w:rPr>
              <w:rFonts w:eastAsia="標楷體" w:hint="eastAsia"/>
              <w:color w:val="000000" w:themeColor="text1"/>
              <w:sz w:val="22"/>
              <w:szCs w:val="22"/>
              <w:lang w:eastAsia="zh-HK"/>
              <w:rPrChange w:id="4683" w:author="user" w:date="2026-01-14T08:19:00Z">
                <w:rPr>
                  <w:rFonts w:ascii="標楷體" w:eastAsia="標楷體" w:hAnsi="標楷體" w:cs="微軟正黑體" w:hint="eastAsia"/>
                  <w:color w:val="000000" w:themeColor="text1"/>
                  <w:sz w:val="22"/>
                  <w:szCs w:val="22"/>
                  <w:lang w:eastAsia="zh-HK"/>
                </w:rPr>
              </w:rPrChange>
            </w:rPr>
            <w:delText>四</w:delText>
          </w:r>
          <w:r w:rsidRPr="0030048C" w:rsidDel="00D5101A">
            <w:rPr>
              <w:rFonts w:eastAsia="標楷體" w:hint="eastAsia"/>
              <w:color w:val="000000" w:themeColor="text1"/>
              <w:sz w:val="22"/>
              <w:szCs w:val="22"/>
              <w:rPrChange w:id="4684" w:author="user" w:date="2026-01-14T08:19:00Z">
                <w:rPr>
                  <w:rFonts w:ascii="標楷體" w:eastAsia="標楷體" w:hAnsi="標楷體" w:cs="微軟正黑體" w:hint="eastAsia"/>
                  <w:color w:val="000000" w:themeColor="text1"/>
                  <w:sz w:val="22"/>
                  <w:szCs w:val="22"/>
                </w:rPr>
              </w:rPrChange>
            </w:rPr>
            <w:delText>條</w:delText>
          </w:r>
          <w:r w:rsidRPr="0030048C" w:rsidDel="00D5101A">
            <w:rPr>
              <w:rFonts w:eastAsia="標楷體"/>
              <w:color w:val="000000" w:themeColor="text1"/>
              <w:sz w:val="22"/>
              <w:szCs w:val="22"/>
              <w:rPrChange w:id="4685"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686" w:author="user" w:date="2026-01-14T08:19:00Z">
                <w:rPr>
                  <w:rFonts w:ascii="標楷體" w:eastAsia="標楷體" w:hAnsi="標楷體" w:cs="微軟正黑體" w:hint="eastAsia"/>
                  <w:color w:val="000000" w:themeColor="text1"/>
                  <w:sz w:val="22"/>
                  <w:szCs w:val="22"/>
                </w:rPr>
              </w:rPrChange>
            </w:rPr>
            <w:delText>本校外國學生如有休、退學或變更、喪失學生身份等情事，教務處註冊</w:delText>
          </w:r>
          <w:r w:rsidRPr="0030048C" w:rsidDel="00D5101A">
            <w:rPr>
              <w:rFonts w:eastAsia="標楷體" w:hint="eastAsia"/>
              <w:color w:val="000000" w:themeColor="text1"/>
              <w:sz w:val="22"/>
              <w:szCs w:val="22"/>
              <w:lang w:eastAsia="zh-HK"/>
              <w:rPrChange w:id="4687" w:author="user" w:date="2026-01-14T08:19:00Z">
                <w:rPr>
                  <w:rFonts w:ascii="標楷體" w:eastAsia="標楷體" w:hAnsi="標楷體" w:cs="微軟正黑體" w:hint="eastAsia"/>
                  <w:color w:val="000000" w:themeColor="text1"/>
                  <w:sz w:val="22"/>
                  <w:szCs w:val="22"/>
                  <w:lang w:eastAsia="zh-HK"/>
                </w:rPr>
              </w:rPrChange>
            </w:rPr>
            <w:delText>課務</w:delText>
          </w:r>
          <w:r w:rsidRPr="0030048C" w:rsidDel="00D5101A">
            <w:rPr>
              <w:rFonts w:eastAsia="標楷體" w:hint="eastAsia"/>
              <w:color w:val="000000" w:themeColor="text1"/>
              <w:sz w:val="22"/>
              <w:szCs w:val="22"/>
              <w:rPrChange w:id="4688" w:author="user" w:date="2026-01-14T08:19:00Z">
                <w:rPr>
                  <w:rFonts w:ascii="標楷體" w:eastAsia="標楷體" w:hAnsi="標楷體" w:cs="微軟正黑體" w:hint="eastAsia"/>
                  <w:color w:val="000000" w:themeColor="text1"/>
                  <w:sz w:val="22"/>
                  <w:szCs w:val="22"/>
                </w:rPr>
              </w:rPrChange>
            </w:rPr>
            <w:delText>組應通報外交部領事事務局及內政部移民署新北市服務站，並副知教育部。</w:delText>
          </w:r>
        </w:del>
      </w:ins>
    </w:p>
    <w:p w14:paraId="139A5D51" w14:textId="74633BEF" w:rsidR="00CC0A8E" w:rsidRPr="0030048C" w:rsidDel="00D5101A" w:rsidRDefault="00CC0A8E" w:rsidP="00D5101A">
      <w:pPr>
        <w:pStyle w:val="2"/>
        <w:snapToGrid w:val="0"/>
        <w:spacing w:beforeLines="200" w:before="480" w:after="72" w:line="240" w:lineRule="auto"/>
        <w:ind w:left="0"/>
        <w:rPr>
          <w:ins w:id="4689" w:author="黃玉枝" w:date="2026-01-13T20:16:00Z"/>
          <w:del w:id="4690" w:author="李忠福" w:date="2026-02-19T23:57:00Z" w16du:dateUtc="2026-02-19T15:57:00Z"/>
          <w:rFonts w:eastAsia="標楷體"/>
          <w:color w:val="000000" w:themeColor="text1"/>
          <w:sz w:val="22"/>
          <w:szCs w:val="22"/>
          <w:rPrChange w:id="4691" w:author="user" w:date="2026-01-14T08:19:00Z">
            <w:rPr>
              <w:ins w:id="4692" w:author="黃玉枝" w:date="2026-01-13T20:16:00Z"/>
              <w:del w:id="4693" w:author="李忠福" w:date="2026-02-19T23:57:00Z" w16du:dateUtc="2026-02-19T15:57:00Z"/>
              <w:rFonts w:ascii="標楷體" w:eastAsia="標楷體" w:hAnsi="標楷體" w:cs="微軟正黑體"/>
              <w:color w:val="000000" w:themeColor="text1"/>
              <w:sz w:val="22"/>
              <w:szCs w:val="22"/>
            </w:rPr>
          </w:rPrChange>
        </w:rPr>
        <w:pPrChange w:id="4694" w:author="李忠福" w:date="2026-02-19T23:57:00Z" w16du:dateUtc="2026-02-19T15:57:00Z">
          <w:pPr>
            <w:spacing w:before="8" w:line="300" w:lineRule="exact"/>
            <w:ind w:left="992" w:hangingChars="451" w:hanging="992"/>
          </w:pPr>
        </w:pPrChange>
      </w:pPr>
      <w:ins w:id="4695" w:author="黃玉枝" w:date="2026-01-13T20:16:00Z">
        <w:del w:id="4696" w:author="李忠福" w:date="2026-02-19T23:57:00Z" w16du:dateUtc="2026-02-19T15:57:00Z">
          <w:r w:rsidRPr="0030048C" w:rsidDel="00D5101A">
            <w:rPr>
              <w:rFonts w:eastAsia="標楷體" w:hint="eastAsia"/>
              <w:color w:val="000000" w:themeColor="text1"/>
              <w:sz w:val="22"/>
              <w:szCs w:val="22"/>
              <w:lang w:eastAsia="zh-HK"/>
              <w:rPrChange w:id="4697" w:author="user" w:date="2026-01-14T08:19:00Z">
                <w:rPr>
                  <w:rFonts w:ascii="標楷體" w:eastAsia="標楷體" w:hAnsi="標楷體" w:cs="微軟正黑體" w:hint="eastAsia"/>
                  <w:color w:val="000000" w:themeColor="text1"/>
                  <w:sz w:val="22"/>
                  <w:szCs w:val="22"/>
                  <w:lang w:eastAsia="zh-HK"/>
                </w:rPr>
              </w:rPrChange>
            </w:rPr>
            <w:delText>第十五條</w:delText>
          </w:r>
          <w:r w:rsidRPr="0030048C" w:rsidDel="00D5101A">
            <w:rPr>
              <w:rFonts w:eastAsia="標楷體"/>
              <w:color w:val="000000" w:themeColor="text1"/>
              <w:sz w:val="22"/>
              <w:szCs w:val="22"/>
              <w:lang w:eastAsia="zh-HK"/>
              <w:rPrChange w:id="4698"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699" w:author="user" w:date="2026-01-14T08:19:00Z">
                <w:rPr>
                  <w:rFonts w:ascii="標楷體" w:eastAsia="標楷體" w:hAnsi="標楷體" w:cs="微軟正黑體" w:hint="eastAsia"/>
                  <w:color w:val="000000" w:themeColor="text1"/>
                  <w:sz w:val="22"/>
                  <w:szCs w:val="22"/>
                </w:rPr>
              </w:rPrChange>
            </w:rPr>
            <w:delText>本校在不影響正常教學情況下，得與外國學校簽訂教育合作協議，招收外國交換學生；並得準用本校外國學生入學規定，酌收外國人士為選讀生。</w:delText>
          </w:r>
        </w:del>
      </w:ins>
    </w:p>
    <w:p w14:paraId="23FAB928" w14:textId="65537230" w:rsidR="00CC0A8E" w:rsidRPr="0030048C" w:rsidDel="00D5101A" w:rsidRDefault="00CC0A8E" w:rsidP="00D5101A">
      <w:pPr>
        <w:pStyle w:val="2"/>
        <w:snapToGrid w:val="0"/>
        <w:spacing w:beforeLines="200" w:before="480" w:after="72" w:line="240" w:lineRule="auto"/>
        <w:ind w:left="0"/>
        <w:rPr>
          <w:ins w:id="4700" w:author="黃玉枝" w:date="2026-01-13T20:16:00Z"/>
          <w:del w:id="4701" w:author="李忠福" w:date="2026-02-19T23:57:00Z" w16du:dateUtc="2026-02-19T15:57:00Z"/>
          <w:rFonts w:eastAsia="標楷體"/>
          <w:color w:val="000000" w:themeColor="text1"/>
          <w:sz w:val="22"/>
          <w:szCs w:val="22"/>
          <w:rPrChange w:id="4702" w:author="user" w:date="2026-01-14T08:19:00Z">
            <w:rPr>
              <w:ins w:id="4703" w:author="黃玉枝" w:date="2026-01-13T20:16:00Z"/>
              <w:del w:id="4704" w:author="李忠福" w:date="2026-02-19T23:57:00Z" w16du:dateUtc="2026-02-19T15:57:00Z"/>
              <w:rFonts w:ascii="標楷體" w:eastAsia="標楷體" w:hAnsi="標楷體" w:cs="微軟正黑體"/>
              <w:color w:val="000000" w:themeColor="text1"/>
              <w:sz w:val="22"/>
              <w:szCs w:val="22"/>
            </w:rPr>
          </w:rPrChange>
        </w:rPr>
        <w:pPrChange w:id="4705" w:author="李忠福" w:date="2026-02-19T23:57:00Z" w16du:dateUtc="2026-02-19T15:57:00Z">
          <w:pPr>
            <w:spacing w:before="8" w:line="300" w:lineRule="exact"/>
            <w:ind w:leftChars="413" w:left="991" w:firstLine="1"/>
          </w:pPr>
        </w:pPrChange>
      </w:pPr>
      <w:ins w:id="4706" w:author="黃玉枝" w:date="2026-01-13T20:16:00Z">
        <w:del w:id="4707" w:author="李忠福" w:date="2026-02-19T23:57:00Z" w16du:dateUtc="2026-02-19T15:57:00Z">
          <w:r w:rsidRPr="0030048C" w:rsidDel="00D5101A">
            <w:rPr>
              <w:rFonts w:eastAsia="標楷體" w:hint="eastAsia"/>
              <w:color w:val="000000" w:themeColor="text1"/>
              <w:sz w:val="22"/>
              <w:szCs w:val="22"/>
              <w:rPrChange w:id="4708" w:author="user" w:date="2026-01-14T08:19:00Z">
                <w:rPr>
                  <w:rFonts w:ascii="標楷體" w:eastAsia="標楷體" w:hAnsi="標楷體" w:cs="微軟正黑體" w:hint="eastAsia"/>
                  <w:color w:val="000000" w:themeColor="text1"/>
                  <w:sz w:val="22"/>
                  <w:szCs w:val="22"/>
                </w:rPr>
              </w:rPrChange>
            </w:rPr>
            <w:delText>因國際學術合作計畫或其他特殊需求成立外國學生專班者，應依專科以上學校總量發展規模與資源條件標準相關規定，報教育部核定。</w:delText>
          </w:r>
        </w:del>
      </w:ins>
    </w:p>
    <w:p w14:paraId="649DE701" w14:textId="7BD468D3" w:rsidR="00CC0A8E" w:rsidRPr="0030048C" w:rsidDel="00D5101A" w:rsidRDefault="00CC0A8E" w:rsidP="00D5101A">
      <w:pPr>
        <w:pStyle w:val="2"/>
        <w:snapToGrid w:val="0"/>
        <w:spacing w:beforeLines="200" w:before="480" w:after="72" w:line="240" w:lineRule="auto"/>
        <w:ind w:left="0"/>
        <w:rPr>
          <w:ins w:id="4709" w:author="黃玉枝" w:date="2026-01-13T20:16:00Z"/>
          <w:del w:id="4710" w:author="李忠福" w:date="2026-02-19T23:57:00Z" w16du:dateUtc="2026-02-19T15:57:00Z"/>
          <w:rFonts w:eastAsia="標楷體"/>
          <w:color w:val="000000" w:themeColor="text1"/>
          <w:sz w:val="22"/>
          <w:szCs w:val="22"/>
          <w:rPrChange w:id="4711" w:author="user" w:date="2026-01-14T08:19:00Z">
            <w:rPr>
              <w:ins w:id="4712" w:author="黃玉枝" w:date="2026-01-13T20:16:00Z"/>
              <w:del w:id="4713" w:author="李忠福" w:date="2026-02-19T23:57:00Z" w16du:dateUtc="2026-02-19T15:57:00Z"/>
              <w:rFonts w:ascii="標楷體" w:eastAsia="標楷體" w:hAnsi="標楷體" w:cs="微軟正黑體"/>
              <w:color w:val="000000" w:themeColor="text1"/>
              <w:sz w:val="22"/>
              <w:szCs w:val="22"/>
            </w:rPr>
          </w:rPrChange>
        </w:rPr>
        <w:pPrChange w:id="4714" w:author="李忠福" w:date="2026-02-19T23:57:00Z" w16du:dateUtc="2026-02-19T15:57:00Z">
          <w:pPr>
            <w:spacing w:before="8" w:line="300" w:lineRule="exact"/>
          </w:pPr>
        </w:pPrChange>
      </w:pPr>
      <w:ins w:id="4715" w:author="黃玉枝" w:date="2026-01-13T20:16:00Z">
        <w:del w:id="4716" w:author="李忠福" w:date="2026-02-19T23:57:00Z" w16du:dateUtc="2026-02-19T15:57:00Z">
          <w:r w:rsidRPr="0030048C" w:rsidDel="00D5101A">
            <w:rPr>
              <w:rFonts w:eastAsia="標楷體" w:hint="eastAsia"/>
              <w:color w:val="000000" w:themeColor="text1"/>
              <w:sz w:val="22"/>
              <w:szCs w:val="22"/>
              <w:lang w:eastAsia="zh-HK"/>
              <w:rPrChange w:id="4717"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D5101A">
            <w:rPr>
              <w:rFonts w:eastAsia="標楷體" w:hint="eastAsia"/>
              <w:color w:val="000000" w:themeColor="text1"/>
              <w:sz w:val="22"/>
              <w:szCs w:val="22"/>
              <w:rPrChange w:id="4718" w:author="user" w:date="2026-01-14T08:19:00Z">
                <w:rPr>
                  <w:rFonts w:ascii="標楷體" w:eastAsia="標楷體" w:hAnsi="標楷體" w:cs="微軟正黑體" w:hint="eastAsia"/>
                  <w:color w:val="000000" w:themeColor="text1"/>
                  <w:sz w:val="22"/>
                  <w:szCs w:val="22"/>
                </w:rPr>
              </w:rPrChange>
            </w:rPr>
            <w:delText>六</w:delText>
          </w:r>
          <w:r w:rsidRPr="0030048C" w:rsidDel="00D5101A">
            <w:rPr>
              <w:rFonts w:eastAsia="標楷體" w:hint="eastAsia"/>
              <w:color w:val="000000" w:themeColor="text1"/>
              <w:sz w:val="22"/>
              <w:szCs w:val="22"/>
              <w:lang w:eastAsia="zh-HK"/>
              <w:rPrChange w:id="4719"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rPrChange w:id="4720" w:author="user" w:date="2026-01-14T08:19:00Z">
                <w:rPr>
                  <w:rFonts w:ascii="標楷體" w:eastAsia="標楷體" w:hAnsi="標楷體" w:cs="微軟正黑體"/>
                  <w:color w:val="000000" w:themeColor="text1"/>
                  <w:sz w:val="22"/>
                  <w:szCs w:val="22"/>
                </w:rPr>
              </w:rPrChange>
            </w:rPr>
            <w:delText xml:space="preserve"> </w:delText>
          </w:r>
          <w:r w:rsidRPr="0030048C" w:rsidDel="00D5101A">
            <w:rPr>
              <w:rFonts w:eastAsia="標楷體" w:hint="eastAsia"/>
              <w:color w:val="000000" w:themeColor="text1"/>
              <w:sz w:val="22"/>
              <w:szCs w:val="22"/>
              <w:rPrChange w:id="4721" w:author="user" w:date="2026-01-14T08:19:00Z">
                <w:rPr>
                  <w:rFonts w:ascii="標楷體" w:eastAsia="標楷體" w:hAnsi="標楷體" w:cs="微軟正黑體" w:hint="eastAsia"/>
                  <w:color w:val="000000" w:themeColor="text1"/>
                  <w:sz w:val="22"/>
                  <w:szCs w:val="22"/>
                </w:rPr>
              </w:rPrChange>
            </w:rPr>
            <w:delText>外國學生就學應繳之費用，依下列規定辦理：</w:delText>
          </w:r>
        </w:del>
      </w:ins>
    </w:p>
    <w:p w14:paraId="18B40967" w14:textId="5E7AF3DE" w:rsidR="00CC0A8E" w:rsidRPr="0030048C" w:rsidDel="00D5101A" w:rsidRDefault="00CC0A8E" w:rsidP="00D5101A">
      <w:pPr>
        <w:pStyle w:val="2"/>
        <w:snapToGrid w:val="0"/>
        <w:spacing w:beforeLines="200" w:before="480" w:after="72" w:line="240" w:lineRule="auto"/>
        <w:ind w:left="0"/>
        <w:rPr>
          <w:ins w:id="4722" w:author="黃玉枝" w:date="2026-01-13T20:16:00Z"/>
          <w:del w:id="4723" w:author="李忠福" w:date="2026-02-19T23:57:00Z" w16du:dateUtc="2026-02-19T15:57:00Z"/>
          <w:rFonts w:eastAsia="標楷體"/>
          <w:color w:val="000000" w:themeColor="text1"/>
          <w:sz w:val="22"/>
          <w:szCs w:val="22"/>
          <w:rPrChange w:id="4724" w:author="user" w:date="2026-01-14T08:19:00Z">
            <w:rPr>
              <w:ins w:id="4725" w:author="黃玉枝" w:date="2026-01-13T20:16:00Z"/>
              <w:del w:id="4726" w:author="李忠福" w:date="2026-02-19T23:57:00Z" w16du:dateUtc="2026-02-19T15:57:00Z"/>
              <w:rFonts w:ascii="標楷體" w:eastAsia="標楷體" w:hAnsi="標楷體" w:cs="微軟正黑體"/>
              <w:color w:val="000000" w:themeColor="text1"/>
              <w:sz w:val="22"/>
              <w:szCs w:val="22"/>
            </w:rPr>
          </w:rPrChange>
        </w:rPr>
        <w:pPrChange w:id="4727" w:author="李忠福" w:date="2026-02-19T23:57:00Z" w16du:dateUtc="2026-02-19T15:57:00Z">
          <w:pPr>
            <w:spacing w:before="8" w:line="300" w:lineRule="exact"/>
            <w:ind w:leftChars="413" w:left="991" w:firstLine="1"/>
          </w:pPr>
        </w:pPrChange>
      </w:pPr>
      <w:ins w:id="4728" w:author="黃玉枝" w:date="2026-01-13T20:16:00Z">
        <w:del w:id="4729" w:author="李忠福" w:date="2026-02-19T23:57:00Z" w16du:dateUtc="2026-02-19T15:57:00Z">
          <w:r w:rsidRPr="0030048C" w:rsidDel="00D5101A">
            <w:rPr>
              <w:rFonts w:eastAsia="標楷體" w:hint="eastAsia"/>
              <w:color w:val="000000" w:themeColor="text1"/>
              <w:sz w:val="22"/>
              <w:szCs w:val="22"/>
              <w:rPrChange w:id="4730" w:author="user" w:date="2026-01-14T08:19:00Z">
                <w:rPr>
                  <w:rFonts w:ascii="標楷體" w:eastAsia="標楷體" w:hAnsi="標楷體" w:cs="微軟正黑體" w:hint="eastAsia"/>
                  <w:color w:val="000000" w:themeColor="text1"/>
                  <w:sz w:val="22"/>
                  <w:szCs w:val="22"/>
                </w:rPr>
              </w:rPrChange>
            </w:rPr>
            <w:delText>一</w:delText>
          </w:r>
          <w:r w:rsidRPr="0030048C" w:rsidDel="00D5101A">
            <w:rPr>
              <w:rFonts w:eastAsia="標楷體" w:hint="eastAsia"/>
              <w:color w:val="000000" w:themeColor="text1"/>
              <w:rPrChange w:id="4731" w:author="user" w:date="2026-01-14T08:19:00Z">
                <w:rPr>
                  <w:rFonts w:ascii="標楷體" w:eastAsia="標楷體" w:hAnsi="標楷體" w:hint="eastAsia"/>
                  <w:color w:val="000000" w:themeColor="text1"/>
                </w:rPr>
              </w:rPrChange>
            </w:rPr>
            <w:delText>、</w:delText>
          </w:r>
          <w:r w:rsidRPr="0030048C" w:rsidDel="00D5101A">
            <w:rPr>
              <w:rFonts w:eastAsia="標楷體" w:hint="eastAsia"/>
              <w:color w:val="000000" w:themeColor="text1"/>
              <w:sz w:val="22"/>
              <w:szCs w:val="22"/>
              <w:rPrChange w:id="4732" w:author="user" w:date="2026-01-14T08:19:00Z">
                <w:rPr>
                  <w:rFonts w:ascii="標楷體" w:eastAsia="標楷體" w:hAnsi="標楷體" w:cs="微軟正黑體" w:hint="eastAsia"/>
                  <w:color w:val="000000" w:themeColor="text1"/>
                  <w:sz w:val="22"/>
                  <w:szCs w:val="22"/>
                </w:rPr>
              </w:rPrChange>
            </w:rPr>
            <w:delText>經駐外機構推薦來臺就學之外交部臺灣獎學金受獎學生及具我國永久居留身分者，依本校所定我國學生收費基準辦理。</w:delText>
          </w:r>
        </w:del>
      </w:ins>
    </w:p>
    <w:p w14:paraId="4DD96772" w14:textId="55ADCE10" w:rsidR="00CC0A8E" w:rsidRPr="0030048C" w:rsidDel="00D5101A" w:rsidRDefault="00CC0A8E" w:rsidP="00D5101A">
      <w:pPr>
        <w:pStyle w:val="2"/>
        <w:snapToGrid w:val="0"/>
        <w:spacing w:beforeLines="200" w:before="480" w:after="72" w:line="240" w:lineRule="auto"/>
        <w:ind w:left="0"/>
        <w:rPr>
          <w:ins w:id="4733" w:author="黃玉枝" w:date="2026-01-13T20:16:00Z"/>
          <w:del w:id="4734" w:author="李忠福" w:date="2026-02-19T23:57:00Z" w16du:dateUtc="2026-02-19T15:57:00Z"/>
          <w:rFonts w:eastAsia="標楷體"/>
          <w:color w:val="000000" w:themeColor="text1"/>
          <w:sz w:val="22"/>
          <w:szCs w:val="22"/>
          <w:rPrChange w:id="4735" w:author="user" w:date="2026-01-14T08:19:00Z">
            <w:rPr>
              <w:ins w:id="4736" w:author="黃玉枝" w:date="2026-01-13T20:16:00Z"/>
              <w:del w:id="4737" w:author="李忠福" w:date="2026-02-19T23:57:00Z" w16du:dateUtc="2026-02-19T15:57:00Z"/>
              <w:rFonts w:ascii="標楷體" w:eastAsia="標楷體" w:hAnsi="標楷體" w:cs="微軟正黑體"/>
              <w:color w:val="000000" w:themeColor="text1"/>
              <w:sz w:val="22"/>
              <w:szCs w:val="22"/>
            </w:rPr>
          </w:rPrChange>
        </w:rPr>
        <w:pPrChange w:id="4738" w:author="李忠福" w:date="2026-02-19T23:57:00Z" w16du:dateUtc="2026-02-19T15:57:00Z">
          <w:pPr>
            <w:spacing w:before="8" w:line="300" w:lineRule="exact"/>
            <w:ind w:leftChars="413" w:left="991" w:firstLine="1"/>
          </w:pPr>
        </w:pPrChange>
      </w:pPr>
      <w:ins w:id="4739" w:author="黃玉枝" w:date="2026-01-13T20:16:00Z">
        <w:del w:id="4740" w:author="李忠福" w:date="2026-02-19T23:57:00Z" w16du:dateUtc="2026-02-19T15:57:00Z">
          <w:r w:rsidRPr="0030048C" w:rsidDel="00D5101A">
            <w:rPr>
              <w:rFonts w:eastAsia="標楷體" w:hint="eastAsia"/>
              <w:color w:val="000000" w:themeColor="text1"/>
              <w:sz w:val="22"/>
              <w:szCs w:val="22"/>
              <w:rPrChange w:id="4741" w:author="user" w:date="2026-01-14T08:19:00Z">
                <w:rPr>
                  <w:rFonts w:ascii="標楷體" w:eastAsia="標楷體" w:hAnsi="標楷體" w:cs="微軟正黑體" w:hint="eastAsia"/>
                  <w:color w:val="000000" w:themeColor="text1"/>
                  <w:sz w:val="22"/>
                  <w:szCs w:val="22"/>
                </w:rPr>
              </w:rPrChange>
            </w:rPr>
            <w:delText>二</w:delText>
          </w:r>
          <w:r w:rsidRPr="0030048C" w:rsidDel="00D5101A">
            <w:rPr>
              <w:rFonts w:eastAsia="標楷體" w:hint="eastAsia"/>
              <w:color w:val="000000" w:themeColor="text1"/>
              <w:rPrChange w:id="4742" w:author="user" w:date="2026-01-14T08:19:00Z">
                <w:rPr>
                  <w:rFonts w:ascii="標楷體" w:eastAsia="標楷體" w:hAnsi="標楷體" w:hint="eastAsia"/>
                  <w:color w:val="000000" w:themeColor="text1"/>
                </w:rPr>
              </w:rPrChange>
            </w:rPr>
            <w:delText>、</w:delText>
          </w:r>
          <w:r w:rsidRPr="0030048C" w:rsidDel="00D5101A">
            <w:rPr>
              <w:rFonts w:eastAsia="標楷體" w:hint="eastAsia"/>
              <w:color w:val="000000" w:themeColor="text1"/>
              <w:sz w:val="22"/>
              <w:szCs w:val="22"/>
              <w:rPrChange w:id="4743" w:author="user" w:date="2026-01-14T08:19:00Z">
                <w:rPr>
                  <w:rFonts w:ascii="標楷體" w:eastAsia="標楷體" w:hAnsi="標楷體" w:cs="微軟正黑體" w:hint="eastAsia"/>
                  <w:color w:val="000000" w:themeColor="text1"/>
                  <w:sz w:val="22"/>
                  <w:szCs w:val="22"/>
                </w:rPr>
              </w:rPrChange>
            </w:rPr>
            <w:delText>依教育合作協議入學者，依協議規定辦理。</w:delText>
          </w:r>
        </w:del>
      </w:ins>
    </w:p>
    <w:p w14:paraId="28624EA4" w14:textId="67B77C55" w:rsidR="00CC0A8E" w:rsidRPr="0030048C" w:rsidDel="00D5101A" w:rsidRDefault="00CC0A8E" w:rsidP="00D5101A">
      <w:pPr>
        <w:pStyle w:val="2"/>
        <w:snapToGrid w:val="0"/>
        <w:spacing w:beforeLines="200" w:before="480" w:after="72" w:line="240" w:lineRule="auto"/>
        <w:ind w:left="0"/>
        <w:rPr>
          <w:ins w:id="4744" w:author="黃玉枝" w:date="2026-01-13T20:16:00Z"/>
          <w:del w:id="4745" w:author="李忠福" w:date="2026-02-19T23:57:00Z" w16du:dateUtc="2026-02-19T15:57:00Z"/>
          <w:rFonts w:eastAsia="標楷體"/>
          <w:color w:val="000000" w:themeColor="text1"/>
          <w:sz w:val="22"/>
          <w:szCs w:val="22"/>
          <w:rPrChange w:id="4746" w:author="user" w:date="2026-01-14T08:19:00Z">
            <w:rPr>
              <w:ins w:id="4747" w:author="黃玉枝" w:date="2026-01-13T20:16:00Z"/>
              <w:del w:id="4748" w:author="李忠福" w:date="2026-02-19T23:57:00Z" w16du:dateUtc="2026-02-19T15:57:00Z"/>
              <w:rFonts w:ascii="標楷體" w:eastAsia="標楷體" w:hAnsi="標楷體" w:cs="微軟正黑體"/>
              <w:color w:val="000000" w:themeColor="text1"/>
              <w:sz w:val="22"/>
              <w:szCs w:val="22"/>
            </w:rPr>
          </w:rPrChange>
        </w:rPr>
        <w:pPrChange w:id="4749" w:author="李忠福" w:date="2026-02-19T23:57:00Z" w16du:dateUtc="2026-02-19T15:57:00Z">
          <w:pPr>
            <w:spacing w:before="8" w:line="300" w:lineRule="exact"/>
            <w:ind w:leftChars="413" w:left="991" w:firstLine="1"/>
          </w:pPr>
        </w:pPrChange>
      </w:pPr>
      <w:ins w:id="4750" w:author="黃玉枝" w:date="2026-01-13T20:16:00Z">
        <w:del w:id="4751" w:author="李忠福" w:date="2026-02-19T23:57:00Z" w16du:dateUtc="2026-02-19T15:57:00Z">
          <w:r w:rsidRPr="0030048C" w:rsidDel="00D5101A">
            <w:rPr>
              <w:rFonts w:eastAsia="標楷體" w:hint="eastAsia"/>
              <w:color w:val="000000" w:themeColor="text1"/>
              <w:sz w:val="22"/>
              <w:szCs w:val="22"/>
              <w:rPrChange w:id="4752" w:author="user" w:date="2026-01-14T08:19:00Z">
                <w:rPr>
                  <w:rFonts w:ascii="標楷體" w:eastAsia="標楷體" w:hAnsi="標楷體" w:cs="微軟正黑體" w:hint="eastAsia"/>
                  <w:color w:val="000000" w:themeColor="text1"/>
                  <w:sz w:val="22"/>
                  <w:szCs w:val="22"/>
                </w:rPr>
              </w:rPrChange>
            </w:rPr>
            <w:delText>三</w:delText>
          </w:r>
          <w:r w:rsidRPr="0030048C" w:rsidDel="00D5101A">
            <w:rPr>
              <w:rFonts w:eastAsia="標楷體" w:hint="eastAsia"/>
              <w:color w:val="000000" w:themeColor="text1"/>
              <w:rPrChange w:id="4753" w:author="user" w:date="2026-01-14T08:19:00Z">
                <w:rPr>
                  <w:rFonts w:ascii="標楷體" w:eastAsia="標楷體" w:hAnsi="標楷體" w:hint="eastAsia"/>
                  <w:color w:val="000000" w:themeColor="text1"/>
                </w:rPr>
              </w:rPrChange>
            </w:rPr>
            <w:delText>、</w:delText>
          </w:r>
          <w:r w:rsidRPr="0030048C" w:rsidDel="00D5101A">
            <w:rPr>
              <w:rFonts w:eastAsia="標楷體" w:hint="eastAsia"/>
              <w:color w:val="000000" w:themeColor="text1"/>
              <w:sz w:val="22"/>
              <w:szCs w:val="22"/>
              <w:rPrChange w:id="4754" w:author="user" w:date="2026-01-14T08:19:00Z">
                <w:rPr>
                  <w:rFonts w:ascii="標楷體" w:eastAsia="標楷體" w:hAnsi="標楷體" w:cs="微軟正黑體" w:hint="eastAsia"/>
                  <w:color w:val="000000" w:themeColor="text1"/>
                  <w:sz w:val="22"/>
                  <w:szCs w:val="22"/>
                </w:rPr>
              </w:rPrChange>
            </w:rPr>
            <w:delText>前二款以外之外國學生，依本校所定外國學生收費基準辦理，</w:delText>
          </w:r>
          <w:r w:rsidRPr="0030048C" w:rsidDel="00D5101A">
            <w:rPr>
              <w:rFonts w:eastAsia="標楷體" w:hint="eastAsia"/>
              <w:color w:val="000000" w:themeColor="text1"/>
              <w:sz w:val="22"/>
              <w:szCs w:val="22"/>
              <w:rPrChange w:id="4755" w:author="user" w:date="2026-01-14T08:19:00Z">
                <w:rPr>
                  <w:rFonts w:ascii="標楷體" w:eastAsia="標楷體" w:hAnsi="標楷體" w:cs="微軟正黑體" w:hint="eastAsia"/>
                  <w:color w:val="EE0000"/>
                  <w:sz w:val="22"/>
                  <w:szCs w:val="22"/>
                </w:rPr>
              </w:rPrChange>
            </w:rPr>
            <w:delText>並不得低於同級私立學校收費標準</w:delText>
          </w:r>
          <w:r w:rsidRPr="0030048C" w:rsidDel="00D5101A">
            <w:rPr>
              <w:rFonts w:eastAsia="標楷體" w:hint="eastAsia"/>
              <w:color w:val="000000" w:themeColor="text1"/>
              <w:sz w:val="22"/>
              <w:szCs w:val="22"/>
              <w:rPrChange w:id="4756" w:author="user" w:date="2026-01-14T08:19:00Z">
                <w:rPr>
                  <w:rFonts w:ascii="標楷體" w:eastAsia="標楷體" w:hAnsi="標楷體" w:cs="微軟正黑體" w:hint="eastAsia"/>
                  <w:color w:val="000000" w:themeColor="text1"/>
                  <w:sz w:val="22"/>
                  <w:szCs w:val="22"/>
                </w:rPr>
              </w:rPrChange>
            </w:rPr>
            <w:delText>。</w:delText>
          </w:r>
        </w:del>
      </w:ins>
    </w:p>
    <w:p w14:paraId="5E6FB554" w14:textId="4DAC7582" w:rsidR="00CC0A8E" w:rsidRPr="0030048C" w:rsidDel="00D5101A" w:rsidRDefault="00CC0A8E" w:rsidP="00D5101A">
      <w:pPr>
        <w:pStyle w:val="2"/>
        <w:snapToGrid w:val="0"/>
        <w:spacing w:beforeLines="200" w:before="480" w:after="72" w:line="240" w:lineRule="auto"/>
        <w:ind w:left="0"/>
        <w:rPr>
          <w:ins w:id="4757" w:author="黃玉枝" w:date="2026-01-13T20:16:00Z"/>
          <w:del w:id="4758" w:author="李忠福" w:date="2026-02-19T23:57:00Z" w16du:dateUtc="2026-02-19T15:57:00Z"/>
          <w:rFonts w:eastAsia="標楷體"/>
          <w:color w:val="000000" w:themeColor="text1"/>
          <w:sz w:val="22"/>
          <w:szCs w:val="22"/>
          <w:rPrChange w:id="4759" w:author="user" w:date="2026-01-14T08:19:00Z">
            <w:rPr>
              <w:ins w:id="4760" w:author="黃玉枝" w:date="2026-01-13T20:16:00Z"/>
              <w:del w:id="4761" w:author="李忠福" w:date="2026-02-19T23:57:00Z" w16du:dateUtc="2026-02-19T15:57:00Z"/>
              <w:rFonts w:ascii="標楷體" w:eastAsia="標楷體" w:hAnsi="標楷體" w:cs="微軟正黑體"/>
              <w:color w:val="000000" w:themeColor="text1"/>
              <w:sz w:val="22"/>
              <w:szCs w:val="22"/>
            </w:rPr>
          </w:rPrChange>
        </w:rPr>
        <w:pPrChange w:id="4762" w:author="李忠福" w:date="2026-02-19T23:57:00Z" w16du:dateUtc="2026-02-19T15:57:00Z">
          <w:pPr>
            <w:spacing w:before="8" w:line="300" w:lineRule="exact"/>
            <w:ind w:left="992" w:hangingChars="451" w:hanging="992"/>
          </w:pPr>
        </w:pPrChange>
      </w:pPr>
      <w:ins w:id="4763" w:author="黃玉枝" w:date="2026-01-13T20:16:00Z">
        <w:del w:id="4764" w:author="李忠福" w:date="2026-02-19T23:57:00Z" w16du:dateUtc="2026-02-19T15:57:00Z">
          <w:r w:rsidRPr="0030048C" w:rsidDel="00D5101A">
            <w:rPr>
              <w:rFonts w:eastAsia="標楷體" w:hint="eastAsia"/>
              <w:color w:val="000000" w:themeColor="text1"/>
              <w:sz w:val="22"/>
              <w:szCs w:val="22"/>
              <w:lang w:eastAsia="zh-HK"/>
              <w:rPrChange w:id="4765"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D5101A">
            <w:rPr>
              <w:rFonts w:eastAsia="標楷體" w:hint="eastAsia"/>
              <w:color w:val="000000" w:themeColor="text1"/>
              <w:sz w:val="22"/>
              <w:szCs w:val="22"/>
              <w:rPrChange w:id="4766" w:author="user" w:date="2026-01-14T08:19:00Z">
                <w:rPr>
                  <w:rFonts w:ascii="標楷體" w:eastAsia="標楷體" w:hAnsi="標楷體" w:cs="微軟正黑體" w:hint="eastAsia"/>
                  <w:color w:val="000000" w:themeColor="text1"/>
                  <w:sz w:val="22"/>
                  <w:szCs w:val="22"/>
                </w:rPr>
              </w:rPrChange>
            </w:rPr>
            <w:delText>七</w:delText>
          </w:r>
          <w:r w:rsidRPr="0030048C" w:rsidDel="00D5101A">
            <w:rPr>
              <w:rFonts w:eastAsia="標楷體" w:hint="eastAsia"/>
              <w:color w:val="000000" w:themeColor="text1"/>
              <w:sz w:val="22"/>
              <w:szCs w:val="22"/>
              <w:lang w:eastAsia="zh-HK"/>
              <w:rPrChange w:id="4767"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lang w:eastAsia="zh-HK"/>
              <w:rPrChange w:id="4768"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769" w:author="user" w:date="2026-01-14T08:19:00Z">
                <w:rPr>
                  <w:rFonts w:ascii="標楷體" w:eastAsia="標楷體" w:hAnsi="標楷體" w:cs="微軟正黑體" w:hint="eastAsia"/>
                  <w:color w:val="000000" w:themeColor="text1"/>
                  <w:sz w:val="22"/>
                  <w:szCs w:val="22"/>
                </w:rPr>
              </w:rPrChange>
            </w:rPr>
            <w:delText>外國學生來臺就學期間，若有違反就業服務法之規定經查證屬實者，本校應即依相關規定處理。</w:delText>
          </w:r>
        </w:del>
      </w:ins>
    </w:p>
    <w:p w14:paraId="7E8C49DA" w14:textId="066E0E83" w:rsidR="00CC0A8E" w:rsidRPr="0030048C" w:rsidDel="00D5101A" w:rsidRDefault="00CC0A8E" w:rsidP="00D5101A">
      <w:pPr>
        <w:pStyle w:val="2"/>
        <w:snapToGrid w:val="0"/>
        <w:spacing w:beforeLines="200" w:before="480" w:after="72" w:line="240" w:lineRule="auto"/>
        <w:ind w:left="0"/>
        <w:rPr>
          <w:ins w:id="4770" w:author="黃玉枝" w:date="2026-01-13T20:16:00Z"/>
          <w:del w:id="4771" w:author="李忠福" w:date="2026-02-19T23:57:00Z" w16du:dateUtc="2026-02-19T15:57:00Z"/>
          <w:rFonts w:eastAsia="標楷體"/>
          <w:color w:val="000000" w:themeColor="text1"/>
          <w:sz w:val="22"/>
          <w:szCs w:val="22"/>
          <w:rPrChange w:id="4772" w:author="user" w:date="2026-01-14T08:19:00Z">
            <w:rPr>
              <w:ins w:id="4773" w:author="黃玉枝" w:date="2026-01-13T20:16:00Z"/>
              <w:del w:id="4774" w:author="李忠福" w:date="2026-02-19T23:57:00Z" w16du:dateUtc="2026-02-19T15:57:00Z"/>
              <w:rFonts w:ascii="標楷體" w:eastAsia="標楷體" w:hAnsi="標楷體" w:cs="微軟正黑體"/>
              <w:color w:val="000000" w:themeColor="text1"/>
              <w:sz w:val="22"/>
              <w:szCs w:val="22"/>
            </w:rPr>
          </w:rPrChange>
        </w:rPr>
        <w:pPrChange w:id="4775" w:author="李忠福" w:date="2026-02-19T23:57:00Z" w16du:dateUtc="2026-02-19T15:57:00Z">
          <w:pPr>
            <w:spacing w:before="8" w:line="300" w:lineRule="exact"/>
            <w:ind w:left="992" w:hangingChars="451" w:hanging="992"/>
          </w:pPr>
        </w:pPrChange>
      </w:pPr>
      <w:ins w:id="4776" w:author="黃玉枝" w:date="2026-01-13T20:16:00Z">
        <w:del w:id="4777" w:author="李忠福" w:date="2026-02-19T23:57:00Z" w16du:dateUtc="2026-02-19T15:57:00Z">
          <w:r w:rsidRPr="0030048C" w:rsidDel="00D5101A">
            <w:rPr>
              <w:rFonts w:eastAsia="標楷體" w:hint="eastAsia"/>
              <w:color w:val="000000" w:themeColor="text1"/>
              <w:sz w:val="22"/>
              <w:szCs w:val="22"/>
              <w:lang w:eastAsia="zh-HK"/>
              <w:rPrChange w:id="4778"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D5101A">
            <w:rPr>
              <w:rFonts w:eastAsia="標楷體" w:hint="eastAsia"/>
              <w:color w:val="000000" w:themeColor="text1"/>
              <w:sz w:val="22"/>
              <w:szCs w:val="22"/>
              <w:rPrChange w:id="4779" w:author="user" w:date="2026-01-14T08:19:00Z">
                <w:rPr>
                  <w:rFonts w:ascii="標楷體" w:eastAsia="標楷體" w:hAnsi="標楷體" w:cs="微軟正黑體" w:hint="eastAsia"/>
                  <w:color w:val="000000" w:themeColor="text1"/>
                  <w:sz w:val="22"/>
                  <w:szCs w:val="22"/>
                </w:rPr>
              </w:rPrChange>
            </w:rPr>
            <w:delText>八</w:delText>
          </w:r>
          <w:r w:rsidRPr="0030048C" w:rsidDel="00D5101A">
            <w:rPr>
              <w:rFonts w:eastAsia="標楷體" w:hint="eastAsia"/>
              <w:color w:val="000000" w:themeColor="text1"/>
              <w:sz w:val="22"/>
              <w:szCs w:val="22"/>
              <w:lang w:eastAsia="zh-HK"/>
              <w:rPrChange w:id="4780"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lang w:eastAsia="zh-HK"/>
              <w:rPrChange w:id="4781"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782" w:author="user" w:date="2026-01-14T08:19:00Z">
                <w:rPr>
                  <w:rFonts w:ascii="標楷體" w:eastAsia="標楷體" w:hAnsi="標楷體" w:cs="微軟正黑體" w:hint="eastAsia"/>
                  <w:color w:val="000000" w:themeColor="text1"/>
                  <w:sz w:val="22"/>
                  <w:szCs w:val="22"/>
                </w:rPr>
              </w:rPrChange>
            </w:rPr>
            <w:delText>外國學生在臺期間，應遵守我國法律及本校規定，違者依相關法令究辦。</w:delText>
          </w:r>
        </w:del>
      </w:ins>
    </w:p>
    <w:p w14:paraId="66FA3770" w14:textId="2F3EE4EE" w:rsidR="00CC0A8E" w:rsidRPr="0030048C" w:rsidDel="00D5101A" w:rsidRDefault="00CC0A8E" w:rsidP="00D5101A">
      <w:pPr>
        <w:pStyle w:val="2"/>
        <w:snapToGrid w:val="0"/>
        <w:spacing w:beforeLines="200" w:before="480" w:after="72" w:line="240" w:lineRule="auto"/>
        <w:ind w:left="0"/>
        <w:rPr>
          <w:ins w:id="4783" w:author="黃玉枝" w:date="2026-01-13T20:16:00Z"/>
          <w:del w:id="4784" w:author="李忠福" w:date="2026-02-19T23:57:00Z" w16du:dateUtc="2026-02-19T15:57:00Z"/>
          <w:rFonts w:eastAsia="標楷體"/>
          <w:color w:val="000000" w:themeColor="text1"/>
          <w:sz w:val="22"/>
          <w:szCs w:val="22"/>
          <w:rPrChange w:id="4785" w:author="user" w:date="2026-01-14T08:19:00Z">
            <w:rPr>
              <w:ins w:id="4786" w:author="黃玉枝" w:date="2026-01-13T20:16:00Z"/>
              <w:del w:id="4787" w:author="李忠福" w:date="2026-02-19T23:57:00Z" w16du:dateUtc="2026-02-19T15:57:00Z"/>
              <w:rFonts w:ascii="標楷體" w:eastAsia="標楷體" w:hAnsi="標楷體" w:cs="微軟正黑體"/>
              <w:color w:val="000000" w:themeColor="text1"/>
              <w:sz w:val="22"/>
              <w:szCs w:val="22"/>
            </w:rPr>
          </w:rPrChange>
        </w:rPr>
        <w:pPrChange w:id="4788" w:author="李忠福" w:date="2026-02-19T23:57:00Z" w16du:dateUtc="2026-02-19T15:57:00Z">
          <w:pPr>
            <w:spacing w:before="8" w:line="300" w:lineRule="exact"/>
            <w:ind w:left="992" w:hangingChars="451" w:hanging="992"/>
          </w:pPr>
        </w:pPrChange>
      </w:pPr>
      <w:ins w:id="4789" w:author="黃玉枝" w:date="2026-01-13T20:16:00Z">
        <w:del w:id="4790" w:author="李忠福" w:date="2026-02-19T23:57:00Z" w16du:dateUtc="2026-02-19T15:57:00Z">
          <w:r w:rsidRPr="0030048C" w:rsidDel="00D5101A">
            <w:rPr>
              <w:rFonts w:eastAsia="標楷體" w:hint="eastAsia"/>
              <w:color w:val="000000" w:themeColor="text1"/>
              <w:sz w:val="22"/>
              <w:szCs w:val="22"/>
              <w:lang w:eastAsia="zh-HK"/>
              <w:rPrChange w:id="4791"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D5101A">
            <w:rPr>
              <w:rFonts w:eastAsia="標楷體" w:hint="eastAsia"/>
              <w:color w:val="000000" w:themeColor="text1"/>
              <w:sz w:val="22"/>
              <w:szCs w:val="22"/>
              <w:rPrChange w:id="4792" w:author="user" w:date="2026-01-14T08:19:00Z">
                <w:rPr>
                  <w:rFonts w:ascii="標楷體" w:eastAsia="標楷體" w:hAnsi="標楷體" w:cs="微軟正黑體" w:hint="eastAsia"/>
                  <w:color w:val="000000" w:themeColor="text1"/>
                  <w:sz w:val="22"/>
                  <w:szCs w:val="22"/>
                </w:rPr>
              </w:rPrChange>
            </w:rPr>
            <w:delText>九</w:delText>
          </w:r>
          <w:r w:rsidRPr="0030048C" w:rsidDel="00D5101A">
            <w:rPr>
              <w:rFonts w:eastAsia="標楷體" w:hint="eastAsia"/>
              <w:color w:val="000000" w:themeColor="text1"/>
              <w:sz w:val="22"/>
              <w:szCs w:val="22"/>
              <w:lang w:eastAsia="zh-HK"/>
              <w:rPrChange w:id="4793"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lang w:eastAsia="zh-HK"/>
              <w:rPrChange w:id="4794"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795" w:author="user" w:date="2026-01-14T08:19:00Z">
                <w:rPr>
                  <w:rFonts w:ascii="標楷體" w:eastAsia="標楷體" w:hAnsi="標楷體" w:cs="微軟正黑體" w:hint="eastAsia"/>
                  <w:color w:val="000000" w:themeColor="text1"/>
                  <w:sz w:val="22"/>
                  <w:szCs w:val="22"/>
                </w:rPr>
              </w:rPrChange>
            </w:rPr>
            <w:delText>本辦法未盡事宜，依教育部外國學生來臺就學辦法暨本校相關規定辦理之。</w:delText>
          </w:r>
        </w:del>
      </w:ins>
    </w:p>
    <w:p w14:paraId="282DBEA6" w14:textId="788A2307" w:rsidR="00CC0A8E" w:rsidRPr="0030048C" w:rsidDel="00D5101A" w:rsidRDefault="00CC0A8E" w:rsidP="00D5101A">
      <w:pPr>
        <w:pStyle w:val="2"/>
        <w:snapToGrid w:val="0"/>
        <w:spacing w:beforeLines="200" w:before="480" w:after="72" w:line="240" w:lineRule="auto"/>
        <w:ind w:left="0"/>
        <w:rPr>
          <w:ins w:id="4796" w:author="黃玉枝" w:date="2026-01-13T20:41:00Z"/>
          <w:del w:id="4797" w:author="李忠福" w:date="2026-02-19T23:57:00Z" w16du:dateUtc="2026-02-19T15:57:00Z"/>
          <w:rFonts w:eastAsia="標楷體"/>
          <w:color w:val="000000" w:themeColor="text1"/>
          <w:sz w:val="22"/>
          <w:szCs w:val="22"/>
          <w:rPrChange w:id="4798" w:author="user" w:date="2026-01-14T08:19:00Z">
            <w:rPr>
              <w:ins w:id="4799" w:author="黃玉枝" w:date="2026-01-13T20:41:00Z"/>
              <w:del w:id="4800" w:author="李忠福" w:date="2026-02-19T23:57:00Z" w16du:dateUtc="2026-02-19T15:57:00Z"/>
              <w:rFonts w:ascii="標楷體" w:eastAsia="標楷體" w:hAnsi="標楷體" w:cs="微軟正黑體"/>
              <w:color w:val="000000" w:themeColor="text1"/>
              <w:sz w:val="22"/>
              <w:szCs w:val="22"/>
            </w:rPr>
          </w:rPrChange>
        </w:rPr>
        <w:pPrChange w:id="4801" w:author="李忠福" w:date="2026-02-19T23:57:00Z" w16du:dateUtc="2026-02-19T15:57:00Z">
          <w:pPr>
            <w:spacing w:before="8" w:line="300" w:lineRule="exact"/>
            <w:ind w:left="992" w:hangingChars="451" w:hanging="992"/>
          </w:pPr>
        </w:pPrChange>
      </w:pPr>
      <w:ins w:id="4802" w:author="黃玉枝" w:date="2026-01-13T20:16:00Z">
        <w:del w:id="4803" w:author="李忠福" w:date="2026-02-19T23:57:00Z" w16du:dateUtc="2026-02-19T15:57:00Z">
          <w:r w:rsidRPr="0030048C" w:rsidDel="00D5101A">
            <w:rPr>
              <w:rFonts w:eastAsia="標楷體" w:hint="eastAsia"/>
              <w:color w:val="000000" w:themeColor="text1"/>
              <w:sz w:val="22"/>
              <w:szCs w:val="22"/>
              <w:lang w:eastAsia="zh-HK"/>
              <w:rPrChange w:id="4804" w:author="user" w:date="2026-01-14T08:19:00Z">
                <w:rPr>
                  <w:rFonts w:ascii="標楷體" w:eastAsia="標楷體" w:hAnsi="標楷體" w:cs="微軟正黑體" w:hint="eastAsia"/>
                  <w:color w:val="000000" w:themeColor="text1"/>
                  <w:sz w:val="22"/>
                  <w:szCs w:val="22"/>
                  <w:lang w:eastAsia="zh-HK"/>
                </w:rPr>
              </w:rPrChange>
            </w:rPr>
            <w:delText>第</w:delText>
          </w:r>
          <w:r w:rsidRPr="0030048C" w:rsidDel="00D5101A">
            <w:rPr>
              <w:rFonts w:eastAsia="標楷體" w:hint="eastAsia"/>
              <w:color w:val="000000" w:themeColor="text1"/>
              <w:sz w:val="22"/>
              <w:szCs w:val="22"/>
              <w:rPrChange w:id="4805" w:author="user" w:date="2026-01-14T08:19:00Z">
                <w:rPr>
                  <w:rFonts w:ascii="標楷體" w:eastAsia="標楷體" w:hAnsi="標楷體" w:cs="微軟正黑體" w:hint="eastAsia"/>
                  <w:color w:val="000000" w:themeColor="text1"/>
                  <w:sz w:val="22"/>
                  <w:szCs w:val="22"/>
                </w:rPr>
              </w:rPrChange>
            </w:rPr>
            <w:delText>二十</w:delText>
          </w:r>
          <w:r w:rsidRPr="0030048C" w:rsidDel="00D5101A">
            <w:rPr>
              <w:rFonts w:eastAsia="標楷體" w:hint="eastAsia"/>
              <w:color w:val="000000" w:themeColor="text1"/>
              <w:sz w:val="22"/>
              <w:szCs w:val="22"/>
              <w:lang w:eastAsia="zh-HK"/>
              <w:rPrChange w:id="4806"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D5101A">
            <w:rPr>
              <w:rFonts w:eastAsia="標楷體"/>
              <w:color w:val="000000" w:themeColor="text1"/>
              <w:sz w:val="22"/>
              <w:szCs w:val="22"/>
              <w:lang w:eastAsia="zh-HK"/>
              <w:rPrChange w:id="4807"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D5101A">
            <w:rPr>
              <w:rFonts w:eastAsia="標楷體" w:hint="eastAsia"/>
              <w:color w:val="000000" w:themeColor="text1"/>
              <w:sz w:val="22"/>
              <w:szCs w:val="22"/>
              <w:rPrChange w:id="4808" w:author="user" w:date="2026-01-14T08:19:00Z">
                <w:rPr>
                  <w:rFonts w:ascii="標楷體" w:eastAsia="標楷體" w:hAnsi="標楷體" w:cs="微軟正黑體" w:hint="eastAsia"/>
                  <w:color w:val="000000" w:themeColor="text1"/>
                  <w:sz w:val="22"/>
                  <w:szCs w:val="22"/>
                </w:rPr>
              </w:rPrChange>
            </w:rPr>
            <w:delText>本辦法經招生</w:delText>
          </w:r>
        </w:del>
      </w:ins>
      <w:ins w:id="4809" w:author="黃玉枝" w:date="2026-01-26T09:26:00Z">
        <w:del w:id="4810" w:author="李忠福" w:date="2026-02-19T23:57:00Z" w16du:dateUtc="2026-02-19T15:57:00Z">
          <w:r w:rsidR="001D1D27" w:rsidRPr="001D1D27" w:rsidDel="00D5101A">
            <w:rPr>
              <w:rFonts w:eastAsia="標楷體" w:hint="eastAsia"/>
              <w:color w:val="000000" w:themeColor="text1"/>
              <w:sz w:val="22"/>
              <w:szCs w:val="22"/>
            </w:rPr>
            <w:delText>委員會</w:delText>
          </w:r>
        </w:del>
      </w:ins>
      <w:ins w:id="4811" w:author="黃玉枝" w:date="2026-01-13T20:16:00Z">
        <w:del w:id="4812" w:author="李忠福" w:date="2026-02-19T23:57:00Z" w16du:dateUtc="2026-02-19T15:57:00Z">
          <w:r w:rsidRPr="0030048C" w:rsidDel="00D5101A">
            <w:rPr>
              <w:rFonts w:eastAsia="標楷體" w:hint="eastAsia"/>
              <w:color w:val="000000" w:themeColor="text1"/>
              <w:sz w:val="22"/>
              <w:szCs w:val="22"/>
              <w:rPrChange w:id="4813" w:author="user" w:date="2026-01-14T08:19:00Z">
                <w:rPr>
                  <w:rFonts w:ascii="標楷體" w:eastAsia="標楷體" w:hAnsi="標楷體" w:cs="微軟正黑體" w:hint="eastAsia"/>
                  <w:color w:val="000000" w:themeColor="text1"/>
                  <w:sz w:val="22"/>
                  <w:szCs w:val="22"/>
                </w:rPr>
              </w:rPrChange>
            </w:rPr>
            <w:delText>會議通過，報請教育部核定後公布施行，修正時亦同。</w:delText>
          </w:r>
        </w:del>
      </w:ins>
    </w:p>
    <w:p w14:paraId="4815308A" w14:textId="666EAB9E" w:rsidR="00BE5F6E" w:rsidRPr="0030048C" w:rsidDel="00D5101A" w:rsidRDefault="00BE5F6E" w:rsidP="00D5101A">
      <w:pPr>
        <w:pStyle w:val="2"/>
        <w:snapToGrid w:val="0"/>
        <w:spacing w:beforeLines="200" w:before="480" w:after="72" w:line="240" w:lineRule="auto"/>
        <w:ind w:left="0"/>
        <w:rPr>
          <w:ins w:id="4814" w:author="黃玉枝" w:date="2026-01-13T20:16:00Z"/>
          <w:del w:id="4815" w:author="李忠福" w:date="2026-02-19T23:57:00Z" w16du:dateUtc="2026-02-19T15:57:00Z"/>
          <w:rFonts w:eastAsia="標楷體"/>
          <w:color w:val="000000" w:themeColor="text1"/>
          <w:sz w:val="22"/>
          <w:szCs w:val="22"/>
          <w:rPrChange w:id="4816" w:author="user" w:date="2026-01-14T08:19:00Z">
            <w:rPr>
              <w:ins w:id="4817" w:author="黃玉枝" w:date="2026-01-13T20:16:00Z"/>
              <w:del w:id="4818" w:author="李忠福" w:date="2026-02-19T23:57:00Z" w16du:dateUtc="2026-02-19T15:57:00Z"/>
              <w:rFonts w:ascii="標楷體" w:eastAsia="標楷體" w:hAnsi="標楷體" w:cs="微軟正黑體"/>
              <w:color w:val="000000" w:themeColor="text1"/>
              <w:sz w:val="22"/>
              <w:szCs w:val="22"/>
            </w:rPr>
          </w:rPrChange>
        </w:rPr>
        <w:pPrChange w:id="4819" w:author="李忠福" w:date="2026-02-19T23:57:00Z" w16du:dateUtc="2026-02-19T15:57:00Z">
          <w:pPr>
            <w:spacing w:before="8" w:line="300" w:lineRule="exact"/>
            <w:ind w:left="992" w:hangingChars="451" w:hanging="992"/>
          </w:pPr>
        </w:pPrChange>
      </w:pPr>
    </w:p>
    <w:p w14:paraId="2ACB3E99" w14:textId="1B42EFEB" w:rsidR="001D1D27" w:rsidDel="00D5101A" w:rsidRDefault="001D1D27" w:rsidP="00D5101A">
      <w:pPr>
        <w:pStyle w:val="2"/>
        <w:snapToGrid w:val="0"/>
        <w:spacing w:beforeLines="200" w:before="480" w:after="72" w:line="240" w:lineRule="auto"/>
        <w:ind w:left="0"/>
        <w:rPr>
          <w:ins w:id="4820" w:author="黃玉枝" w:date="2026-01-26T09:26:00Z" w16du:dateUtc="2026-01-26T01:26:00Z"/>
          <w:del w:id="4821" w:author="李忠福" w:date="2026-02-19T23:57:00Z" w16du:dateUtc="2026-02-19T15:57:00Z"/>
          <w:rFonts w:eastAsia="標楷體"/>
          <w:b/>
          <w:bCs/>
          <w:color w:val="000000" w:themeColor="text1"/>
          <w:kern w:val="0"/>
          <w:sz w:val="32"/>
          <w:szCs w:val="32"/>
          <w:bdr w:val="none" w:sz="0" w:space="0" w:color="auto"/>
        </w:rPr>
        <w:pPrChange w:id="4822" w:author="李忠福" w:date="2026-02-19T23:57:00Z" w16du:dateUtc="2026-02-19T15:57:00Z">
          <w:pPr>
            <w:widowControl/>
          </w:pPr>
        </w:pPrChange>
      </w:pPr>
      <w:ins w:id="4823" w:author="黃玉枝" w:date="2026-01-26T09:26:00Z" w16du:dateUtc="2026-01-26T01:26:00Z">
        <w:del w:id="4824" w:author="李忠福" w:date="2026-02-19T23:57:00Z" w16du:dateUtc="2026-02-19T15:57:00Z">
          <w:r w:rsidDel="00D5101A">
            <w:rPr>
              <w:rFonts w:eastAsia="標楷體"/>
              <w:b/>
              <w:bCs/>
              <w:color w:val="000000" w:themeColor="text1"/>
              <w:kern w:val="0"/>
              <w:sz w:val="32"/>
              <w:szCs w:val="32"/>
              <w:bdr w:val="none" w:sz="0" w:space="0" w:color="auto"/>
            </w:rPr>
            <w:br w:type="page"/>
          </w:r>
        </w:del>
      </w:ins>
    </w:p>
    <w:p w14:paraId="46631783" w14:textId="71FACEEE" w:rsidR="00CC0A8E" w:rsidRPr="00F571DF" w:rsidDel="00D5101A" w:rsidRDefault="00CC0A8E" w:rsidP="00D5101A">
      <w:pPr>
        <w:pStyle w:val="2"/>
        <w:snapToGrid w:val="0"/>
        <w:spacing w:beforeLines="200" w:before="480" w:after="72" w:line="240" w:lineRule="auto"/>
        <w:ind w:left="0"/>
        <w:rPr>
          <w:ins w:id="4825" w:author="admin" w:date="2025-02-17T09:55:00Z"/>
          <w:del w:id="4826" w:author="李忠福" w:date="2026-02-19T23:57:00Z" w16du:dateUtc="2026-02-19T15:57:00Z"/>
          <w:rFonts w:eastAsia="標楷體"/>
          <w:b/>
          <w:bCs/>
          <w:color w:val="000000" w:themeColor="text1"/>
          <w:kern w:val="0"/>
          <w:sz w:val="32"/>
          <w:szCs w:val="32"/>
          <w:bdr w:val="none" w:sz="0" w:space="0" w:color="auto"/>
          <w:rPrChange w:id="4827" w:author="黃玉枝" w:date="2026-01-26T09:27:00Z" w16du:dateUtc="2026-01-26T01:27:00Z">
            <w:rPr>
              <w:ins w:id="4828" w:author="admin" w:date="2025-02-17T09:55:00Z"/>
              <w:del w:id="4829" w:author="李忠福" w:date="2026-02-19T23:57:00Z" w16du:dateUtc="2026-02-19T15:57:00Z"/>
              <w:rFonts w:ascii="標楷體" w:eastAsia="標楷體" w:hAnsi="標楷體" w:cs="微軟正黑體"/>
              <w:b/>
              <w:bCs/>
              <w:color w:val="auto"/>
              <w:kern w:val="0"/>
              <w:sz w:val="32"/>
              <w:szCs w:val="32"/>
              <w:bdr w:val="none" w:sz="0" w:space="0" w:color="auto"/>
            </w:rPr>
          </w:rPrChange>
        </w:rPr>
        <w:pPrChange w:id="48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right="139"/>
            <w:contextualSpacing/>
          </w:pPr>
        </w:pPrChange>
      </w:pPr>
    </w:p>
    <w:p w14:paraId="58E3A1C4" w14:textId="3DE16205" w:rsidR="00992474" w:rsidRPr="0030048C" w:rsidDel="00D5101A" w:rsidRDefault="00992474" w:rsidP="00D5101A">
      <w:pPr>
        <w:pStyle w:val="2"/>
        <w:snapToGrid w:val="0"/>
        <w:spacing w:beforeLines="200" w:before="480" w:after="72" w:line="240" w:lineRule="auto"/>
        <w:ind w:left="0"/>
        <w:rPr>
          <w:ins w:id="4831" w:author="黃玉枝" w:date="2026-01-13T20:31:00Z"/>
          <w:del w:id="4832" w:author="李忠福" w:date="2026-02-19T23:57:00Z" w16du:dateUtc="2026-02-19T15:57:00Z"/>
          <w:rFonts w:eastAsia="標楷體"/>
          <w:color w:val="000000" w:themeColor="text1"/>
          <w:sz w:val="28"/>
          <w:szCs w:val="28"/>
          <w:rPrChange w:id="4833" w:author="user" w:date="2026-01-14T08:19:00Z">
            <w:rPr>
              <w:ins w:id="4834" w:author="黃玉枝" w:date="2026-01-13T20:31:00Z"/>
              <w:del w:id="4835" w:author="李忠福" w:date="2026-02-19T23:57:00Z" w16du:dateUtc="2026-02-19T15:57:00Z"/>
              <w:color w:val="000000" w:themeColor="text1"/>
              <w:sz w:val="28"/>
              <w:szCs w:val="28"/>
            </w:rPr>
          </w:rPrChange>
        </w:rPr>
        <w:pPrChange w:id="4836" w:author="李忠福" w:date="2026-02-19T23:57:00Z" w16du:dateUtc="2026-02-19T15:57:00Z">
          <w:pPr>
            <w:spacing w:line="240" w:lineRule="exact"/>
          </w:pPr>
        </w:pPrChange>
      </w:pPr>
      <w:bookmarkStart w:id="4837" w:name="_Hlk188388919"/>
      <w:bookmarkStart w:id="4838" w:name="_Hlk188388738"/>
    </w:p>
    <w:p w14:paraId="15C0CAAD" w14:textId="183A55E0" w:rsidR="00412BBE" w:rsidRPr="0030048C" w:rsidDel="00D5101A" w:rsidRDefault="00412BBE" w:rsidP="00D5101A">
      <w:pPr>
        <w:pStyle w:val="2"/>
        <w:snapToGrid w:val="0"/>
        <w:spacing w:beforeLines="200" w:before="480" w:after="72" w:line="240" w:lineRule="auto"/>
        <w:ind w:left="0"/>
        <w:rPr>
          <w:ins w:id="4839" w:author="黃玉枝" w:date="2025-12-08T21:46:00Z"/>
          <w:del w:id="4840" w:author="李忠福" w:date="2026-02-19T23:57:00Z" w16du:dateUtc="2026-02-19T15:57:00Z"/>
          <w:rFonts w:eastAsia="標楷體"/>
          <w:color w:val="000000" w:themeColor="text1"/>
          <w:sz w:val="28"/>
          <w:szCs w:val="28"/>
          <w:rPrChange w:id="4841" w:author="user" w:date="2026-01-14T08:19:00Z">
            <w:rPr>
              <w:ins w:id="4842" w:author="黃玉枝" w:date="2025-12-08T21:46:00Z"/>
              <w:del w:id="4843" w:author="李忠福" w:date="2026-02-19T23:57:00Z" w16du:dateUtc="2026-02-19T15:57:00Z"/>
              <w:color w:val="000000" w:themeColor="text1"/>
              <w:sz w:val="28"/>
              <w:szCs w:val="28"/>
            </w:rPr>
          </w:rPrChange>
        </w:rPr>
        <w:pPrChange w:id="4844" w:author="李忠福" w:date="2026-02-19T23:57:00Z" w16du:dateUtc="2026-02-19T15:57:00Z">
          <w:pPr>
            <w:spacing w:line="240" w:lineRule="exact"/>
          </w:pPr>
        </w:pPrChange>
      </w:pPr>
      <w:ins w:id="4845" w:author="黃玉枝" w:date="2025-12-08T21:46:00Z">
        <w:del w:id="4846" w:author="李忠福" w:date="2026-02-19T23:57:00Z" w16du:dateUtc="2026-02-19T15:57:00Z">
          <w:r w:rsidRPr="0030048C" w:rsidDel="00D5101A">
            <w:rPr>
              <w:rFonts w:eastAsia="標楷體"/>
              <w:color w:val="000000" w:themeColor="text1"/>
              <w:sz w:val="28"/>
              <w:szCs w:val="28"/>
              <w:rPrChange w:id="4847" w:author="user" w:date="2026-01-14T08:19:00Z">
                <w:rPr>
                  <w:color w:val="000000" w:themeColor="text1"/>
                  <w:sz w:val="28"/>
                  <w:szCs w:val="28"/>
                </w:rPr>
              </w:rPrChange>
            </w:rPr>
            <w:delText xml:space="preserve">Appendix (2): Regulations for Admission of Foreign Students at </w:delText>
          </w:r>
        </w:del>
      </w:ins>
      <w:ins w:id="4848" w:author="黃玉枝" w:date="2026-01-26T09:33:00Z" w16du:dateUtc="2026-01-26T01:33:00Z">
        <w:del w:id="4849" w:author="李忠福" w:date="2026-02-19T23:57:00Z" w16du:dateUtc="2026-02-19T15:57:00Z">
          <w:r w:rsidR="009E1BCB" w:rsidDel="00D5101A">
            <w:rPr>
              <w:rFonts w:eastAsia="標楷體" w:hint="eastAsia"/>
              <w:color w:val="000000" w:themeColor="text1"/>
              <w:sz w:val="28"/>
              <w:szCs w:val="28"/>
            </w:rPr>
            <w:delText xml:space="preserve">Huafan School </w:delText>
          </w:r>
        </w:del>
      </w:ins>
      <w:ins w:id="4850" w:author="黃玉枝" w:date="2026-01-26T09:34:00Z" w16du:dateUtc="2026-01-26T01:34:00Z">
        <w:del w:id="4851" w:author="李忠福" w:date="2026-02-19T23:57:00Z" w16du:dateUtc="2026-02-19T15:57:00Z">
          <w:r w:rsidR="009E1BCB" w:rsidDel="00D5101A">
            <w:rPr>
              <w:rFonts w:eastAsia="標楷體"/>
              <w:color w:val="000000" w:themeColor="text1"/>
              <w:sz w:val="28"/>
              <w:szCs w:val="28"/>
            </w:rPr>
            <w:tab/>
          </w:r>
          <w:r w:rsidR="009E1BCB" w:rsidDel="00D5101A">
            <w:rPr>
              <w:rFonts w:eastAsia="標楷體"/>
              <w:color w:val="000000" w:themeColor="text1"/>
              <w:sz w:val="28"/>
              <w:szCs w:val="28"/>
            </w:rPr>
            <w:tab/>
          </w:r>
          <w:r w:rsidR="009E1BCB" w:rsidDel="00D5101A">
            <w:rPr>
              <w:rFonts w:eastAsia="標楷體"/>
              <w:color w:val="000000" w:themeColor="text1"/>
              <w:sz w:val="28"/>
              <w:szCs w:val="28"/>
            </w:rPr>
            <w:tab/>
          </w:r>
          <w:r w:rsidR="009E1BCB" w:rsidDel="00D5101A">
            <w:rPr>
              <w:rFonts w:eastAsia="標楷體"/>
              <w:color w:val="000000" w:themeColor="text1"/>
              <w:sz w:val="28"/>
              <w:szCs w:val="28"/>
            </w:rPr>
            <w:tab/>
          </w:r>
          <w:r w:rsidR="009E1BCB" w:rsidDel="00D5101A">
            <w:rPr>
              <w:rFonts w:eastAsia="標楷體"/>
              <w:color w:val="000000" w:themeColor="text1"/>
              <w:sz w:val="28"/>
              <w:szCs w:val="28"/>
            </w:rPr>
            <w:tab/>
          </w:r>
          <w:r w:rsidR="009E1BCB" w:rsidDel="00D5101A">
            <w:rPr>
              <w:rFonts w:eastAsia="標楷體" w:hint="eastAsia"/>
              <w:color w:val="000000" w:themeColor="text1"/>
              <w:sz w:val="28"/>
              <w:szCs w:val="28"/>
            </w:rPr>
            <w:delText xml:space="preserve">   </w:delText>
          </w:r>
        </w:del>
      </w:ins>
      <w:ins w:id="4852" w:author="黃玉枝" w:date="2026-01-26T09:33:00Z" w16du:dateUtc="2026-01-26T01:33:00Z">
        <w:del w:id="4853" w:author="李忠福" w:date="2026-02-19T23:57:00Z" w16du:dateUtc="2026-02-19T15:57:00Z">
          <w:r w:rsidR="009E1BCB" w:rsidDel="00D5101A">
            <w:rPr>
              <w:rFonts w:eastAsia="標楷體" w:hint="eastAsia"/>
              <w:color w:val="000000" w:themeColor="text1"/>
              <w:sz w:val="28"/>
              <w:szCs w:val="28"/>
            </w:rPr>
            <w:delText>Fo</w:delText>
          </w:r>
        </w:del>
      </w:ins>
      <w:ins w:id="4854" w:author="黃玉枝" w:date="2026-01-26T09:34:00Z" w16du:dateUtc="2026-01-26T01:34:00Z">
        <w:del w:id="4855" w:author="李忠福" w:date="2026-02-19T23:57:00Z" w16du:dateUtc="2026-02-19T15:57:00Z">
          <w:r w:rsidR="009E1BCB" w:rsidDel="00D5101A">
            <w:rPr>
              <w:rFonts w:eastAsia="標楷體" w:hint="eastAsia"/>
              <w:color w:val="000000" w:themeColor="text1"/>
              <w:sz w:val="28"/>
              <w:szCs w:val="28"/>
            </w:rPr>
            <w:delText xml:space="preserve">undation, </w:delText>
          </w:r>
        </w:del>
      </w:ins>
      <w:ins w:id="4856" w:author="黃玉枝" w:date="2025-12-08T21:46:00Z">
        <w:del w:id="4857" w:author="李忠福" w:date="2026-02-19T23:57:00Z" w16du:dateUtc="2026-02-19T15:57:00Z">
          <w:r w:rsidRPr="0030048C" w:rsidDel="00D5101A">
            <w:rPr>
              <w:rFonts w:eastAsia="標楷體"/>
              <w:color w:val="000000" w:themeColor="text1"/>
              <w:sz w:val="28"/>
              <w:szCs w:val="28"/>
              <w:rPrChange w:id="4858" w:author="user" w:date="2026-01-14T08:19:00Z">
                <w:rPr>
                  <w:color w:val="000000" w:themeColor="text1"/>
                  <w:sz w:val="28"/>
                  <w:szCs w:val="28"/>
                </w:rPr>
              </w:rPrChange>
            </w:rPr>
            <w:delText>Huafan University</w:delText>
          </w:r>
        </w:del>
      </w:ins>
    </w:p>
    <w:p w14:paraId="202C0D0A" w14:textId="10FD34D7" w:rsidR="00412BBE" w:rsidRPr="0030048C" w:rsidDel="00D5101A" w:rsidRDefault="00412BBE" w:rsidP="00D5101A">
      <w:pPr>
        <w:pStyle w:val="2"/>
        <w:snapToGrid w:val="0"/>
        <w:spacing w:beforeLines="200" w:before="480" w:after="72" w:line="240" w:lineRule="auto"/>
        <w:ind w:left="0"/>
        <w:rPr>
          <w:ins w:id="4859" w:author="黃玉枝" w:date="2025-12-08T21:46:00Z"/>
          <w:del w:id="4860" w:author="李忠福" w:date="2026-02-19T23:57:00Z" w16du:dateUtc="2026-02-19T15:57:00Z"/>
          <w:rFonts w:eastAsia="標楷體"/>
          <w:color w:val="000000" w:themeColor="text1"/>
          <w:rPrChange w:id="4861" w:author="user" w:date="2026-01-14T08:19:00Z">
            <w:rPr>
              <w:ins w:id="4862" w:author="黃玉枝" w:date="2025-12-08T21:46:00Z"/>
              <w:del w:id="4863" w:author="李忠福" w:date="2026-02-19T23:57:00Z" w16du:dateUtc="2026-02-19T15:57:00Z"/>
              <w:color w:val="000000" w:themeColor="text1"/>
            </w:rPr>
          </w:rPrChange>
        </w:rPr>
        <w:pPrChange w:id="4864" w:author="李忠福" w:date="2026-02-19T23:57:00Z" w16du:dateUtc="2026-02-19T15:57:00Z">
          <w:pPr>
            <w:spacing w:line="240" w:lineRule="exact"/>
          </w:pPr>
        </w:pPrChange>
      </w:pPr>
    </w:p>
    <w:p w14:paraId="54FD0954" w14:textId="1F232D7A" w:rsidR="00412BBE" w:rsidRPr="0030048C" w:rsidDel="00D5101A" w:rsidRDefault="00412BBE" w:rsidP="00D5101A">
      <w:pPr>
        <w:pStyle w:val="2"/>
        <w:snapToGrid w:val="0"/>
        <w:spacing w:beforeLines="200" w:before="480" w:after="72" w:line="240" w:lineRule="auto"/>
        <w:ind w:left="0"/>
        <w:rPr>
          <w:ins w:id="4865" w:author="黃玉枝" w:date="2025-12-08T21:46:00Z"/>
          <w:del w:id="4866" w:author="李忠福" w:date="2026-02-19T23:57:00Z" w16du:dateUtc="2026-02-19T15:57:00Z"/>
          <w:rFonts w:eastAsia="標楷體"/>
          <w:color w:val="000000" w:themeColor="text1"/>
          <w:rPrChange w:id="4867" w:author="user" w:date="2026-01-14T08:19:00Z">
            <w:rPr>
              <w:ins w:id="4868" w:author="黃玉枝" w:date="2025-12-08T21:46:00Z"/>
              <w:del w:id="4869" w:author="李忠福" w:date="2026-02-19T23:57:00Z" w16du:dateUtc="2026-02-19T15:57:00Z"/>
              <w:color w:val="000000" w:themeColor="text1"/>
            </w:rPr>
          </w:rPrChange>
        </w:rPr>
        <w:pPrChange w:id="4870" w:author="李忠福" w:date="2026-02-19T23:57:00Z" w16du:dateUtc="2026-02-19T15:57:00Z">
          <w:pPr>
            <w:spacing w:line="240" w:lineRule="exact"/>
          </w:pPr>
        </w:pPrChange>
      </w:pPr>
      <w:ins w:id="4871" w:author="黃玉枝" w:date="2025-12-08T21:46:00Z">
        <w:del w:id="4872" w:author="李忠福" w:date="2026-02-19T23:57:00Z" w16du:dateUtc="2026-02-19T15:57:00Z">
          <w:r w:rsidRPr="0030048C" w:rsidDel="00D5101A">
            <w:rPr>
              <w:rFonts w:eastAsia="標楷體"/>
              <w:b/>
              <w:bCs/>
              <w:color w:val="000000" w:themeColor="text1"/>
              <w:rPrChange w:id="4873" w:author="user" w:date="2026-01-14T08:19:00Z">
                <w:rPr>
                  <w:b/>
                  <w:bCs/>
                  <w:color w:val="000000" w:themeColor="text1"/>
                </w:rPr>
              </w:rPrChange>
            </w:rPr>
            <w:delText>Article 1</w:delText>
          </w:r>
          <w:r w:rsidRPr="0030048C" w:rsidDel="00D5101A">
            <w:rPr>
              <w:rFonts w:eastAsia="標楷體"/>
              <w:color w:val="000000" w:themeColor="text1"/>
              <w:rPrChange w:id="4874" w:author="user" w:date="2026-01-14T08:19:00Z">
                <w:rPr>
                  <w:color w:val="000000" w:themeColor="text1"/>
                </w:rPr>
              </w:rPrChange>
            </w:rPr>
            <w:br/>
            <w:delText>Huafan University (hereinafter referred to as "the University") establishes these regulations to encourage foreign students to study at the University, in accordance with the Regulations for Foreign Students Studying in Taiwan issued by the Ministry of Education.</w:delText>
          </w:r>
        </w:del>
      </w:ins>
    </w:p>
    <w:p w14:paraId="0A5BCD69" w14:textId="23945D31" w:rsidR="00412BBE" w:rsidRPr="0030048C" w:rsidDel="00D5101A" w:rsidRDefault="00412BBE" w:rsidP="00D5101A">
      <w:pPr>
        <w:pStyle w:val="2"/>
        <w:snapToGrid w:val="0"/>
        <w:spacing w:beforeLines="200" w:before="480" w:after="72" w:line="240" w:lineRule="auto"/>
        <w:ind w:left="0"/>
        <w:rPr>
          <w:ins w:id="4875" w:author="黃玉枝" w:date="2025-12-08T21:46:00Z"/>
          <w:del w:id="4876" w:author="李忠福" w:date="2026-02-19T23:57:00Z" w16du:dateUtc="2026-02-19T15:57:00Z"/>
          <w:rFonts w:eastAsia="標楷體"/>
          <w:color w:val="000000" w:themeColor="text1"/>
          <w:rPrChange w:id="4877" w:author="user" w:date="2026-01-14T08:19:00Z">
            <w:rPr>
              <w:ins w:id="4878" w:author="黃玉枝" w:date="2025-12-08T21:46:00Z"/>
              <w:del w:id="4879" w:author="李忠福" w:date="2026-02-19T23:57:00Z" w16du:dateUtc="2026-02-19T15:57:00Z"/>
              <w:color w:val="000000" w:themeColor="text1"/>
            </w:rPr>
          </w:rPrChange>
        </w:rPr>
        <w:pPrChange w:id="4880" w:author="李忠福" w:date="2026-02-19T23:57:00Z" w16du:dateUtc="2026-02-19T15:57:00Z">
          <w:pPr>
            <w:spacing w:line="240" w:lineRule="exact"/>
          </w:pPr>
        </w:pPrChange>
      </w:pPr>
    </w:p>
    <w:p w14:paraId="7EE3EC37" w14:textId="4FD95A4B" w:rsidR="00412BBE" w:rsidRPr="0030048C" w:rsidDel="00D5101A" w:rsidRDefault="00412BBE" w:rsidP="00D5101A">
      <w:pPr>
        <w:pStyle w:val="2"/>
        <w:snapToGrid w:val="0"/>
        <w:spacing w:beforeLines="200" w:before="480" w:after="72" w:line="240" w:lineRule="auto"/>
        <w:ind w:left="0"/>
        <w:rPr>
          <w:ins w:id="4881" w:author="黃玉枝" w:date="2025-12-08T21:46:00Z"/>
          <w:del w:id="4882" w:author="李忠福" w:date="2026-02-19T23:57:00Z" w16du:dateUtc="2026-02-19T15:57:00Z"/>
          <w:rFonts w:eastAsia="標楷體"/>
          <w:color w:val="000000" w:themeColor="text1"/>
          <w:rPrChange w:id="4883" w:author="user" w:date="2026-01-14T08:19:00Z">
            <w:rPr>
              <w:ins w:id="4884" w:author="黃玉枝" w:date="2025-12-08T21:46:00Z"/>
              <w:del w:id="4885" w:author="李忠福" w:date="2026-02-19T23:57:00Z" w16du:dateUtc="2026-02-19T15:57:00Z"/>
              <w:color w:val="000000" w:themeColor="text1"/>
            </w:rPr>
          </w:rPrChange>
        </w:rPr>
        <w:pPrChange w:id="4886" w:author="李忠福" w:date="2026-02-19T23:57:00Z" w16du:dateUtc="2026-02-19T15:57:00Z">
          <w:pPr>
            <w:spacing w:line="240" w:lineRule="exact"/>
          </w:pPr>
        </w:pPrChange>
      </w:pPr>
      <w:ins w:id="4887" w:author="黃玉枝" w:date="2025-12-08T21:46:00Z">
        <w:del w:id="4888" w:author="李忠福" w:date="2026-02-19T23:57:00Z" w16du:dateUtc="2026-02-19T15:57:00Z">
          <w:r w:rsidRPr="0030048C" w:rsidDel="00D5101A">
            <w:rPr>
              <w:rFonts w:eastAsia="標楷體"/>
              <w:b/>
              <w:bCs/>
              <w:color w:val="000000" w:themeColor="text1"/>
              <w:rPrChange w:id="4889" w:author="user" w:date="2026-01-14T08:19:00Z">
                <w:rPr>
                  <w:b/>
                  <w:bCs/>
                  <w:color w:val="000000" w:themeColor="text1"/>
                </w:rPr>
              </w:rPrChange>
            </w:rPr>
            <w:delText>Article 2</w:delText>
          </w:r>
          <w:r w:rsidRPr="0030048C" w:rsidDel="00D5101A">
            <w:rPr>
              <w:rFonts w:eastAsia="標楷體"/>
              <w:color w:val="000000" w:themeColor="text1"/>
              <w:rPrChange w:id="4890" w:author="user" w:date="2026-01-14T08:19:00Z">
                <w:rPr>
                  <w:color w:val="000000" w:themeColor="text1"/>
                </w:rPr>
              </w:rPrChange>
            </w:rPr>
            <w:br/>
            <w:delText>Foreign nationals who have never held the nationality of the Republic of China (Taiwan) and meet the following requirements may apply for admission under these regulations:</w:delText>
          </w:r>
        </w:del>
      </w:ins>
    </w:p>
    <w:p w14:paraId="08E9E73B" w14:textId="57598B62" w:rsidR="00412BBE" w:rsidRPr="0030048C" w:rsidDel="00D5101A" w:rsidRDefault="00412BBE" w:rsidP="00D5101A">
      <w:pPr>
        <w:pStyle w:val="2"/>
        <w:snapToGrid w:val="0"/>
        <w:spacing w:beforeLines="200" w:before="480" w:after="72" w:line="240" w:lineRule="auto"/>
        <w:ind w:left="0"/>
        <w:rPr>
          <w:ins w:id="4891" w:author="黃玉枝" w:date="2025-12-08T21:46:00Z"/>
          <w:del w:id="4892" w:author="李忠福" w:date="2026-02-19T23:57:00Z" w16du:dateUtc="2026-02-19T15:57:00Z"/>
          <w:rFonts w:eastAsia="標楷體"/>
          <w:color w:val="000000" w:themeColor="text1"/>
          <w:rPrChange w:id="4893" w:author="user" w:date="2026-01-14T08:19:00Z">
            <w:rPr>
              <w:ins w:id="4894" w:author="黃玉枝" w:date="2025-12-08T21:46:00Z"/>
              <w:del w:id="4895" w:author="李忠福" w:date="2026-02-19T23:57:00Z" w16du:dateUtc="2026-02-19T15:57:00Z"/>
              <w:color w:val="000000" w:themeColor="text1"/>
            </w:rPr>
          </w:rPrChange>
        </w:rPr>
        <w:pPrChange w:id="4896" w:author="李忠福" w:date="2026-02-19T23:57:00Z" w16du:dateUtc="2026-02-19T15:57:00Z">
          <w:pPr>
            <w:numPr>
              <w:numId w:val="9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897" w:author="黃玉枝" w:date="2025-12-08T21:46:00Z">
        <w:del w:id="4898" w:author="李忠福" w:date="2026-02-19T23:57:00Z" w16du:dateUtc="2026-02-19T15:57:00Z">
          <w:r w:rsidRPr="0030048C" w:rsidDel="00D5101A">
            <w:rPr>
              <w:rFonts w:eastAsia="標楷體"/>
              <w:color w:val="000000" w:themeColor="text1"/>
              <w:rPrChange w:id="4899" w:author="user" w:date="2026-01-14T08:19:00Z">
                <w:rPr>
                  <w:color w:val="000000" w:themeColor="text1"/>
                </w:rPr>
              </w:rPrChange>
            </w:rPr>
            <w:delText>Have never studied in Taiwan as an overseas Chinese student.</w:delText>
          </w:r>
        </w:del>
      </w:ins>
    </w:p>
    <w:p w14:paraId="10586F9E" w14:textId="7421BD86" w:rsidR="00412BBE" w:rsidRPr="0030048C" w:rsidDel="00D5101A" w:rsidRDefault="00412BBE" w:rsidP="00D5101A">
      <w:pPr>
        <w:pStyle w:val="2"/>
        <w:snapToGrid w:val="0"/>
        <w:spacing w:beforeLines="200" w:before="480" w:after="72" w:line="240" w:lineRule="auto"/>
        <w:ind w:left="0"/>
        <w:rPr>
          <w:ins w:id="4900" w:author="黃玉枝" w:date="2025-12-08T21:46:00Z"/>
          <w:del w:id="4901" w:author="李忠福" w:date="2026-02-19T23:57:00Z" w16du:dateUtc="2026-02-19T15:57:00Z"/>
          <w:rFonts w:eastAsia="標楷體"/>
          <w:color w:val="000000" w:themeColor="text1"/>
          <w:rPrChange w:id="4902" w:author="user" w:date="2026-01-14T08:19:00Z">
            <w:rPr>
              <w:ins w:id="4903" w:author="黃玉枝" w:date="2025-12-08T21:46:00Z"/>
              <w:del w:id="4904" w:author="李忠福" w:date="2026-02-19T23:57:00Z" w16du:dateUtc="2026-02-19T15:57:00Z"/>
              <w:color w:val="000000" w:themeColor="text1"/>
            </w:rPr>
          </w:rPrChange>
        </w:rPr>
        <w:pPrChange w:id="4905" w:author="李忠福" w:date="2026-02-19T23:57:00Z" w16du:dateUtc="2026-02-19T15:57:00Z">
          <w:pPr>
            <w:numPr>
              <w:numId w:val="9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06" w:author="黃玉枝" w:date="2025-12-08T21:46:00Z">
        <w:del w:id="4907" w:author="李忠福" w:date="2026-02-19T23:57:00Z" w16du:dateUtc="2026-02-19T15:57:00Z">
          <w:r w:rsidRPr="0030048C" w:rsidDel="00D5101A">
            <w:rPr>
              <w:rFonts w:eastAsia="標楷體"/>
              <w:color w:val="000000" w:themeColor="text1"/>
              <w:rPrChange w:id="4908" w:author="user" w:date="2026-01-14T08:19:00Z">
                <w:rPr>
                  <w:color w:val="000000" w:themeColor="text1"/>
                </w:rPr>
              </w:rPrChange>
            </w:rPr>
            <w:delText>Have not been assigned by the Overseas Joint Admissions Committee to study in Taiwan under the regulations for overseas Chinese students in the current academic year.</w:delText>
          </w:r>
        </w:del>
      </w:ins>
    </w:p>
    <w:p w14:paraId="2BBEC82E" w14:textId="79D2519A" w:rsidR="00412BBE" w:rsidRPr="0030048C" w:rsidDel="00D5101A" w:rsidRDefault="00412BBE" w:rsidP="00D5101A">
      <w:pPr>
        <w:pStyle w:val="2"/>
        <w:snapToGrid w:val="0"/>
        <w:spacing w:beforeLines="200" w:before="480" w:after="72" w:line="240" w:lineRule="auto"/>
        <w:ind w:left="0"/>
        <w:rPr>
          <w:ins w:id="4909" w:author="黃玉枝" w:date="2025-12-08T21:46:00Z"/>
          <w:del w:id="4910" w:author="李忠福" w:date="2026-02-19T23:57:00Z" w16du:dateUtc="2026-02-19T15:57:00Z"/>
          <w:rFonts w:eastAsia="標楷體"/>
          <w:color w:val="000000" w:themeColor="text1"/>
          <w:rPrChange w:id="4911" w:author="user" w:date="2026-01-14T08:19:00Z">
            <w:rPr>
              <w:ins w:id="4912" w:author="黃玉枝" w:date="2025-12-08T21:46:00Z"/>
              <w:del w:id="4913" w:author="李忠福" w:date="2026-02-19T23:57:00Z" w16du:dateUtc="2026-02-19T15:57:00Z"/>
              <w:color w:val="000000" w:themeColor="text1"/>
            </w:rPr>
          </w:rPrChange>
        </w:rPr>
        <w:pPrChange w:id="4914" w:author="李忠福" w:date="2026-02-19T23:57:00Z" w16du:dateUtc="2026-02-19T15:57:00Z">
          <w:pPr>
            <w:spacing w:line="240" w:lineRule="exact"/>
          </w:pPr>
        </w:pPrChange>
      </w:pPr>
      <w:ins w:id="4915" w:author="黃玉枝" w:date="2025-12-08T21:46:00Z">
        <w:del w:id="4916" w:author="李忠福" w:date="2026-02-19T23:57:00Z" w16du:dateUtc="2026-02-19T15:57:00Z">
          <w:r w:rsidRPr="0030048C" w:rsidDel="00D5101A">
            <w:rPr>
              <w:rFonts w:eastAsia="標楷體"/>
              <w:color w:val="000000" w:themeColor="text1"/>
              <w:rPrChange w:id="4917" w:author="user" w:date="2026-01-14T08:19:00Z">
                <w:rPr>
                  <w:color w:val="000000" w:themeColor="text1"/>
                </w:rPr>
              </w:rPrChange>
            </w:rPr>
            <w:delText>Foreign nationals who meet the following requirements and have resided continuously overseas for six years or more may also apply:</w:delText>
          </w:r>
        </w:del>
      </w:ins>
    </w:p>
    <w:p w14:paraId="51126700" w14:textId="2DF77669" w:rsidR="00412BBE" w:rsidRPr="0030048C" w:rsidDel="00D5101A" w:rsidRDefault="00412BBE" w:rsidP="00D5101A">
      <w:pPr>
        <w:pStyle w:val="2"/>
        <w:snapToGrid w:val="0"/>
        <w:spacing w:beforeLines="200" w:before="480" w:after="72" w:line="240" w:lineRule="auto"/>
        <w:ind w:left="0"/>
        <w:rPr>
          <w:ins w:id="4918" w:author="黃玉枝" w:date="2025-12-08T21:46:00Z"/>
          <w:del w:id="4919" w:author="李忠福" w:date="2026-02-19T23:57:00Z" w16du:dateUtc="2026-02-19T15:57:00Z"/>
          <w:rFonts w:eastAsia="標楷體"/>
          <w:color w:val="000000" w:themeColor="text1"/>
          <w:rPrChange w:id="4920" w:author="user" w:date="2026-01-14T08:19:00Z">
            <w:rPr>
              <w:ins w:id="4921" w:author="黃玉枝" w:date="2025-12-08T21:46:00Z"/>
              <w:del w:id="4922" w:author="李忠福" w:date="2026-02-19T23:57:00Z" w16du:dateUtc="2026-02-19T15:57:00Z"/>
              <w:color w:val="000000" w:themeColor="text1"/>
            </w:rPr>
          </w:rPrChange>
        </w:rPr>
        <w:pPrChange w:id="4923" w:author="李忠福" w:date="2026-02-19T23:57:00Z" w16du:dateUtc="2026-02-19T15:57: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24" w:author="黃玉枝" w:date="2025-12-08T21:46:00Z">
        <w:del w:id="4925" w:author="李忠福" w:date="2026-02-19T23:57:00Z" w16du:dateUtc="2026-02-19T15:57:00Z">
          <w:r w:rsidRPr="0030048C" w:rsidDel="00D5101A">
            <w:rPr>
              <w:rFonts w:eastAsia="標楷體"/>
              <w:color w:val="000000" w:themeColor="text1"/>
              <w:rPrChange w:id="4926" w:author="user" w:date="2026-01-14T08:19:00Z">
                <w:rPr>
                  <w:color w:val="000000" w:themeColor="text1"/>
                </w:rPr>
              </w:rPrChange>
            </w:rPr>
            <w:delText>Applicants who also hold ROC nationality must have never had a household registration in Taiwan.</w:delText>
          </w:r>
        </w:del>
      </w:ins>
    </w:p>
    <w:p w14:paraId="4A06401E" w14:textId="05560525" w:rsidR="00412BBE" w:rsidRPr="0030048C" w:rsidDel="00D5101A" w:rsidRDefault="00412BBE" w:rsidP="00D5101A">
      <w:pPr>
        <w:pStyle w:val="2"/>
        <w:snapToGrid w:val="0"/>
        <w:spacing w:beforeLines="200" w:before="480" w:after="72" w:line="240" w:lineRule="auto"/>
        <w:ind w:left="0"/>
        <w:rPr>
          <w:ins w:id="4927" w:author="黃玉枝" w:date="2025-12-08T21:46:00Z"/>
          <w:del w:id="4928" w:author="李忠福" w:date="2026-02-19T23:57:00Z" w16du:dateUtc="2026-02-19T15:57:00Z"/>
          <w:rFonts w:eastAsia="標楷體"/>
          <w:color w:val="000000" w:themeColor="text1"/>
          <w:rPrChange w:id="4929" w:author="user" w:date="2026-01-14T08:19:00Z">
            <w:rPr>
              <w:ins w:id="4930" w:author="黃玉枝" w:date="2025-12-08T21:46:00Z"/>
              <w:del w:id="4931" w:author="李忠福" w:date="2026-02-19T23:57:00Z" w16du:dateUtc="2026-02-19T15:57:00Z"/>
              <w:color w:val="000000" w:themeColor="text1"/>
            </w:rPr>
          </w:rPrChange>
        </w:rPr>
        <w:pPrChange w:id="4932" w:author="李忠福" w:date="2026-02-19T23:57:00Z" w16du:dateUtc="2026-02-19T15:57: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33" w:author="黃玉枝" w:date="2025-12-08T21:46:00Z">
        <w:del w:id="4934" w:author="李忠福" w:date="2026-02-19T23:57:00Z" w16du:dateUtc="2026-02-19T15:57:00Z">
          <w:r w:rsidRPr="0030048C" w:rsidDel="00D5101A">
            <w:rPr>
              <w:rFonts w:eastAsia="標楷體"/>
              <w:color w:val="000000" w:themeColor="text1"/>
              <w:rPrChange w:id="4935" w:author="user" w:date="2026-01-14T08:19:00Z">
                <w:rPr>
                  <w:color w:val="000000" w:themeColor="text1"/>
                </w:rPr>
              </w:rPrChange>
            </w:rPr>
            <w:delText>Applicants who previously held ROC nationality but no longer do so must have lost ROC nationality for at least eight years from the date approved by the Ministry of the Interior.</w:delText>
          </w:r>
        </w:del>
      </w:ins>
    </w:p>
    <w:p w14:paraId="6CD6A5EC" w14:textId="158CC189" w:rsidR="00412BBE" w:rsidRPr="0030048C" w:rsidDel="00D5101A" w:rsidRDefault="00412BBE" w:rsidP="00D5101A">
      <w:pPr>
        <w:pStyle w:val="2"/>
        <w:snapToGrid w:val="0"/>
        <w:spacing w:beforeLines="200" w:before="480" w:after="72" w:line="240" w:lineRule="auto"/>
        <w:ind w:left="0"/>
        <w:rPr>
          <w:ins w:id="4936" w:author="黃玉枝" w:date="2025-12-08T21:46:00Z"/>
          <w:del w:id="4937" w:author="李忠福" w:date="2026-02-19T23:57:00Z" w16du:dateUtc="2026-02-19T15:57:00Z"/>
          <w:rFonts w:eastAsia="標楷體"/>
          <w:color w:val="000000" w:themeColor="text1"/>
          <w:rPrChange w:id="4938" w:author="user" w:date="2026-01-14T08:19:00Z">
            <w:rPr>
              <w:ins w:id="4939" w:author="黃玉枝" w:date="2025-12-08T21:46:00Z"/>
              <w:del w:id="4940" w:author="李忠福" w:date="2026-02-19T23:57:00Z" w16du:dateUtc="2026-02-19T15:57:00Z"/>
              <w:color w:val="000000" w:themeColor="text1"/>
            </w:rPr>
          </w:rPrChange>
        </w:rPr>
        <w:pPrChange w:id="4941" w:author="李忠福" w:date="2026-02-19T23:57:00Z" w16du:dateUtc="2026-02-19T15:57: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42" w:author="黃玉枝" w:date="2025-12-08T21:46:00Z">
        <w:del w:id="4943" w:author="李忠福" w:date="2026-02-19T23:57:00Z" w16du:dateUtc="2026-02-19T15:57:00Z">
          <w:r w:rsidRPr="0030048C" w:rsidDel="00D5101A">
            <w:rPr>
              <w:rFonts w:eastAsia="標楷體"/>
              <w:color w:val="000000" w:themeColor="text1"/>
              <w:rPrChange w:id="4944" w:author="user" w:date="2026-01-14T08:19:00Z">
                <w:rPr>
                  <w:color w:val="000000" w:themeColor="text1"/>
                </w:rPr>
              </w:rPrChange>
            </w:rPr>
            <w:delText>Applicants in items 1 and 2 must also meet the requirements of the first and second paragraphs above.</w:delText>
          </w:r>
        </w:del>
      </w:ins>
    </w:p>
    <w:p w14:paraId="01A84593" w14:textId="39BA5CC2" w:rsidR="00412BBE" w:rsidRPr="0030048C" w:rsidDel="00D5101A" w:rsidRDefault="00412BBE" w:rsidP="00D5101A">
      <w:pPr>
        <w:pStyle w:val="2"/>
        <w:snapToGrid w:val="0"/>
        <w:spacing w:beforeLines="200" w:before="480" w:after="72" w:line="240" w:lineRule="auto"/>
        <w:ind w:left="0"/>
        <w:rPr>
          <w:ins w:id="4945" w:author="黃玉枝" w:date="2025-12-08T21:46:00Z"/>
          <w:del w:id="4946" w:author="李忠福" w:date="2026-02-19T23:57:00Z" w16du:dateUtc="2026-02-19T15:57:00Z"/>
          <w:rFonts w:eastAsia="標楷體"/>
          <w:color w:val="000000" w:themeColor="text1"/>
          <w:rPrChange w:id="4947" w:author="user" w:date="2026-01-14T08:19:00Z">
            <w:rPr>
              <w:ins w:id="4948" w:author="黃玉枝" w:date="2025-12-08T21:46:00Z"/>
              <w:del w:id="4949" w:author="李忠福" w:date="2026-02-19T23:57:00Z" w16du:dateUtc="2026-02-19T15:57:00Z"/>
              <w:color w:val="000000" w:themeColor="text1"/>
            </w:rPr>
          </w:rPrChange>
        </w:rPr>
        <w:pPrChange w:id="4950" w:author="李忠福" w:date="2026-02-19T23:57:00Z" w16du:dateUtc="2026-02-19T15:57:00Z">
          <w:pPr>
            <w:spacing w:line="240" w:lineRule="exact"/>
          </w:pPr>
        </w:pPrChange>
      </w:pPr>
      <w:ins w:id="4951" w:author="黃玉枝" w:date="2025-12-08T21:46:00Z">
        <w:del w:id="4952" w:author="李忠福" w:date="2026-02-19T23:57:00Z" w16du:dateUtc="2026-02-19T15:57:00Z">
          <w:r w:rsidRPr="0030048C" w:rsidDel="00D5101A">
            <w:rPr>
              <w:rFonts w:eastAsia="標楷體"/>
              <w:color w:val="000000" w:themeColor="text1"/>
              <w:rPrChange w:id="4953" w:author="user" w:date="2026-01-14T08:19:00Z">
                <w:rPr>
                  <w:color w:val="000000" w:themeColor="text1"/>
                </w:rPr>
              </w:rPrChange>
            </w:rPr>
            <w:delText>Under educational cooperation agreements, foreign nationals nominated by foreign governments, institutions, or schools to study in Taiwan, who have never had household registration in Taiwan, may apply without being subject to the restrictions above, with the approval of the Ministry of Education.</w:delText>
          </w:r>
        </w:del>
      </w:ins>
    </w:p>
    <w:p w14:paraId="2F81CF2D" w14:textId="3E88D962" w:rsidR="00412BBE" w:rsidRPr="0030048C" w:rsidDel="00D5101A" w:rsidRDefault="00412BBE" w:rsidP="00D5101A">
      <w:pPr>
        <w:pStyle w:val="2"/>
        <w:snapToGrid w:val="0"/>
        <w:spacing w:beforeLines="200" w:before="480" w:after="72" w:line="240" w:lineRule="auto"/>
        <w:ind w:left="0"/>
        <w:rPr>
          <w:ins w:id="4954" w:author="黃玉枝" w:date="2025-12-08T21:46:00Z"/>
          <w:del w:id="4955" w:author="李忠福" w:date="2026-02-19T23:57:00Z" w16du:dateUtc="2026-02-19T15:57:00Z"/>
          <w:rFonts w:eastAsia="標楷體"/>
          <w:color w:val="000000" w:themeColor="text1"/>
          <w:rPrChange w:id="4956" w:author="user" w:date="2026-01-14T08:19:00Z">
            <w:rPr>
              <w:ins w:id="4957" w:author="黃玉枝" w:date="2025-12-08T21:46:00Z"/>
              <w:del w:id="4958" w:author="李忠福" w:date="2026-02-19T23:57:00Z" w16du:dateUtc="2026-02-19T15:57:00Z"/>
              <w:color w:val="000000" w:themeColor="text1"/>
            </w:rPr>
          </w:rPrChange>
        </w:rPr>
        <w:pPrChange w:id="4959" w:author="李忠福" w:date="2026-02-19T23:57:00Z" w16du:dateUtc="2026-02-19T15:57:00Z">
          <w:pPr>
            <w:spacing w:line="240" w:lineRule="exact"/>
          </w:pPr>
        </w:pPrChange>
      </w:pPr>
      <w:ins w:id="4960" w:author="黃玉枝" w:date="2025-12-08T21:46:00Z">
        <w:del w:id="4961" w:author="李忠福" w:date="2026-02-19T23:57:00Z" w16du:dateUtc="2026-02-19T15:57:00Z">
          <w:r w:rsidRPr="0030048C" w:rsidDel="00D5101A">
            <w:rPr>
              <w:rFonts w:eastAsia="標楷體"/>
              <w:color w:val="000000" w:themeColor="text1"/>
              <w:rPrChange w:id="4962" w:author="user" w:date="2026-01-14T08:19:00Z">
                <w:rPr>
                  <w:color w:val="000000" w:themeColor="text1"/>
                </w:rPr>
              </w:rPrChange>
            </w:rPr>
            <w:delText>The six-year and eight-year periods in the preceding paragraph are calculated up to the start date of the semester for which admission is sought (February 1 or August 1).</w:delText>
          </w:r>
          <w:r w:rsidRPr="0030048C" w:rsidDel="00D5101A">
            <w:rPr>
              <w:rFonts w:eastAsia="標楷體"/>
              <w:color w:val="000000" w:themeColor="text1"/>
              <w:rPrChange w:id="4963" w:author="user" w:date="2026-01-14T08:19:00Z">
                <w:rPr>
                  <w:color w:val="000000" w:themeColor="text1"/>
                </w:rPr>
              </w:rPrChange>
            </w:rPr>
            <w:br/>
            <w:delText>"Overseas" refers to countries or regions other than Mainland China, Hong Kong, and Macau. "Continuous residence" means the student does not stay in Taiwan for more than 120 days per calendar year. Exceptions include:</w:delText>
          </w:r>
        </w:del>
      </w:ins>
    </w:p>
    <w:p w14:paraId="21F5C2B9" w14:textId="143879EC" w:rsidR="00412BBE" w:rsidRPr="0030048C" w:rsidDel="00D5101A" w:rsidRDefault="00412BBE" w:rsidP="00D5101A">
      <w:pPr>
        <w:pStyle w:val="2"/>
        <w:snapToGrid w:val="0"/>
        <w:spacing w:beforeLines="200" w:before="480" w:after="72" w:line="240" w:lineRule="auto"/>
        <w:ind w:left="0"/>
        <w:rPr>
          <w:ins w:id="4964" w:author="黃玉枝" w:date="2025-12-08T21:46:00Z"/>
          <w:del w:id="4965" w:author="李忠福" w:date="2026-02-19T23:57:00Z" w16du:dateUtc="2026-02-19T15:57:00Z"/>
          <w:rFonts w:eastAsia="標楷體"/>
          <w:color w:val="000000" w:themeColor="text1"/>
          <w:rPrChange w:id="4966" w:author="user" w:date="2026-01-14T08:19:00Z">
            <w:rPr>
              <w:ins w:id="4967" w:author="黃玉枝" w:date="2025-12-08T21:46:00Z"/>
              <w:del w:id="4968" w:author="李忠福" w:date="2026-02-19T23:57:00Z" w16du:dateUtc="2026-02-19T15:57:00Z"/>
              <w:color w:val="000000" w:themeColor="text1"/>
            </w:rPr>
          </w:rPrChange>
        </w:rPr>
        <w:pPrChange w:id="4969" w:author="李忠福" w:date="2026-02-19T23:57:00Z" w16du:dateUtc="2026-02-19T15:57: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70" w:author="黃玉枝" w:date="2025-12-08T21:46:00Z">
        <w:del w:id="4971" w:author="李忠福" w:date="2026-02-19T23:57:00Z" w16du:dateUtc="2026-02-19T15:57:00Z">
          <w:r w:rsidRPr="0030048C" w:rsidDel="00D5101A">
            <w:rPr>
              <w:rFonts w:eastAsia="標楷體"/>
              <w:color w:val="000000" w:themeColor="text1"/>
              <w:rPrChange w:id="4972" w:author="user" w:date="2026-01-14T08:19:00Z">
                <w:rPr>
                  <w:color w:val="000000" w:themeColor="text1"/>
                </w:rPr>
              </w:rPrChange>
            </w:rPr>
            <w:delText>Attending overseas youth technical training programs organized by the Overseas Community Affairs Council or Ministry-approved technical training programs.</w:delText>
          </w:r>
        </w:del>
      </w:ins>
    </w:p>
    <w:p w14:paraId="6C3BFC39" w14:textId="78C55FE1" w:rsidR="00412BBE" w:rsidRPr="0030048C" w:rsidDel="00D5101A" w:rsidRDefault="00412BBE" w:rsidP="00D5101A">
      <w:pPr>
        <w:pStyle w:val="2"/>
        <w:snapToGrid w:val="0"/>
        <w:spacing w:beforeLines="200" w:before="480" w:after="72" w:line="240" w:lineRule="auto"/>
        <w:ind w:left="0"/>
        <w:rPr>
          <w:ins w:id="4973" w:author="黃玉枝" w:date="2025-12-08T21:46:00Z"/>
          <w:del w:id="4974" w:author="李忠福" w:date="2026-02-19T23:57:00Z" w16du:dateUtc="2026-02-19T15:57:00Z"/>
          <w:rFonts w:eastAsia="標楷體"/>
          <w:color w:val="000000" w:themeColor="text1"/>
          <w:rPrChange w:id="4975" w:author="user" w:date="2026-01-14T08:19:00Z">
            <w:rPr>
              <w:ins w:id="4976" w:author="黃玉枝" w:date="2025-12-08T21:46:00Z"/>
              <w:del w:id="4977" w:author="李忠福" w:date="2026-02-19T23:57:00Z" w16du:dateUtc="2026-02-19T15:57:00Z"/>
              <w:color w:val="000000" w:themeColor="text1"/>
            </w:rPr>
          </w:rPrChange>
        </w:rPr>
        <w:pPrChange w:id="4978" w:author="李忠福" w:date="2026-02-19T23:57:00Z" w16du:dateUtc="2026-02-19T15:57: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79" w:author="黃玉枝" w:date="2025-12-08T21:46:00Z">
        <w:del w:id="4980" w:author="李忠福" w:date="2026-02-19T23:57:00Z" w16du:dateUtc="2026-02-19T15:57:00Z">
          <w:r w:rsidRPr="0030048C" w:rsidDel="00D5101A">
            <w:rPr>
              <w:rFonts w:eastAsia="標楷體"/>
              <w:color w:val="000000" w:themeColor="text1"/>
              <w:rPrChange w:id="4981" w:author="user" w:date="2026-01-14T08:19:00Z">
                <w:rPr>
                  <w:color w:val="000000" w:themeColor="text1"/>
                </w:rPr>
              </w:rPrChange>
            </w:rPr>
            <w:delText>Attending Chinese language centers approved by the Ministry of Education, for a total of less than two years.</w:delText>
          </w:r>
        </w:del>
      </w:ins>
    </w:p>
    <w:p w14:paraId="54480410" w14:textId="52D03F81" w:rsidR="00412BBE" w:rsidRPr="0030048C" w:rsidDel="00D5101A" w:rsidRDefault="00412BBE" w:rsidP="00D5101A">
      <w:pPr>
        <w:pStyle w:val="2"/>
        <w:snapToGrid w:val="0"/>
        <w:spacing w:beforeLines="200" w:before="480" w:after="72" w:line="240" w:lineRule="auto"/>
        <w:ind w:left="0"/>
        <w:rPr>
          <w:ins w:id="4982" w:author="黃玉枝" w:date="2025-12-08T21:46:00Z"/>
          <w:del w:id="4983" w:author="李忠福" w:date="2026-02-19T23:57:00Z" w16du:dateUtc="2026-02-19T15:57:00Z"/>
          <w:rFonts w:eastAsia="標楷體"/>
          <w:color w:val="000000" w:themeColor="text1"/>
          <w:rPrChange w:id="4984" w:author="user" w:date="2026-01-14T08:19:00Z">
            <w:rPr>
              <w:ins w:id="4985" w:author="黃玉枝" w:date="2025-12-08T21:46:00Z"/>
              <w:del w:id="4986" w:author="李忠福" w:date="2026-02-19T23:57:00Z" w16du:dateUtc="2026-02-19T15:57:00Z"/>
              <w:color w:val="000000" w:themeColor="text1"/>
            </w:rPr>
          </w:rPrChange>
        </w:rPr>
        <w:pPrChange w:id="4987" w:author="李忠福" w:date="2026-02-19T23:57:00Z" w16du:dateUtc="2026-02-19T15:57: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88" w:author="黃玉枝" w:date="2025-12-08T21:46:00Z">
        <w:del w:id="4989" w:author="李忠福" w:date="2026-02-19T23:57:00Z" w16du:dateUtc="2026-02-19T15:57:00Z">
          <w:r w:rsidRPr="0030048C" w:rsidDel="00D5101A">
            <w:rPr>
              <w:rFonts w:eastAsia="標楷體"/>
              <w:color w:val="000000" w:themeColor="text1"/>
              <w:rPrChange w:id="4990" w:author="user" w:date="2026-01-14T08:19:00Z">
                <w:rPr>
                  <w:color w:val="000000" w:themeColor="text1"/>
                </w:rPr>
              </w:rPrChange>
            </w:rPr>
            <w:delText>Participating as an exchange student for less than two years in total.</w:delText>
          </w:r>
        </w:del>
      </w:ins>
    </w:p>
    <w:p w14:paraId="69D0CAE1" w14:textId="03E17ED9" w:rsidR="00412BBE" w:rsidRPr="0030048C" w:rsidDel="00D5101A" w:rsidRDefault="00412BBE" w:rsidP="00D5101A">
      <w:pPr>
        <w:pStyle w:val="2"/>
        <w:snapToGrid w:val="0"/>
        <w:spacing w:beforeLines="200" w:before="480" w:after="72" w:line="240" w:lineRule="auto"/>
        <w:ind w:left="0"/>
        <w:rPr>
          <w:ins w:id="4991" w:author="黃玉枝" w:date="2025-12-08T21:46:00Z"/>
          <w:del w:id="4992" w:author="李忠福" w:date="2026-02-19T23:57:00Z" w16du:dateUtc="2026-02-19T15:57:00Z"/>
          <w:rFonts w:eastAsia="標楷體"/>
          <w:color w:val="000000" w:themeColor="text1"/>
          <w:rPrChange w:id="4993" w:author="user" w:date="2026-01-14T08:19:00Z">
            <w:rPr>
              <w:ins w:id="4994" w:author="黃玉枝" w:date="2025-12-08T21:46:00Z"/>
              <w:del w:id="4995" w:author="李忠福" w:date="2026-02-19T23:57:00Z" w16du:dateUtc="2026-02-19T15:57:00Z"/>
              <w:color w:val="000000" w:themeColor="text1"/>
            </w:rPr>
          </w:rPrChange>
        </w:rPr>
        <w:pPrChange w:id="4996" w:author="李忠福" w:date="2026-02-19T23:57:00Z" w16du:dateUtc="2026-02-19T15:57: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4997" w:author="黃玉枝" w:date="2025-12-08T21:46:00Z">
        <w:del w:id="4998" w:author="李忠福" w:date="2026-02-19T23:57:00Z" w16du:dateUtc="2026-02-19T15:57:00Z">
          <w:r w:rsidRPr="0030048C" w:rsidDel="00D5101A">
            <w:rPr>
              <w:rFonts w:eastAsia="標楷體"/>
              <w:color w:val="000000" w:themeColor="text1"/>
              <w:rPrChange w:id="4999" w:author="user" w:date="2026-01-14T08:19:00Z">
                <w:rPr>
                  <w:color w:val="000000" w:themeColor="text1"/>
                </w:rPr>
              </w:rPrChange>
            </w:rPr>
            <w:delText>Internships in Taiwan approved by the relevant competent authority, for a total of less than two years.</w:delText>
          </w:r>
        </w:del>
      </w:ins>
    </w:p>
    <w:p w14:paraId="0A03F741" w14:textId="39244BA8" w:rsidR="00412BBE" w:rsidRPr="0030048C" w:rsidDel="00D5101A" w:rsidRDefault="00412BBE" w:rsidP="00D5101A">
      <w:pPr>
        <w:pStyle w:val="2"/>
        <w:snapToGrid w:val="0"/>
        <w:spacing w:beforeLines="200" w:before="480" w:after="72" w:line="240" w:lineRule="auto"/>
        <w:ind w:left="0"/>
        <w:rPr>
          <w:ins w:id="5000" w:author="黃玉枝" w:date="2025-12-08T21:46:00Z"/>
          <w:del w:id="5001" w:author="李忠福" w:date="2026-02-19T23:57:00Z" w16du:dateUtc="2026-02-19T15:57:00Z"/>
          <w:rFonts w:eastAsia="標楷體"/>
          <w:color w:val="000000" w:themeColor="text1"/>
          <w:rPrChange w:id="5002" w:author="user" w:date="2026-01-14T08:19:00Z">
            <w:rPr>
              <w:ins w:id="5003" w:author="黃玉枝" w:date="2025-12-08T21:46:00Z"/>
              <w:del w:id="5004" w:author="李忠福" w:date="2026-02-19T23:57:00Z" w16du:dateUtc="2026-02-19T15:57:00Z"/>
              <w:color w:val="000000" w:themeColor="text1"/>
            </w:rPr>
          </w:rPrChange>
        </w:rPr>
        <w:pPrChange w:id="5005" w:author="李忠福" w:date="2026-02-19T23:57:00Z" w16du:dateUtc="2026-02-19T15:57:00Z">
          <w:pPr>
            <w:spacing w:line="240" w:lineRule="exact"/>
          </w:pPr>
        </w:pPrChange>
      </w:pPr>
      <w:ins w:id="5006" w:author="黃玉枝" w:date="2025-12-08T21:46:00Z">
        <w:del w:id="5007" w:author="李忠福" w:date="2026-02-19T23:57:00Z" w16du:dateUtc="2026-02-19T15:57:00Z">
          <w:r w:rsidRPr="0030048C" w:rsidDel="00D5101A">
            <w:rPr>
              <w:rFonts w:eastAsia="標楷體"/>
              <w:color w:val="000000" w:themeColor="text1"/>
              <w:rPrChange w:id="5008" w:author="user" w:date="2026-01-14T08:19:00Z">
                <w:rPr>
                  <w:color w:val="000000" w:themeColor="text1"/>
                </w:rPr>
              </w:rPrChange>
            </w:rPr>
            <w:delText>Foreign nationals who also hold ROC nationality and applied to renounce it before February 1, 2011, in accordance with the pre-amendment regulations, may apply for admission under the original regulations and are not subject to the restrictions above.</w:delText>
          </w:r>
        </w:del>
      </w:ins>
    </w:p>
    <w:p w14:paraId="55312019" w14:textId="39395F46" w:rsidR="00412BBE" w:rsidRPr="0030048C" w:rsidDel="00D5101A" w:rsidRDefault="00412BBE" w:rsidP="00D5101A">
      <w:pPr>
        <w:pStyle w:val="2"/>
        <w:snapToGrid w:val="0"/>
        <w:spacing w:beforeLines="200" w:before="480" w:after="72" w:line="240" w:lineRule="auto"/>
        <w:ind w:left="0"/>
        <w:rPr>
          <w:ins w:id="5009" w:author="黃玉枝" w:date="2025-12-08T21:46:00Z"/>
          <w:del w:id="5010" w:author="李忠福" w:date="2026-02-19T23:57:00Z" w16du:dateUtc="2026-02-19T15:57:00Z"/>
          <w:rFonts w:eastAsia="標楷體"/>
          <w:color w:val="000000" w:themeColor="text1"/>
          <w:rPrChange w:id="5011" w:author="user" w:date="2026-01-14T08:19:00Z">
            <w:rPr>
              <w:ins w:id="5012" w:author="黃玉枝" w:date="2025-12-08T21:46:00Z"/>
              <w:del w:id="5013" w:author="李忠福" w:date="2026-02-19T23:57:00Z" w16du:dateUtc="2026-02-19T15:57:00Z"/>
              <w:color w:val="000000" w:themeColor="text1"/>
            </w:rPr>
          </w:rPrChange>
        </w:rPr>
        <w:pPrChange w:id="5014" w:author="李忠福" w:date="2026-02-19T23:57:00Z" w16du:dateUtc="2026-02-19T15:57:00Z">
          <w:pPr>
            <w:spacing w:line="240" w:lineRule="exact"/>
          </w:pPr>
        </w:pPrChange>
      </w:pPr>
      <w:ins w:id="5015" w:author="黃玉枝" w:date="2025-12-08T21:46:00Z">
        <w:del w:id="5016" w:author="李忠福" w:date="2026-02-19T23:57:00Z" w16du:dateUtc="2026-02-19T15:57:00Z">
          <w:r w:rsidRPr="0030048C" w:rsidDel="00D5101A">
            <w:rPr>
              <w:rFonts w:eastAsia="標楷體"/>
              <w:color w:val="000000" w:themeColor="text1"/>
              <w:rPrChange w:id="5017" w:author="user" w:date="2026-01-14T08:19:00Z">
                <w:rPr>
                  <w:color w:val="000000" w:themeColor="text1"/>
                </w:rPr>
              </w:rPrChange>
            </w:rPr>
            <w:delText>The situations defined in Article 2 of the Nationality Act shall be considered as having ROC nationality under these regulations.</w:delText>
          </w:r>
        </w:del>
      </w:ins>
    </w:p>
    <w:p w14:paraId="58A954B8" w14:textId="6908CAD5" w:rsidR="00412BBE" w:rsidRPr="0030048C" w:rsidDel="00D5101A" w:rsidRDefault="00412BBE" w:rsidP="00D5101A">
      <w:pPr>
        <w:pStyle w:val="2"/>
        <w:snapToGrid w:val="0"/>
        <w:spacing w:beforeLines="200" w:before="480" w:after="72" w:line="240" w:lineRule="auto"/>
        <w:ind w:left="0"/>
        <w:rPr>
          <w:ins w:id="5018" w:author="黃玉枝" w:date="2025-12-08T21:46:00Z"/>
          <w:del w:id="5019" w:author="李忠福" w:date="2026-02-19T23:57:00Z" w16du:dateUtc="2026-02-19T15:57:00Z"/>
          <w:rFonts w:eastAsia="標楷體"/>
          <w:color w:val="000000" w:themeColor="text1"/>
          <w:rPrChange w:id="5020" w:author="user" w:date="2026-01-14T08:19:00Z">
            <w:rPr>
              <w:ins w:id="5021" w:author="黃玉枝" w:date="2025-12-08T21:46:00Z"/>
              <w:del w:id="5022" w:author="李忠福" w:date="2026-02-19T23:57:00Z" w16du:dateUtc="2026-02-19T15:57:00Z"/>
              <w:color w:val="000000" w:themeColor="text1"/>
            </w:rPr>
          </w:rPrChange>
        </w:rPr>
        <w:pPrChange w:id="5023" w:author="李忠福" w:date="2026-02-19T23:57:00Z" w16du:dateUtc="2026-02-19T15:57:00Z">
          <w:pPr>
            <w:spacing w:line="240" w:lineRule="exact"/>
          </w:pPr>
        </w:pPrChange>
      </w:pPr>
    </w:p>
    <w:p w14:paraId="7323F76C" w14:textId="4955DD2D" w:rsidR="00412BBE" w:rsidRPr="0030048C" w:rsidDel="00D5101A" w:rsidRDefault="00412BBE" w:rsidP="00D5101A">
      <w:pPr>
        <w:pStyle w:val="2"/>
        <w:snapToGrid w:val="0"/>
        <w:spacing w:beforeLines="200" w:before="480" w:after="72" w:line="240" w:lineRule="auto"/>
        <w:ind w:left="0"/>
        <w:rPr>
          <w:ins w:id="5024" w:author="黃玉枝" w:date="2025-12-08T21:46:00Z"/>
          <w:del w:id="5025" w:author="李忠福" w:date="2026-02-19T23:57:00Z" w16du:dateUtc="2026-02-19T15:57:00Z"/>
          <w:rFonts w:eastAsia="標楷體"/>
          <w:color w:val="000000" w:themeColor="text1"/>
          <w:rPrChange w:id="5026" w:author="user" w:date="2026-01-14T08:19:00Z">
            <w:rPr>
              <w:ins w:id="5027" w:author="黃玉枝" w:date="2025-12-08T21:46:00Z"/>
              <w:del w:id="5028" w:author="李忠福" w:date="2026-02-19T23:57:00Z" w16du:dateUtc="2026-02-19T15:57:00Z"/>
              <w:color w:val="000000" w:themeColor="text1"/>
            </w:rPr>
          </w:rPrChange>
        </w:rPr>
        <w:pPrChange w:id="5029" w:author="李忠福" w:date="2026-02-19T23:57:00Z" w16du:dateUtc="2026-02-19T15:57:00Z">
          <w:pPr>
            <w:spacing w:line="240" w:lineRule="exact"/>
          </w:pPr>
        </w:pPrChange>
      </w:pPr>
      <w:ins w:id="5030" w:author="黃玉枝" w:date="2025-12-08T21:46:00Z">
        <w:del w:id="5031" w:author="李忠福" w:date="2026-02-19T23:57:00Z" w16du:dateUtc="2026-02-19T15:57:00Z">
          <w:r w:rsidRPr="0030048C" w:rsidDel="00D5101A">
            <w:rPr>
              <w:rFonts w:eastAsia="標楷體"/>
              <w:b/>
              <w:bCs/>
              <w:color w:val="000000" w:themeColor="text1"/>
              <w:rPrChange w:id="5032" w:author="user" w:date="2026-01-14T08:19:00Z">
                <w:rPr>
                  <w:b/>
                  <w:bCs/>
                  <w:color w:val="000000" w:themeColor="text1"/>
                </w:rPr>
              </w:rPrChange>
            </w:rPr>
            <w:delText>Article 3</w:delText>
          </w:r>
          <w:r w:rsidRPr="0030048C" w:rsidDel="00D5101A">
            <w:rPr>
              <w:rFonts w:eastAsia="標楷體"/>
              <w:color w:val="000000" w:themeColor="text1"/>
              <w:rPrChange w:id="5033" w:author="user" w:date="2026-01-14T08:19:00Z">
                <w:rPr>
                  <w:color w:val="000000" w:themeColor="text1"/>
                </w:rPr>
              </w:rPrChange>
            </w:rPr>
            <w:br/>
            <w:delText>Foreign nationals who also hold permanent residence in Hong Kong or Macau, and have never had household registration in Taiwan, may apply if they have resided continuously in Hong Kong, Macau, or overseas for six years or more at the time of application.</w:delText>
          </w:r>
        </w:del>
      </w:ins>
    </w:p>
    <w:p w14:paraId="45D7EF9B" w14:textId="3874DC28" w:rsidR="00412BBE" w:rsidRPr="0030048C" w:rsidDel="00D5101A" w:rsidRDefault="00412BBE" w:rsidP="00D5101A">
      <w:pPr>
        <w:pStyle w:val="2"/>
        <w:snapToGrid w:val="0"/>
        <w:spacing w:beforeLines="200" w:before="480" w:after="72" w:line="240" w:lineRule="auto"/>
        <w:ind w:left="0"/>
        <w:rPr>
          <w:ins w:id="5034" w:author="黃玉枝" w:date="2025-12-08T21:46:00Z"/>
          <w:del w:id="5035" w:author="李忠福" w:date="2026-02-19T23:57:00Z" w16du:dateUtc="2026-02-19T15:57:00Z"/>
          <w:rFonts w:eastAsia="標楷體"/>
          <w:color w:val="000000" w:themeColor="text1"/>
          <w:rPrChange w:id="5036" w:author="user" w:date="2026-01-14T08:19:00Z">
            <w:rPr>
              <w:ins w:id="5037" w:author="黃玉枝" w:date="2025-12-08T21:46:00Z"/>
              <w:del w:id="5038" w:author="李忠福" w:date="2026-02-19T23:57:00Z" w16du:dateUtc="2026-02-19T15:57:00Z"/>
              <w:color w:val="000000" w:themeColor="text1"/>
            </w:rPr>
          </w:rPrChange>
        </w:rPr>
        <w:pPrChange w:id="5039" w:author="李忠福" w:date="2026-02-19T23:57:00Z" w16du:dateUtc="2026-02-19T15:57:00Z">
          <w:pPr>
            <w:spacing w:line="240" w:lineRule="exact"/>
          </w:pPr>
        </w:pPrChange>
      </w:pPr>
      <w:ins w:id="5040" w:author="黃玉枝" w:date="2025-12-08T21:46:00Z">
        <w:del w:id="5041" w:author="李忠福" w:date="2026-02-19T23:57:00Z" w16du:dateUtc="2026-02-19T15:57:00Z">
          <w:r w:rsidRPr="0030048C" w:rsidDel="00D5101A">
            <w:rPr>
              <w:rFonts w:eastAsia="標楷體"/>
              <w:color w:val="000000" w:themeColor="text1"/>
              <w:rPrChange w:id="5042" w:author="user" w:date="2026-01-14T08:19:00Z">
                <w:rPr>
                  <w:color w:val="000000" w:themeColor="text1"/>
                </w:rPr>
              </w:rPrChange>
            </w:rPr>
            <w:delText>"Continuous residence" is defined as staying in Taiwan for no more than 120 days per calendar year, except under the circumstances in Article 2, Paragraph 5, Items 1–4, with valid supporting documents.</w:delText>
          </w:r>
        </w:del>
      </w:ins>
    </w:p>
    <w:p w14:paraId="080FF371" w14:textId="7BE839E7" w:rsidR="00412BBE" w:rsidRPr="0030048C" w:rsidDel="00D5101A" w:rsidRDefault="00412BBE" w:rsidP="00D5101A">
      <w:pPr>
        <w:pStyle w:val="2"/>
        <w:snapToGrid w:val="0"/>
        <w:spacing w:beforeLines="200" w:before="480" w:after="72" w:line="240" w:lineRule="auto"/>
        <w:ind w:left="0"/>
        <w:rPr>
          <w:ins w:id="5043" w:author="黃玉枝" w:date="2025-12-08T21:46:00Z"/>
          <w:del w:id="5044" w:author="李忠福" w:date="2026-02-19T23:57:00Z" w16du:dateUtc="2026-02-19T15:57:00Z"/>
          <w:rFonts w:eastAsia="標楷體"/>
          <w:color w:val="000000" w:themeColor="text1"/>
          <w:rPrChange w:id="5045" w:author="user" w:date="2026-01-14T08:19:00Z">
            <w:rPr>
              <w:ins w:id="5046" w:author="黃玉枝" w:date="2025-12-08T21:46:00Z"/>
              <w:del w:id="5047" w:author="李忠福" w:date="2026-02-19T23:57:00Z" w16du:dateUtc="2026-02-19T15:57:00Z"/>
              <w:color w:val="000000" w:themeColor="text1"/>
            </w:rPr>
          </w:rPrChange>
        </w:rPr>
        <w:pPrChange w:id="5048" w:author="李忠福" w:date="2026-02-19T23:57:00Z" w16du:dateUtc="2026-02-19T15:57:00Z">
          <w:pPr>
            <w:spacing w:line="240" w:lineRule="exact"/>
          </w:pPr>
        </w:pPrChange>
      </w:pPr>
      <w:ins w:id="5049" w:author="黃玉枝" w:date="2025-12-08T21:46:00Z">
        <w:del w:id="5050" w:author="李忠福" w:date="2026-02-19T23:57:00Z" w16du:dateUtc="2026-02-19T15:57:00Z">
          <w:r w:rsidRPr="0030048C" w:rsidDel="00D5101A">
            <w:rPr>
              <w:rFonts w:eastAsia="標楷體"/>
              <w:color w:val="000000" w:themeColor="text1"/>
              <w:rPrChange w:id="5051" w:author="user" w:date="2026-01-14T08:19:00Z">
                <w:rPr>
                  <w:color w:val="000000" w:themeColor="text1"/>
                </w:rPr>
              </w:rPrChange>
            </w:rPr>
            <w:delText>Former Mainland China residents who have foreign nationality and have never had household registration in Taiwan may apply if they have resided overseas continuously for six years or more.</w:delText>
          </w:r>
        </w:del>
      </w:ins>
    </w:p>
    <w:p w14:paraId="66FAD944" w14:textId="4FE81640" w:rsidR="00412BBE" w:rsidRPr="0030048C" w:rsidDel="00D5101A" w:rsidRDefault="00412BBE" w:rsidP="00D5101A">
      <w:pPr>
        <w:pStyle w:val="2"/>
        <w:snapToGrid w:val="0"/>
        <w:spacing w:beforeLines="200" w:before="480" w:after="72" w:line="240" w:lineRule="auto"/>
        <w:ind w:left="0"/>
        <w:rPr>
          <w:ins w:id="5052" w:author="黃玉枝" w:date="2026-01-13T20:45:00Z"/>
          <w:del w:id="5053" w:author="李忠福" w:date="2026-02-19T23:57:00Z" w16du:dateUtc="2026-02-19T15:57:00Z"/>
          <w:rFonts w:eastAsia="標楷體"/>
          <w:color w:val="000000" w:themeColor="text1"/>
          <w:rPrChange w:id="5054" w:author="user" w:date="2026-01-14T08:19:00Z">
            <w:rPr>
              <w:ins w:id="5055" w:author="黃玉枝" w:date="2026-01-13T20:45:00Z"/>
              <w:del w:id="5056" w:author="李忠福" w:date="2026-02-19T23:57:00Z" w16du:dateUtc="2026-02-19T15:57:00Z"/>
              <w:color w:val="000000" w:themeColor="text1"/>
            </w:rPr>
          </w:rPrChange>
        </w:rPr>
        <w:pPrChange w:id="5057" w:author="李忠福" w:date="2026-02-19T23:57:00Z" w16du:dateUtc="2026-02-19T15:57:00Z">
          <w:pPr>
            <w:spacing w:line="240" w:lineRule="exact"/>
          </w:pPr>
        </w:pPrChange>
      </w:pPr>
      <w:ins w:id="5058" w:author="黃玉枝" w:date="2025-12-08T21:46:00Z">
        <w:del w:id="5059" w:author="李忠福" w:date="2026-02-19T23:57:00Z" w16du:dateUtc="2026-02-19T15:57:00Z">
          <w:r w:rsidRPr="0030048C" w:rsidDel="00D5101A">
            <w:rPr>
              <w:rFonts w:eastAsia="標楷體"/>
              <w:color w:val="000000" w:themeColor="text1"/>
              <w:rPrChange w:id="5060" w:author="user" w:date="2026-01-14T08:19:00Z">
                <w:rPr>
                  <w:color w:val="000000" w:themeColor="text1"/>
                </w:rPr>
              </w:rPrChange>
            </w:rPr>
            <w:delText>The six-year period is calculated up to the semester start date (February 1 or August 1). "Overseas" is defined as in Article 2, Paragraph 5.</w:delText>
          </w:r>
        </w:del>
      </w:ins>
    </w:p>
    <w:p w14:paraId="21D0E8F7" w14:textId="15AA6487" w:rsidR="00BE5F6E" w:rsidRPr="0030048C" w:rsidDel="00D5101A" w:rsidRDefault="00BE5F6E" w:rsidP="00D5101A">
      <w:pPr>
        <w:pStyle w:val="2"/>
        <w:snapToGrid w:val="0"/>
        <w:spacing w:beforeLines="200" w:before="480" w:after="72" w:line="240" w:lineRule="auto"/>
        <w:ind w:left="0"/>
        <w:rPr>
          <w:ins w:id="5061" w:author="黃玉枝" w:date="2025-12-08T21:46:00Z"/>
          <w:del w:id="5062" w:author="李忠福" w:date="2026-02-19T23:57:00Z" w16du:dateUtc="2026-02-19T15:57:00Z"/>
          <w:rFonts w:eastAsia="標楷體"/>
          <w:color w:val="000000" w:themeColor="text1"/>
          <w:rPrChange w:id="5063" w:author="user" w:date="2026-01-14T08:19:00Z">
            <w:rPr>
              <w:ins w:id="5064" w:author="黃玉枝" w:date="2025-12-08T21:46:00Z"/>
              <w:del w:id="5065" w:author="李忠福" w:date="2026-02-19T23:57:00Z" w16du:dateUtc="2026-02-19T15:57:00Z"/>
              <w:color w:val="000000" w:themeColor="text1"/>
            </w:rPr>
          </w:rPrChange>
        </w:rPr>
        <w:pPrChange w:id="5066" w:author="李忠福" w:date="2026-02-19T23:57:00Z" w16du:dateUtc="2026-02-19T15:57:00Z">
          <w:pPr>
            <w:spacing w:line="240" w:lineRule="exact"/>
          </w:pPr>
        </w:pPrChange>
      </w:pPr>
    </w:p>
    <w:p w14:paraId="406DEDC7" w14:textId="3C383276" w:rsidR="00412BBE" w:rsidRPr="0030048C" w:rsidDel="00D5101A" w:rsidRDefault="00412BBE" w:rsidP="00D5101A">
      <w:pPr>
        <w:pStyle w:val="2"/>
        <w:snapToGrid w:val="0"/>
        <w:spacing w:beforeLines="200" w:before="480" w:after="72" w:line="240" w:lineRule="auto"/>
        <w:ind w:left="0"/>
        <w:rPr>
          <w:ins w:id="5067" w:author="黃玉枝" w:date="2025-12-08T21:46:00Z"/>
          <w:del w:id="5068" w:author="李忠福" w:date="2026-02-19T23:57:00Z" w16du:dateUtc="2026-02-19T15:57:00Z"/>
          <w:rFonts w:eastAsia="標楷體"/>
          <w:color w:val="000000" w:themeColor="text1"/>
          <w:rPrChange w:id="5069" w:author="user" w:date="2026-01-14T08:19:00Z">
            <w:rPr>
              <w:ins w:id="5070" w:author="黃玉枝" w:date="2025-12-08T21:46:00Z"/>
              <w:del w:id="5071" w:author="李忠福" w:date="2026-02-19T23:57:00Z" w16du:dateUtc="2026-02-19T15:57:00Z"/>
              <w:color w:val="000000" w:themeColor="text1"/>
            </w:rPr>
          </w:rPrChange>
        </w:rPr>
        <w:pPrChange w:id="5072" w:author="李忠福" w:date="2026-02-19T23:57:00Z" w16du:dateUtc="2026-02-19T15:57:00Z">
          <w:pPr>
            <w:spacing w:line="240" w:lineRule="exact"/>
          </w:pPr>
        </w:pPrChange>
      </w:pPr>
      <w:ins w:id="5073" w:author="黃玉枝" w:date="2025-12-08T21:46:00Z">
        <w:del w:id="5074" w:author="李忠福" w:date="2026-02-19T23:57:00Z" w16du:dateUtc="2026-02-19T15:57:00Z">
          <w:r w:rsidRPr="0030048C" w:rsidDel="00D5101A">
            <w:rPr>
              <w:rFonts w:eastAsia="標楷體"/>
              <w:b/>
              <w:bCs/>
              <w:color w:val="000000" w:themeColor="text1"/>
              <w:rPrChange w:id="5075" w:author="user" w:date="2026-01-14T08:19:00Z">
                <w:rPr>
                  <w:b/>
                  <w:bCs/>
                  <w:color w:val="000000" w:themeColor="text1"/>
                </w:rPr>
              </w:rPrChange>
            </w:rPr>
            <w:delText>Article 4</w:delText>
          </w:r>
          <w:r w:rsidRPr="0030048C" w:rsidDel="00D5101A">
            <w:rPr>
              <w:rFonts w:eastAsia="標楷體"/>
              <w:color w:val="000000" w:themeColor="text1"/>
              <w:rPrChange w:id="5076" w:author="user" w:date="2026-01-14T08:19:00Z">
                <w:rPr>
                  <w:color w:val="000000" w:themeColor="text1"/>
                </w:rPr>
              </w:rPrChange>
            </w:rPr>
            <w:br/>
            <w:delText>Applications for admission by foreign students under Articles 2 and 3 may be submitted only once. Students wishing to continue studying in Taiwan must follow the admission procedures for domestic students.</w:delText>
          </w:r>
        </w:del>
      </w:ins>
    </w:p>
    <w:p w14:paraId="5447D098" w14:textId="0E08D77E" w:rsidR="00412BBE" w:rsidRPr="0030048C" w:rsidDel="00D5101A" w:rsidRDefault="00412BBE" w:rsidP="00D5101A">
      <w:pPr>
        <w:pStyle w:val="2"/>
        <w:snapToGrid w:val="0"/>
        <w:spacing w:beforeLines="200" w:before="480" w:after="72" w:line="240" w:lineRule="auto"/>
        <w:ind w:left="0"/>
        <w:rPr>
          <w:ins w:id="5077" w:author="黃玉枝" w:date="2025-12-08T21:46:00Z"/>
          <w:del w:id="5078" w:author="李忠福" w:date="2026-02-19T23:57:00Z" w16du:dateUtc="2026-02-19T15:57:00Z"/>
          <w:rFonts w:eastAsia="標楷體"/>
          <w:color w:val="000000" w:themeColor="text1"/>
          <w:rPrChange w:id="5079" w:author="user" w:date="2026-01-14T08:19:00Z">
            <w:rPr>
              <w:ins w:id="5080" w:author="黃玉枝" w:date="2025-12-08T21:46:00Z"/>
              <w:del w:id="5081" w:author="李忠福" w:date="2026-02-19T23:57:00Z" w16du:dateUtc="2026-02-19T15:57:00Z"/>
              <w:color w:val="000000" w:themeColor="text1"/>
            </w:rPr>
          </w:rPrChange>
        </w:rPr>
        <w:pPrChange w:id="5082" w:author="李忠福" w:date="2026-02-19T23:57:00Z" w16du:dateUtc="2026-02-19T15:57:00Z">
          <w:pPr>
            <w:spacing w:line="240" w:lineRule="exact"/>
          </w:pPr>
        </w:pPrChange>
      </w:pPr>
      <w:ins w:id="5083" w:author="黃玉枝" w:date="2025-12-08T21:46:00Z">
        <w:del w:id="5084" w:author="李忠福" w:date="2026-02-19T23:57:00Z" w16du:dateUtc="2026-02-19T15:57:00Z">
          <w:r w:rsidRPr="0030048C" w:rsidDel="00D5101A">
            <w:rPr>
              <w:rFonts w:eastAsia="標楷體"/>
              <w:color w:val="000000" w:themeColor="text1"/>
              <w:rPrChange w:id="5085" w:author="user" w:date="2026-01-14T08:19:00Z">
                <w:rPr>
                  <w:color w:val="000000" w:themeColor="text1"/>
                </w:rPr>
              </w:rPrChange>
            </w:rPr>
            <w:delText>Exceptions to the one-time application limit include:</w:delText>
          </w:r>
        </w:del>
      </w:ins>
    </w:p>
    <w:p w14:paraId="621A473C" w14:textId="1C112523" w:rsidR="00412BBE" w:rsidRPr="0030048C" w:rsidDel="00D5101A" w:rsidRDefault="00412BBE" w:rsidP="00D5101A">
      <w:pPr>
        <w:pStyle w:val="2"/>
        <w:snapToGrid w:val="0"/>
        <w:spacing w:beforeLines="200" w:before="480" w:after="72" w:line="240" w:lineRule="auto"/>
        <w:ind w:left="0"/>
        <w:rPr>
          <w:ins w:id="5086" w:author="黃玉枝" w:date="2025-12-08T21:46:00Z"/>
          <w:del w:id="5087" w:author="李忠福" w:date="2026-02-19T23:57:00Z" w16du:dateUtc="2026-02-19T15:57:00Z"/>
          <w:rFonts w:eastAsia="標楷體"/>
          <w:color w:val="000000" w:themeColor="text1"/>
          <w:rPrChange w:id="5088" w:author="user" w:date="2026-01-14T08:19:00Z">
            <w:rPr>
              <w:ins w:id="5089" w:author="黃玉枝" w:date="2025-12-08T21:46:00Z"/>
              <w:del w:id="5090" w:author="李忠福" w:date="2026-02-19T23:57:00Z" w16du:dateUtc="2026-02-19T15:57:00Z"/>
              <w:color w:val="000000" w:themeColor="text1"/>
            </w:rPr>
          </w:rPrChange>
        </w:rPr>
        <w:pPrChange w:id="5091" w:author="李忠福" w:date="2026-02-19T23:57:00Z" w16du:dateUtc="2026-02-19T15:57: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092" w:author="黃玉枝" w:date="2025-12-08T21:46:00Z">
        <w:del w:id="5093" w:author="李忠福" w:date="2026-02-19T23:57:00Z" w16du:dateUtc="2026-02-19T15:57:00Z">
          <w:r w:rsidRPr="0030048C" w:rsidDel="00D5101A">
            <w:rPr>
              <w:rFonts w:eastAsia="標楷體"/>
              <w:color w:val="000000" w:themeColor="text1"/>
              <w:rPrChange w:id="5094" w:author="user" w:date="2026-01-14T08:19:00Z">
                <w:rPr>
                  <w:color w:val="000000" w:themeColor="text1"/>
                </w:rPr>
              </w:rPrChange>
            </w:rPr>
            <w:delText>Applying for a master's or higher program after completing an undergraduate program in Taiwan.</w:delText>
          </w:r>
        </w:del>
      </w:ins>
    </w:p>
    <w:p w14:paraId="252BB7D8" w14:textId="6A799BDF" w:rsidR="00412BBE" w:rsidRPr="0030048C" w:rsidDel="00D5101A" w:rsidRDefault="00412BBE" w:rsidP="00D5101A">
      <w:pPr>
        <w:pStyle w:val="2"/>
        <w:snapToGrid w:val="0"/>
        <w:spacing w:beforeLines="200" w:before="480" w:after="72" w:line="240" w:lineRule="auto"/>
        <w:ind w:left="0"/>
        <w:rPr>
          <w:ins w:id="5095" w:author="黃玉枝" w:date="2025-12-08T21:46:00Z"/>
          <w:del w:id="5096" w:author="李忠福" w:date="2026-02-19T23:57:00Z" w16du:dateUtc="2026-02-19T15:57:00Z"/>
          <w:rFonts w:eastAsia="標楷體"/>
          <w:color w:val="000000" w:themeColor="text1"/>
          <w:rPrChange w:id="5097" w:author="user" w:date="2026-01-14T08:19:00Z">
            <w:rPr>
              <w:ins w:id="5098" w:author="黃玉枝" w:date="2025-12-08T21:46:00Z"/>
              <w:del w:id="5099" w:author="李忠福" w:date="2026-02-19T23:57:00Z" w16du:dateUtc="2026-02-19T15:57:00Z"/>
              <w:color w:val="000000" w:themeColor="text1"/>
            </w:rPr>
          </w:rPrChange>
        </w:rPr>
        <w:pPrChange w:id="5100" w:author="李忠福" w:date="2026-02-19T23:57:00Z" w16du:dateUtc="2026-02-19T15:57: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101" w:author="黃玉枝" w:date="2025-12-08T21:46:00Z">
        <w:del w:id="5102" w:author="李忠福" w:date="2026-02-19T23:57:00Z" w16du:dateUtc="2026-02-19T15:57:00Z">
          <w:r w:rsidRPr="0030048C" w:rsidDel="00D5101A">
            <w:rPr>
              <w:rFonts w:eastAsia="標楷體"/>
              <w:color w:val="000000" w:themeColor="text1"/>
              <w:rPrChange w:id="5103" w:author="user" w:date="2026-01-14T08:19:00Z">
                <w:rPr>
                  <w:color w:val="000000" w:themeColor="text1"/>
                </w:rPr>
              </w:rPrChange>
            </w:rPr>
            <w:delText>Students who withdraw or lose student status within one year of admission may reapply once for undergraduate or lower programs.</w:delText>
          </w:r>
        </w:del>
      </w:ins>
    </w:p>
    <w:p w14:paraId="2A9DA4EA" w14:textId="625F1CF0" w:rsidR="00412BBE" w:rsidRPr="0030048C" w:rsidDel="00D5101A" w:rsidRDefault="00412BBE" w:rsidP="00D5101A">
      <w:pPr>
        <w:pStyle w:val="2"/>
        <w:snapToGrid w:val="0"/>
        <w:spacing w:beforeLines="200" w:before="480" w:after="72" w:line="240" w:lineRule="auto"/>
        <w:ind w:left="0"/>
        <w:rPr>
          <w:ins w:id="5104" w:author="黃玉枝" w:date="2025-12-08T21:46:00Z"/>
          <w:del w:id="5105" w:author="李忠福" w:date="2026-02-19T23:57:00Z" w16du:dateUtc="2026-02-19T15:57:00Z"/>
          <w:rFonts w:eastAsia="標楷體"/>
          <w:color w:val="000000" w:themeColor="text1"/>
          <w:rPrChange w:id="5106" w:author="user" w:date="2026-01-14T08:19:00Z">
            <w:rPr>
              <w:ins w:id="5107" w:author="黃玉枝" w:date="2025-12-08T21:46:00Z"/>
              <w:del w:id="5108" w:author="李忠福" w:date="2026-02-19T23:57:00Z" w16du:dateUtc="2026-02-19T15:57:00Z"/>
              <w:color w:val="000000" w:themeColor="text1"/>
            </w:rPr>
          </w:rPrChange>
        </w:rPr>
        <w:pPrChange w:id="5109" w:author="李忠福" w:date="2026-02-19T23:57:00Z" w16du:dateUtc="2026-02-19T15:57: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110" w:author="黃玉枝" w:date="2025-12-08T21:46:00Z">
        <w:del w:id="5111" w:author="李忠福" w:date="2026-02-19T23:57:00Z" w16du:dateUtc="2026-02-19T15:57:00Z">
          <w:r w:rsidRPr="0030048C" w:rsidDel="00D5101A">
            <w:rPr>
              <w:rFonts w:eastAsia="標楷體"/>
              <w:color w:val="000000" w:themeColor="text1"/>
              <w:rPrChange w:id="5112" w:author="user" w:date="2026-01-14T08:19:00Z">
                <w:rPr>
                  <w:color w:val="000000" w:themeColor="text1"/>
                </w:rPr>
              </w:rPrChange>
            </w:rPr>
            <w:delText>Foreign students meeting the requirements of Article 2, Paragraph 1 may apply for bachelor’s programs other than Medicine, Dentistry, or Chinese Medicine, once only.</w:delText>
          </w:r>
        </w:del>
      </w:ins>
    </w:p>
    <w:p w14:paraId="7CCC6A2A" w14:textId="16EBBBE5" w:rsidR="00412BBE" w:rsidRPr="0030048C" w:rsidDel="00D5101A" w:rsidRDefault="00412BBE" w:rsidP="00D5101A">
      <w:pPr>
        <w:pStyle w:val="2"/>
        <w:snapToGrid w:val="0"/>
        <w:spacing w:beforeLines="200" w:before="480" w:after="72" w:line="240" w:lineRule="auto"/>
        <w:ind w:left="0"/>
        <w:rPr>
          <w:ins w:id="5113" w:author="黃玉枝" w:date="2025-12-08T21:46:00Z"/>
          <w:del w:id="5114" w:author="李忠福" w:date="2026-02-19T23:57:00Z" w16du:dateUtc="2026-02-19T15:57:00Z"/>
          <w:rFonts w:eastAsia="標楷體"/>
          <w:color w:val="000000" w:themeColor="text1"/>
          <w:rPrChange w:id="5115" w:author="user" w:date="2026-01-14T08:19:00Z">
            <w:rPr>
              <w:ins w:id="5116" w:author="黃玉枝" w:date="2025-12-08T21:46:00Z"/>
              <w:del w:id="5117" w:author="李忠福" w:date="2026-02-19T23:57:00Z" w16du:dateUtc="2026-02-19T15:57:00Z"/>
              <w:color w:val="000000" w:themeColor="text1"/>
            </w:rPr>
          </w:rPrChange>
        </w:rPr>
        <w:pPrChange w:id="5118" w:author="李忠福" w:date="2026-02-19T23:57:00Z" w16du:dateUtc="2026-02-19T15:57:00Z">
          <w:pPr>
            <w:spacing w:line="240" w:lineRule="exact"/>
          </w:pPr>
        </w:pPrChange>
      </w:pPr>
      <w:ins w:id="5119" w:author="黃玉枝" w:date="2025-12-08T21:46:00Z">
        <w:del w:id="5120" w:author="李忠福" w:date="2026-02-19T23:57:00Z" w16du:dateUtc="2026-02-19T15:57:00Z">
          <w:r w:rsidRPr="0030048C" w:rsidDel="00D5101A">
            <w:rPr>
              <w:rFonts w:eastAsia="標楷體"/>
              <w:color w:val="000000" w:themeColor="text1"/>
              <w:rPrChange w:id="5121" w:author="user" w:date="2026-01-14T08:19:00Z">
                <w:rPr>
                  <w:color w:val="000000" w:themeColor="text1"/>
                </w:rPr>
              </w:rPrChange>
            </w:rPr>
            <w:delText>Students expelled or dismissed for serious violations or poor academic performance are not eligible to reapply under this Article.</w:delText>
          </w:r>
        </w:del>
      </w:ins>
    </w:p>
    <w:p w14:paraId="4911C033" w14:textId="02FD788A" w:rsidR="00412BBE" w:rsidRPr="0030048C" w:rsidDel="00D5101A" w:rsidRDefault="00412BBE" w:rsidP="00D5101A">
      <w:pPr>
        <w:pStyle w:val="2"/>
        <w:snapToGrid w:val="0"/>
        <w:spacing w:beforeLines="200" w:before="480" w:after="72" w:line="240" w:lineRule="auto"/>
        <w:ind w:left="0"/>
        <w:rPr>
          <w:ins w:id="5122" w:author="黃玉枝" w:date="2025-12-08T21:46:00Z"/>
          <w:del w:id="5123" w:author="李忠福" w:date="2026-02-19T23:57:00Z" w16du:dateUtc="2026-02-19T15:57:00Z"/>
          <w:rFonts w:eastAsia="標楷體"/>
          <w:color w:val="000000" w:themeColor="text1"/>
          <w:rPrChange w:id="5124" w:author="user" w:date="2026-01-14T08:19:00Z">
            <w:rPr>
              <w:ins w:id="5125" w:author="黃玉枝" w:date="2025-12-08T21:46:00Z"/>
              <w:del w:id="5126" w:author="李忠福" w:date="2026-02-19T23:57:00Z" w16du:dateUtc="2026-02-19T15:57:00Z"/>
              <w:color w:val="000000" w:themeColor="text1"/>
            </w:rPr>
          </w:rPrChange>
        </w:rPr>
        <w:pPrChange w:id="5127" w:author="李忠福" w:date="2026-02-19T23:57:00Z" w16du:dateUtc="2026-02-19T15:57:00Z">
          <w:pPr>
            <w:spacing w:line="240" w:lineRule="exact"/>
          </w:pPr>
        </w:pPrChange>
      </w:pPr>
      <w:ins w:id="5128" w:author="黃玉枝" w:date="2025-12-08T21:46:00Z">
        <w:del w:id="5129" w:author="李忠福" w:date="2026-02-19T23:57:00Z" w16du:dateUtc="2026-02-19T15:57:00Z">
          <w:r w:rsidRPr="0030048C" w:rsidDel="00D5101A">
            <w:rPr>
              <w:rFonts w:eastAsia="標楷體"/>
              <w:color w:val="000000" w:themeColor="text1"/>
              <w:rPrChange w:id="5130" w:author="user" w:date="2026-01-14T08:19:00Z">
                <w:rPr>
                  <w:color w:val="000000" w:themeColor="text1"/>
                </w:rPr>
              </w:rPrChange>
            </w:rPr>
            <w:delText>Foreign students may not apply to continuing education programs, part-time or evening classes, except if they hold valid residence status in Taiwan or the program is approved by the Ministry of Education.</w:delText>
          </w:r>
        </w:del>
      </w:ins>
    </w:p>
    <w:p w14:paraId="49073094" w14:textId="5105F0EB" w:rsidR="00412BBE" w:rsidRPr="0030048C" w:rsidDel="00D5101A" w:rsidRDefault="00412BBE" w:rsidP="00D5101A">
      <w:pPr>
        <w:pStyle w:val="2"/>
        <w:snapToGrid w:val="0"/>
        <w:spacing w:beforeLines="200" w:before="480" w:after="72" w:line="240" w:lineRule="auto"/>
        <w:ind w:left="0"/>
        <w:rPr>
          <w:ins w:id="5131" w:author="黃玉枝" w:date="2025-12-08T21:46:00Z"/>
          <w:del w:id="5132" w:author="李忠福" w:date="2026-02-19T23:57:00Z" w16du:dateUtc="2026-02-19T15:57:00Z"/>
          <w:rFonts w:eastAsia="標楷體"/>
          <w:color w:val="000000" w:themeColor="text1"/>
          <w:rPrChange w:id="5133" w:author="user" w:date="2026-01-14T08:19:00Z">
            <w:rPr>
              <w:ins w:id="5134" w:author="黃玉枝" w:date="2025-12-08T21:46:00Z"/>
              <w:del w:id="5135" w:author="李忠福" w:date="2026-02-19T23:57:00Z" w16du:dateUtc="2026-02-19T15:57:00Z"/>
              <w:color w:val="000000" w:themeColor="text1"/>
            </w:rPr>
          </w:rPrChange>
        </w:rPr>
        <w:pPrChange w:id="5136" w:author="李忠福" w:date="2026-02-19T23:57:00Z" w16du:dateUtc="2026-02-19T15:57:00Z">
          <w:pPr>
            <w:spacing w:line="240" w:lineRule="exact"/>
          </w:pPr>
        </w:pPrChange>
      </w:pPr>
    </w:p>
    <w:p w14:paraId="33DF859E" w14:textId="2D687788" w:rsidR="00412BBE" w:rsidRPr="0030048C" w:rsidDel="00D5101A" w:rsidRDefault="00412BBE" w:rsidP="00D5101A">
      <w:pPr>
        <w:pStyle w:val="2"/>
        <w:snapToGrid w:val="0"/>
        <w:spacing w:beforeLines="200" w:before="480" w:after="72" w:line="240" w:lineRule="auto"/>
        <w:ind w:left="0"/>
        <w:rPr>
          <w:ins w:id="5137" w:author="黃玉枝" w:date="2025-12-08T21:46:00Z"/>
          <w:del w:id="5138" w:author="李忠福" w:date="2026-02-19T23:57:00Z" w16du:dateUtc="2026-02-19T15:57:00Z"/>
          <w:rFonts w:eastAsia="標楷體"/>
          <w:color w:val="000000" w:themeColor="text1"/>
          <w:rPrChange w:id="5139" w:author="user" w:date="2026-01-14T08:19:00Z">
            <w:rPr>
              <w:ins w:id="5140" w:author="黃玉枝" w:date="2025-12-08T21:46:00Z"/>
              <w:del w:id="5141" w:author="李忠福" w:date="2026-02-19T23:57:00Z" w16du:dateUtc="2026-02-19T15:57:00Z"/>
              <w:color w:val="000000" w:themeColor="text1"/>
            </w:rPr>
          </w:rPrChange>
        </w:rPr>
        <w:pPrChange w:id="5142" w:author="李忠福" w:date="2026-02-19T23:57:00Z" w16du:dateUtc="2026-02-19T15:57:00Z">
          <w:pPr>
            <w:spacing w:line="240" w:lineRule="exact"/>
          </w:pPr>
        </w:pPrChange>
      </w:pPr>
      <w:ins w:id="5143" w:author="黃玉枝" w:date="2025-12-08T21:46:00Z">
        <w:del w:id="5144" w:author="李忠福" w:date="2026-02-19T23:57:00Z" w16du:dateUtc="2026-02-19T15:57:00Z">
          <w:r w:rsidRPr="0030048C" w:rsidDel="00D5101A">
            <w:rPr>
              <w:rFonts w:eastAsia="標楷體"/>
              <w:b/>
              <w:bCs/>
              <w:color w:val="000000" w:themeColor="text1"/>
              <w:rPrChange w:id="5145" w:author="user" w:date="2026-01-14T08:19:00Z">
                <w:rPr>
                  <w:b/>
                  <w:bCs/>
                  <w:color w:val="000000" w:themeColor="text1"/>
                </w:rPr>
              </w:rPrChange>
            </w:rPr>
            <w:delText>Article 5</w:delText>
          </w:r>
          <w:r w:rsidRPr="0030048C" w:rsidDel="00D5101A">
            <w:rPr>
              <w:rFonts w:eastAsia="標楷體"/>
              <w:color w:val="000000" w:themeColor="text1"/>
              <w:rPrChange w:id="5146" w:author="user" w:date="2026-01-14T08:19:00Z">
                <w:rPr>
                  <w:color w:val="000000" w:themeColor="text1"/>
                </w:rPr>
              </w:rPrChange>
            </w:rPr>
            <w:br/>
          </w:r>
        </w:del>
      </w:ins>
      <w:ins w:id="5147" w:author="黃玉枝" w:date="2026-01-13T20:10:00Z">
        <w:del w:id="5148" w:author="李忠福" w:date="2026-02-19T23:57:00Z" w16du:dateUtc="2026-02-19T15:57:00Z">
          <w:r w:rsidR="00CE3E5E" w:rsidRPr="0030048C" w:rsidDel="00D5101A">
            <w:rPr>
              <w:rFonts w:eastAsia="標楷體"/>
              <w:color w:val="000000" w:themeColor="text1"/>
              <w:rPrChange w:id="5149" w:author="user" w:date="2026-01-14T08:19:00Z">
                <w:rPr>
                  <w:color w:val="000000" w:themeColor="text1"/>
                  <w:highlight w:val="yellow"/>
                </w:rPr>
              </w:rPrChange>
            </w:rPr>
            <w:delText>The University’s foreign students actually admitted and enrolled shall, in principle, not exceed 10% above the Ministry-approved quota for the previous academic year, and the total quota for the current academic year shall be reported to the Ministry for approval.</w:delText>
          </w:r>
        </w:del>
      </w:ins>
      <w:ins w:id="5150" w:author="黃玉枝" w:date="2025-12-08T21:46:00Z">
        <w:del w:id="5151" w:author="李忠福" w:date="2026-02-19T23:57:00Z" w16du:dateUtc="2026-02-19T15:57:00Z">
          <w:r w:rsidRPr="0030048C" w:rsidDel="00D5101A">
            <w:rPr>
              <w:rFonts w:eastAsia="標楷體"/>
              <w:color w:val="000000" w:themeColor="text1"/>
              <w:rPrChange w:id="5152" w:author="user" w:date="2026-01-14T08:19:00Z">
                <w:rPr>
                  <w:color w:val="000000" w:themeColor="text1"/>
                </w:rPr>
              </w:rPrChange>
            </w:rPr>
            <w:delText xml:space="preserve"> Applications exceeding this 10% must be submitted with a quality assurance and support plan.</w:delText>
          </w:r>
        </w:del>
      </w:ins>
    </w:p>
    <w:p w14:paraId="2115CECC" w14:textId="70FCAC66" w:rsidR="00412BBE" w:rsidRPr="0030048C" w:rsidDel="00D5101A" w:rsidRDefault="00412BBE" w:rsidP="00D5101A">
      <w:pPr>
        <w:pStyle w:val="2"/>
        <w:snapToGrid w:val="0"/>
        <w:spacing w:beforeLines="200" w:before="480" w:after="72" w:line="240" w:lineRule="auto"/>
        <w:ind w:left="0"/>
        <w:rPr>
          <w:ins w:id="5153" w:author="黃玉枝" w:date="2025-12-08T21:46:00Z"/>
          <w:del w:id="5154" w:author="李忠福" w:date="2026-02-19T23:57:00Z" w16du:dateUtc="2026-02-19T15:57:00Z"/>
          <w:rFonts w:eastAsia="標楷體"/>
          <w:color w:val="000000" w:themeColor="text1"/>
          <w:rPrChange w:id="5155" w:author="user" w:date="2026-01-14T08:19:00Z">
            <w:rPr>
              <w:ins w:id="5156" w:author="黃玉枝" w:date="2025-12-08T21:46:00Z"/>
              <w:del w:id="5157" w:author="李忠福" w:date="2026-02-19T23:57:00Z" w16du:dateUtc="2026-02-19T15:57:00Z"/>
              <w:color w:val="000000" w:themeColor="text1"/>
            </w:rPr>
          </w:rPrChange>
        </w:rPr>
        <w:pPrChange w:id="5158" w:author="李忠福" w:date="2026-02-19T23:57:00Z" w16du:dateUtc="2026-02-19T15:57:00Z">
          <w:pPr>
            <w:spacing w:line="240" w:lineRule="exact"/>
          </w:pPr>
        </w:pPrChange>
      </w:pPr>
      <w:ins w:id="5159" w:author="黃玉枝" w:date="2025-12-08T21:46:00Z">
        <w:del w:id="5160" w:author="李忠福" w:date="2026-02-19T23:57:00Z" w16du:dateUtc="2026-02-19T15:57:00Z">
          <w:r w:rsidRPr="0030048C" w:rsidDel="00D5101A">
            <w:rPr>
              <w:rFonts w:eastAsia="標楷體"/>
              <w:color w:val="000000" w:themeColor="text1"/>
              <w:rPrChange w:id="5161" w:author="user" w:date="2026-01-14T08:19:00Z">
                <w:rPr>
                  <w:color w:val="000000" w:themeColor="text1"/>
                </w:rPr>
              </w:rPrChange>
            </w:rPr>
            <w:delText>Quotas for international students may also be used to fill unfilled domestic student spots, subject to Ministry approval.</w:delText>
          </w:r>
        </w:del>
      </w:ins>
    </w:p>
    <w:p w14:paraId="5CAB3E20" w14:textId="39258E3E" w:rsidR="00412BBE" w:rsidRPr="0030048C" w:rsidDel="00D5101A" w:rsidRDefault="00412BBE" w:rsidP="00D5101A">
      <w:pPr>
        <w:pStyle w:val="2"/>
        <w:snapToGrid w:val="0"/>
        <w:spacing w:beforeLines="200" w:before="480" w:after="72" w:line="240" w:lineRule="auto"/>
        <w:ind w:left="0"/>
        <w:rPr>
          <w:ins w:id="5162" w:author="黃玉枝" w:date="2025-12-08T21:46:00Z"/>
          <w:del w:id="5163" w:author="李忠福" w:date="2026-02-19T23:57:00Z" w16du:dateUtc="2026-02-19T15:57:00Z"/>
          <w:rFonts w:eastAsia="標楷體"/>
          <w:color w:val="000000" w:themeColor="text1"/>
          <w:rPrChange w:id="5164" w:author="user" w:date="2026-01-14T08:19:00Z">
            <w:rPr>
              <w:ins w:id="5165" w:author="黃玉枝" w:date="2025-12-08T21:46:00Z"/>
              <w:del w:id="5166" w:author="李忠福" w:date="2026-02-19T23:57:00Z" w16du:dateUtc="2026-02-19T15:57:00Z"/>
              <w:color w:val="000000" w:themeColor="text1"/>
            </w:rPr>
          </w:rPrChange>
        </w:rPr>
        <w:pPrChange w:id="5167" w:author="李忠福" w:date="2026-02-19T23:57:00Z" w16du:dateUtc="2026-02-19T15:57:00Z">
          <w:pPr>
            <w:spacing w:line="240" w:lineRule="exact"/>
          </w:pPr>
        </w:pPrChange>
      </w:pPr>
      <w:ins w:id="5168" w:author="黃玉枝" w:date="2025-12-08T21:46:00Z">
        <w:del w:id="5169" w:author="李忠福" w:date="2026-02-19T23:57:00Z" w16du:dateUtc="2026-02-19T15:57:00Z">
          <w:r w:rsidRPr="0030048C" w:rsidDel="00D5101A">
            <w:rPr>
              <w:rFonts w:eastAsia="標楷體"/>
              <w:color w:val="000000" w:themeColor="text1"/>
              <w:rPrChange w:id="5170" w:author="user" w:date="2026-01-14T08:19:00Z">
                <w:rPr>
                  <w:color w:val="000000" w:themeColor="text1"/>
                </w:rPr>
              </w:rPrChange>
            </w:rPr>
            <w:delText>The quota does not include non-regular foreign students.</w:delText>
          </w:r>
        </w:del>
      </w:ins>
    </w:p>
    <w:p w14:paraId="307B3F8C" w14:textId="70CEBEC8" w:rsidR="00412BBE" w:rsidRPr="0030048C" w:rsidDel="00D5101A" w:rsidRDefault="00412BBE" w:rsidP="00D5101A">
      <w:pPr>
        <w:pStyle w:val="2"/>
        <w:snapToGrid w:val="0"/>
        <w:spacing w:beforeLines="200" w:before="480" w:after="72" w:line="240" w:lineRule="auto"/>
        <w:ind w:left="0"/>
        <w:rPr>
          <w:ins w:id="5171" w:author="黃玉枝" w:date="2025-12-08T21:46:00Z"/>
          <w:del w:id="5172" w:author="李忠福" w:date="2026-02-19T23:57:00Z" w16du:dateUtc="2026-02-19T15:57:00Z"/>
          <w:rFonts w:eastAsia="標楷體"/>
          <w:color w:val="000000" w:themeColor="text1"/>
          <w:rPrChange w:id="5173" w:author="user" w:date="2026-01-14T08:19:00Z">
            <w:rPr>
              <w:ins w:id="5174" w:author="黃玉枝" w:date="2025-12-08T21:46:00Z"/>
              <w:del w:id="5175" w:author="李忠福" w:date="2026-02-19T23:57:00Z" w16du:dateUtc="2026-02-19T15:57:00Z"/>
              <w:color w:val="000000" w:themeColor="text1"/>
            </w:rPr>
          </w:rPrChange>
        </w:rPr>
        <w:pPrChange w:id="5176" w:author="李忠福" w:date="2026-02-19T23:57:00Z" w16du:dateUtc="2026-02-19T15:57:00Z">
          <w:pPr>
            <w:spacing w:line="240" w:lineRule="exact"/>
          </w:pPr>
        </w:pPrChange>
      </w:pPr>
    </w:p>
    <w:p w14:paraId="0341A33F" w14:textId="450FE340" w:rsidR="00412BBE" w:rsidRPr="0030048C" w:rsidDel="00D5101A" w:rsidRDefault="00412BBE" w:rsidP="00D5101A">
      <w:pPr>
        <w:pStyle w:val="2"/>
        <w:snapToGrid w:val="0"/>
        <w:spacing w:beforeLines="200" w:before="480" w:after="72" w:line="240" w:lineRule="auto"/>
        <w:ind w:left="0"/>
        <w:rPr>
          <w:ins w:id="5177" w:author="黃玉枝" w:date="2025-12-08T21:46:00Z"/>
          <w:del w:id="5178" w:author="李忠福" w:date="2026-02-19T23:57:00Z" w16du:dateUtc="2026-02-19T15:57:00Z"/>
          <w:rFonts w:eastAsia="標楷體"/>
          <w:color w:val="000000" w:themeColor="text1"/>
          <w:rPrChange w:id="5179" w:author="user" w:date="2026-01-14T08:19:00Z">
            <w:rPr>
              <w:ins w:id="5180" w:author="黃玉枝" w:date="2025-12-08T21:46:00Z"/>
              <w:del w:id="5181" w:author="李忠福" w:date="2026-02-19T23:57:00Z" w16du:dateUtc="2026-02-19T15:57:00Z"/>
              <w:color w:val="000000" w:themeColor="text1"/>
            </w:rPr>
          </w:rPrChange>
        </w:rPr>
        <w:pPrChange w:id="5182" w:author="李忠福" w:date="2026-02-19T23:57:00Z" w16du:dateUtc="2026-02-19T15:57:00Z">
          <w:pPr>
            <w:spacing w:line="240" w:lineRule="exact"/>
          </w:pPr>
        </w:pPrChange>
      </w:pPr>
      <w:ins w:id="5183" w:author="黃玉枝" w:date="2025-12-08T21:46:00Z">
        <w:del w:id="5184" w:author="李忠福" w:date="2026-02-19T23:57:00Z" w16du:dateUtc="2026-02-19T15:57:00Z">
          <w:r w:rsidRPr="0030048C" w:rsidDel="00D5101A">
            <w:rPr>
              <w:rFonts w:eastAsia="標楷體"/>
              <w:b/>
              <w:bCs/>
              <w:color w:val="000000" w:themeColor="text1"/>
              <w:rPrChange w:id="5185" w:author="user" w:date="2026-01-14T08:19:00Z">
                <w:rPr>
                  <w:b/>
                  <w:bCs/>
                  <w:color w:val="000000" w:themeColor="text1"/>
                </w:rPr>
              </w:rPrChange>
            </w:rPr>
            <w:delText>Article 6</w:delText>
          </w:r>
          <w:r w:rsidRPr="0030048C" w:rsidDel="00D5101A">
            <w:rPr>
              <w:rFonts w:eastAsia="標楷體"/>
              <w:color w:val="000000" w:themeColor="text1"/>
              <w:rPrChange w:id="5186" w:author="user" w:date="2026-01-14T08:19:00Z">
                <w:rPr>
                  <w:color w:val="000000" w:themeColor="text1"/>
                </w:rPr>
              </w:rPrChange>
            </w:rPr>
            <w:br/>
            <w:delText>The University recruits foreign students via its own publicity, overseas education fairs, or official website, conducted by University faculty and staff. Recruitment through overseas agencies is prohibited.</w:delText>
          </w:r>
        </w:del>
      </w:ins>
    </w:p>
    <w:p w14:paraId="08206302" w14:textId="18AE84CA" w:rsidR="00412BBE" w:rsidRPr="0030048C" w:rsidDel="00D5101A" w:rsidRDefault="00412BBE" w:rsidP="00D5101A">
      <w:pPr>
        <w:pStyle w:val="2"/>
        <w:snapToGrid w:val="0"/>
        <w:spacing w:beforeLines="200" w:before="480" w:after="72" w:line="240" w:lineRule="auto"/>
        <w:ind w:left="0"/>
        <w:rPr>
          <w:ins w:id="5187" w:author="黃玉枝" w:date="2025-12-08T21:46:00Z"/>
          <w:del w:id="5188" w:author="李忠福" w:date="2026-02-19T23:57:00Z" w16du:dateUtc="2026-02-19T15:57:00Z"/>
          <w:rFonts w:eastAsia="標楷體"/>
          <w:color w:val="000000" w:themeColor="text1"/>
          <w:rPrChange w:id="5189" w:author="user" w:date="2026-01-14T08:19:00Z">
            <w:rPr>
              <w:ins w:id="5190" w:author="黃玉枝" w:date="2025-12-08T21:46:00Z"/>
              <w:del w:id="5191" w:author="李忠福" w:date="2026-02-19T23:57:00Z" w16du:dateUtc="2026-02-19T15:57:00Z"/>
              <w:color w:val="000000" w:themeColor="text1"/>
            </w:rPr>
          </w:rPrChange>
        </w:rPr>
        <w:pPrChange w:id="5192" w:author="李忠福" w:date="2026-02-19T23:57:00Z" w16du:dateUtc="2026-02-19T15:57:00Z">
          <w:pPr>
            <w:spacing w:line="240" w:lineRule="exact"/>
          </w:pPr>
        </w:pPrChange>
      </w:pPr>
      <w:ins w:id="5193" w:author="黃玉枝" w:date="2025-12-08T21:46:00Z">
        <w:del w:id="5194" w:author="李忠福" w:date="2026-02-19T23:57:00Z" w16du:dateUtc="2026-02-19T15:57:00Z">
          <w:r w:rsidRPr="0030048C" w:rsidDel="00D5101A">
            <w:rPr>
              <w:rFonts w:eastAsia="標楷體"/>
              <w:color w:val="000000" w:themeColor="text1"/>
              <w:rPrChange w:id="5195" w:author="user" w:date="2026-01-14T08:19:00Z">
                <w:rPr>
                  <w:color w:val="000000" w:themeColor="text1"/>
                </w:rPr>
              </w:rPrChange>
            </w:rPr>
            <w:delText>Teaching is primarily in Chinese. Applicants must demonstrate a Chinese proficiency of TOCFL Band A (CEFR A2) or above.</w:delText>
          </w:r>
        </w:del>
      </w:ins>
    </w:p>
    <w:p w14:paraId="5D830344" w14:textId="0EEB4768" w:rsidR="00412BBE" w:rsidRPr="0030048C" w:rsidDel="00D5101A" w:rsidRDefault="00412BBE" w:rsidP="00D5101A">
      <w:pPr>
        <w:pStyle w:val="2"/>
        <w:snapToGrid w:val="0"/>
        <w:spacing w:beforeLines="200" w:before="480" w:after="72" w:line="240" w:lineRule="auto"/>
        <w:ind w:left="0"/>
        <w:rPr>
          <w:ins w:id="5196" w:author="黃玉枝" w:date="2025-12-08T21:46:00Z"/>
          <w:del w:id="5197" w:author="李忠福" w:date="2026-02-19T23:57:00Z" w16du:dateUtc="2026-02-19T15:57:00Z"/>
          <w:rFonts w:eastAsia="標楷體"/>
          <w:color w:val="000000" w:themeColor="text1"/>
          <w:rPrChange w:id="5198" w:author="user" w:date="2026-01-14T08:19:00Z">
            <w:rPr>
              <w:ins w:id="5199" w:author="黃玉枝" w:date="2025-12-08T21:46:00Z"/>
              <w:del w:id="5200" w:author="李忠福" w:date="2026-02-19T23:57:00Z" w16du:dateUtc="2026-02-19T15:57:00Z"/>
              <w:color w:val="000000" w:themeColor="text1"/>
            </w:rPr>
          </w:rPrChange>
        </w:rPr>
        <w:pPrChange w:id="5201" w:author="李忠福" w:date="2026-02-19T23:57:00Z" w16du:dateUtc="2026-02-19T15:57:00Z">
          <w:pPr>
            <w:spacing w:line="240" w:lineRule="exact"/>
          </w:pPr>
        </w:pPrChange>
      </w:pPr>
      <w:ins w:id="5202" w:author="黃玉枝" w:date="2025-12-08T21:46:00Z">
        <w:del w:id="5203" w:author="李忠福" w:date="2026-02-19T23:57:00Z" w16du:dateUtc="2026-02-19T15:57:00Z">
          <w:r w:rsidRPr="0030048C" w:rsidDel="00D5101A">
            <w:rPr>
              <w:rFonts w:eastAsia="標楷體"/>
              <w:color w:val="000000" w:themeColor="text1"/>
              <w:rPrChange w:id="5204" w:author="user" w:date="2026-01-14T08:19:00Z">
                <w:rPr>
                  <w:color w:val="000000" w:themeColor="text1"/>
                </w:rPr>
              </w:rPrChange>
            </w:rPr>
            <w:delText>Admission is offered for spring and fall semesters. Applicants must submit during the designated period:</w:delText>
          </w:r>
        </w:del>
      </w:ins>
    </w:p>
    <w:p w14:paraId="062139BD" w14:textId="0D2D5910" w:rsidR="00412BBE" w:rsidRPr="0030048C" w:rsidDel="00D5101A" w:rsidRDefault="00412BBE" w:rsidP="00D5101A">
      <w:pPr>
        <w:pStyle w:val="2"/>
        <w:snapToGrid w:val="0"/>
        <w:spacing w:beforeLines="200" w:before="480" w:after="72" w:line="240" w:lineRule="auto"/>
        <w:ind w:left="0"/>
        <w:rPr>
          <w:ins w:id="5205" w:author="黃玉枝" w:date="2025-12-08T21:46:00Z"/>
          <w:del w:id="5206" w:author="李忠福" w:date="2026-02-19T23:57:00Z" w16du:dateUtc="2026-02-19T15:57:00Z"/>
          <w:rFonts w:eastAsia="標楷體"/>
          <w:color w:val="000000" w:themeColor="text1"/>
          <w:rPrChange w:id="5207" w:author="user" w:date="2026-01-14T08:19:00Z">
            <w:rPr>
              <w:ins w:id="5208" w:author="黃玉枝" w:date="2025-12-08T21:46:00Z"/>
              <w:del w:id="5209" w:author="李忠福" w:date="2026-02-19T23:57:00Z" w16du:dateUtc="2026-02-19T15:57:00Z"/>
              <w:color w:val="000000" w:themeColor="text1"/>
            </w:rPr>
          </w:rPrChange>
        </w:rPr>
        <w:pPrChange w:id="5210" w:author="李忠福" w:date="2026-02-19T23:57:00Z" w16du:dateUtc="2026-02-19T15:57: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211" w:author="黃玉枝" w:date="2025-12-08T21:46:00Z">
        <w:del w:id="5212" w:author="李忠福" w:date="2026-02-19T23:57:00Z" w16du:dateUtc="2026-02-19T15:57:00Z">
          <w:r w:rsidRPr="0030048C" w:rsidDel="00D5101A">
            <w:rPr>
              <w:rFonts w:eastAsia="標楷體"/>
              <w:color w:val="000000" w:themeColor="text1"/>
              <w:rPrChange w:id="5213" w:author="user" w:date="2026-01-14T08:19:00Z">
                <w:rPr>
                  <w:color w:val="000000" w:themeColor="text1"/>
                </w:rPr>
              </w:rPrChange>
            </w:rPr>
            <w:delText>Application form.</w:delText>
          </w:r>
        </w:del>
      </w:ins>
    </w:p>
    <w:p w14:paraId="43B0BD62" w14:textId="6726E3BA" w:rsidR="00412BBE" w:rsidRPr="0030048C" w:rsidDel="00D5101A" w:rsidRDefault="00412BBE" w:rsidP="00D5101A">
      <w:pPr>
        <w:pStyle w:val="2"/>
        <w:snapToGrid w:val="0"/>
        <w:spacing w:beforeLines="200" w:before="480" w:after="72" w:line="240" w:lineRule="auto"/>
        <w:ind w:left="0"/>
        <w:rPr>
          <w:ins w:id="5214" w:author="黃玉枝" w:date="2025-12-08T21:46:00Z"/>
          <w:del w:id="5215" w:author="李忠福" w:date="2026-02-19T23:57:00Z" w16du:dateUtc="2026-02-19T15:57:00Z"/>
          <w:rFonts w:eastAsia="標楷體"/>
          <w:color w:val="000000" w:themeColor="text1"/>
          <w:rPrChange w:id="5216" w:author="user" w:date="2026-01-14T08:19:00Z">
            <w:rPr>
              <w:ins w:id="5217" w:author="黃玉枝" w:date="2025-12-08T21:46:00Z"/>
              <w:del w:id="5218" w:author="李忠福" w:date="2026-02-19T23:57:00Z" w16du:dateUtc="2026-02-19T15:57:00Z"/>
              <w:color w:val="000000" w:themeColor="text1"/>
            </w:rPr>
          </w:rPrChange>
        </w:rPr>
        <w:pPrChange w:id="5219" w:author="李忠福" w:date="2026-02-19T23:57:00Z" w16du:dateUtc="2026-02-19T15:57: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220" w:author="黃玉枝" w:date="2025-12-08T21:46:00Z">
        <w:del w:id="5221" w:author="李忠福" w:date="2026-02-19T23:57:00Z" w16du:dateUtc="2026-02-19T15:57:00Z">
          <w:r w:rsidRPr="0030048C" w:rsidDel="00D5101A">
            <w:rPr>
              <w:rFonts w:eastAsia="標楷體"/>
              <w:color w:val="000000" w:themeColor="text1"/>
              <w:rPrChange w:id="5222" w:author="user" w:date="2026-01-14T08:19:00Z">
                <w:rPr>
                  <w:color w:val="000000" w:themeColor="text1"/>
                </w:rPr>
              </w:rPrChange>
            </w:rPr>
            <w:delText>Academic documents:</w:delText>
          </w:r>
        </w:del>
      </w:ins>
    </w:p>
    <w:p w14:paraId="6E5E3B81" w14:textId="1620AAF0" w:rsidR="00412BBE" w:rsidRPr="0030048C" w:rsidDel="00D5101A" w:rsidRDefault="00412BBE" w:rsidP="00D5101A">
      <w:pPr>
        <w:pStyle w:val="2"/>
        <w:snapToGrid w:val="0"/>
        <w:spacing w:beforeLines="200" w:before="480" w:after="72" w:line="240" w:lineRule="auto"/>
        <w:ind w:left="0"/>
        <w:rPr>
          <w:ins w:id="5223" w:author="黃玉枝" w:date="2025-12-08T21:46:00Z"/>
          <w:del w:id="5224" w:author="李忠福" w:date="2026-02-19T23:57:00Z" w16du:dateUtc="2026-02-19T15:57:00Z"/>
          <w:rFonts w:eastAsia="標楷體"/>
          <w:color w:val="000000" w:themeColor="text1"/>
          <w:rPrChange w:id="5225" w:author="user" w:date="2026-01-14T08:19:00Z">
            <w:rPr>
              <w:ins w:id="5226" w:author="黃玉枝" w:date="2025-12-08T21:46:00Z"/>
              <w:del w:id="5227" w:author="李忠福" w:date="2026-02-19T23:57:00Z" w16du:dateUtc="2026-02-19T15:57:00Z"/>
              <w:color w:val="000000" w:themeColor="text1"/>
            </w:rPr>
          </w:rPrChange>
        </w:rPr>
        <w:pPrChange w:id="5228"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229" w:author="黃玉枝" w:date="2025-12-08T21:46:00Z">
        <w:del w:id="5230" w:author="李忠福" w:date="2026-02-19T23:57:00Z" w16du:dateUtc="2026-02-19T15:57:00Z">
          <w:r w:rsidRPr="0030048C" w:rsidDel="00D5101A">
            <w:rPr>
              <w:rFonts w:eastAsia="標楷體"/>
              <w:color w:val="000000" w:themeColor="text1"/>
              <w:rPrChange w:id="5231" w:author="user" w:date="2026-01-14T08:19:00Z">
                <w:rPr>
                  <w:color w:val="000000" w:themeColor="text1"/>
                </w:rPr>
              </w:rPrChange>
            </w:rPr>
            <w:delText>Mainland China: according to the Recognition of Mainland China Academic Credentials.</w:delText>
          </w:r>
        </w:del>
      </w:ins>
    </w:p>
    <w:p w14:paraId="301DBB13" w14:textId="09F7F342" w:rsidR="00412BBE" w:rsidRPr="0030048C" w:rsidDel="00D5101A" w:rsidRDefault="00412BBE" w:rsidP="00D5101A">
      <w:pPr>
        <w:pStyle w:val="2"/>
        <w:snapToGrid w:val="0"/>
        <w:spacing w:beforeLines="200" w:before="480" w:after="72" w:line="240" w:lineRule="auto"/>
        <w:ind w:left="0"/>
        <w:rPr>
          <w:ins w:id="5232" w:author="黃玉枝" w:date="2025-12-08T21:46:00Z"/>
          <w:del w:id="5233" w:author="李忠福" w:date="2026-02-19T23:57:00Z" w16du:dateUtc="2026-02-19T15:57:00Z"/>
          <w:rFonts w:eastAsia="標楷體"/>
          <w:color w:val="000000" w:themeColor="text1"/>
          <w:rPrChange w:id="5234" w:author="user" w:date="2026-01-14T08:19:00Z">
            <w:rPr>
              <w:ins w:id="5235" w:author="黃玉枝" w:date="2025-12-08T21:46:00Z"/>
              <w:del w:id="5236" w:author="李忠福" w:date="2026-02-19T23:57:00Z" w16du:dateUtc="2026-02-19T15:57:00Z"/>
              <w:color w:val="000000" w:themeColor="text1"/>
            </w:rPr>
          </w:rPrChange>
        </w:rPr>
        <w:pPrChange w:id="5237"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238" w:author="黃玉枝" w:date="2025-12-08T21:46:00Z">
        <w:del w:id="5239" w:author="李忠福" w:date="2026-02-19T23:57:00Z" w16du:dateUtc="2026-02-19T15:57:00Z">
          <w:r w:rsidRPr="0030048C" w:rsidDel="00D5101A">
            <w:rPr>
              <w:rFonts w:eastAsia="標楷體"/>
              <w:color w:val="000000" w:themeColor="text1"/>
              <w:rPrChange w:id="5240" w:author="user" w:date="2026-01-14T08:19:00Z">
                <w:rPr>
                  <w:color w:val="000000" w:themeColor="text1"/>
                </w:rPr>
              </w:rPrChange>
            </w:rPr>
            <w:delText>Hong Kong/Macau: according to the Hong Kong/Macau Academic Credential Recognition regulations.</w:delText>
          </w:r>
        </w:del>
      </w:ins>
    </w:p>
    <w:p w14:paraId="7F9EA170" w14:textId="7D2ACA4A" w:rsidR="00412BBE" w:rsidRPr="0030048C" w:rsidDel="00D5101A" w:rsidRDefault="00412BBE" w:rsidP="00D5101A">
      <w:pPr>
        <w:pStyle w:val="2"/>
        <w:snapToGrid w:val="0"/>
        <w:spacing w:beforeLines="200" w:before="480" w:after="72" w:line="240" w:lineRule="auto"/>
        <w:ind w:left="0"/>
        <w:rPr>
          <w:ins w:id="5241" w:author="黃玉枝" w:date="2025-12-08T21:46:00Z"/>
          <w:del w:id="5242" w:author="李忠福" w:date="2026-02-19T23:57:00Z" w16du:dateUtc="2026-02-19T15:57:00Z"/>
          <w:rFonts w:eastAsia="標楷體"/>
          <w:color w:val="000000" w:themeColor="text1"/>
          <w:rPrChange w:id="5243" w:author="user" w:date="2026-01-14T08:19:00Z">
            <w:rPr>
              <w:ins w:id="5244" w:author="黃玉枝" w:date="2025-12-08T21:46:00Z"/>
              <w:del w:id="5245" w:author="李忠福" w:date="2026-02-19T23:57:00Z" w16du:dateUtc="2026-02-19T15:57:00Z"/>
              <w:color w:val="000000" w:themeColor="text1"/>
            </w:rPr>
          </w:rPrChange>
        </w:rPr>
        <w:pPrChange w:id="5246"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247" w:author="黃玉枝" w:date="2025-12-08T21:46:00Z">
        <w:del w:id="5248" w:author="李忠福" w:date="2026-02-19T23:57:00Z" w16du:dateUtc="2026-02-19T15:57:00Z">
          <w:r w:rsidRPr="0030048C" w:rsidDel="00D5101A">
            <w:rPr>
              <w:rFonts w:eastAsia="標楷體"/>
              <w:color w:val="000000" w:themeColor="text1"/>
              <w:rPrChange w:id="5249" w:author="user" w:date="2026-01-14T08:19:00Z">
                <w:rPr>
                  <w:color w:val="000000" w:themeColor="text1"/>
                </w:rPr>
              </w:rPrChange>
            </w:rPr>
            <w:delText>Other regions:</w:delText>
          </w:r>
        </w:del>
      </w:ins>
    </w:p>
    <w:p w14:paraId="03A44837" w14:textId="1A84CC46" w:rsidR="00412BBE" w:rsidRPr="0030048C" w:rsidDel="00D5101A" w:rsidRDefault="00412BBE" w:rsidP="00D5101A">
      <w:pPr>
        <w:pStyle w:val="2"/>
        <w:snapToGrid w:val="0"/>
        <w:spacing w:beforeLines="200" w:before="480" w:after="72" w:line="240" w:lineRule="auto"/>
        <w:ind w:left="0"/>
        <w:rPr>
          <w:ins w:id="5250" w:author="黃玉枝" w:date="2025-12-08T21:46:00Z"/>
          <w:del w:id="5251" w:author="李忠福" w:date="2026-02-19T23:57:00Z" w16du:dateUtc="2026-02-19T15:57:00Z"/>
          <w:rFonts w:eastAsia="標楷體"/>
          <w:color w:val="000000" w:themeColor="text1"/>
          <w:rPrChange w:id="5252" w:author="user" w:date="2026-01-14T08:19:00Z">
            <w:rPr>
              <w:ins w:id="5253" w:author="黃玉枝" w:date="2025-12-08T21:46:00Z"/>
              <w:del w:id="5254" w:author="李忠福" w:date="2026-02-19T23:57:00Z" w16du:dateUtc="2026-02-19T15:57:00Z"/>
              <w:color w:val="000000" w:themeColor="text1"/>
            </w:rPr>
          </w:rPrChange>
        </w:rPr>
        <w:pPrChange w:id="5255" w:author="李忠福" w:date="2026-02-19T23:57:00Z" w16du:dateUtc="2026-02-19T15:57:00Z">
          <w:pPr>
            <w:numPr>
              <w:ilvl w:val="2"/>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240" w:lineRule="exact"/>
            <w:ind w:left="2160" w:hanging="360"/>
          </w:pPr>
        </w:pPrChange>
      </w:pPr>
      <w:ins w:id="5256" w:author="黃玉枝" w:date="2025-12-08T21:46:00Z">
        <w:del w:id="5257" w:author="李忠福" w:date="2026-02-19T23:57:00Z" w16du:dateUtc="2026-02-19T15:57:00Z">
          <w:r w:rsidRPr="0030048C" w:rsidDel="00D5101A">
            <w:rPr>
              <w:rFonts w:eastAsia="標楷體"/>
              <w:color w:val="000000" w:themeColor="text1"/>
              <w:rPrChange w:id="5258" w:author="user" w:date="2026-01-14T08:19:00Z">
                <w:rPr>
                  <w:color w:val="000000" w:themeColor="text1"/>
                </w:rPr>
              </w:rPrChange>
            </w:rPr>
            <w:delText>Overseas Taiwanese or Mainland Chinese schools follow equivalent local standards.</w:delText>
          </w:r>
        </w:del>
      </w:ins>
    </w:p>
    <w:p w14:paraId="507329A4" w14:textId="7936BCED" w:rsidR="00412BBE" w:rsidRPr="0030048C" w:rsidDel="00D5101A" w:rsidRDefault="00412BBE" w:rsidP="00D5101A">
      <w:pPr>
        <w:pStyle w:val="2"/>
        <w:snapToGrid w:val="0"/>
        <w:spacing w:beforeLines="200" w:before="480" w:after="72" w:line="240" w:lineRule="auto"/>
        <w:ind w:left="0"/>
        <w:rPr>
          <w:ins w:id="5259" w:author="黃玉枝" w:date="2025-12-08T21:46:00Z"/>
          <w:del w:id="5260" w:author="李忠福" w:date="2026-02-19T23:57:00Z" w16du:dateUtc="2026-02-19T15:57:00Z"/>
          <w:rFonts w:eastAsia="標楷體"/>
          <w:color w:val="000000" w:themeColor="text1"/>
          <w:rPrChange w:id="5261" w:author="user" w:date="2026-01-14T08:19:00Z">
            <w:rPr>
              <w:ins w:id="5262" w:author="黃玉枝" w:date="2025-12-08T21:46:00Z"/>
              <w:del w:id="5263" w:author="李忠福" w:date="2026-02-19T23:57:00Z" w16du:dateUtc="2026-02-19T15:57:00Z"/>
              <w:color w:val="000000" w:themeColor="text1"/>
            </w:rPr>
          </w:rPrChange>
        </w:rPr>
        <w:pPrChange w:id="5264" w:author="李忠福" w:date="2026-02-19T23:57:00Z" w16du:dateUtc="2026-02-19T15:57:00Z">
          <w:pPr>
            <w:numPr>
              <w:ilvl w:val="2"/>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240" w:lineRule="exact"/>
            <w:ind w:left="2160" w:hanging="360"/>
          </w:pPr>
        </w:pPrChange>
      </w:pPr>
      <w:ins w:id="5265" w:author="黃玉枝" w:date="2025-12-08T21:46:00Z">
        <w:del w:id="5266" w:author="李忠福" w:date="2026-02-19T23:57:00Z" w16du:dateUtc="2026-02-19T15:57:00Z">
          <w:r w:rsidRPr="0030048C" w:rsidDel="00D5101A">
            <w:rPr>
              <w:rFonts w:eastAsia="標楷體"/>
              <w:color w:val="000000" w:themeColor="text1"/>
              <w:rPrChange w:id="5267" w:author="user" w:date="2026-01-14T08:19:00Z">
                <w:rPr>
                  <w:color w:val="000000" w:themeColor="text1"/>
                </w:rPr>
              </w:rPrChange>
            </w:rPr>
            <w:delText>Other foreign institutions must follow Ministry regulations; Mainland-affiliated foreign schools must be notarized and verified.</w:delText>
          </w:r>
        </w:del>
      </w:ins>
    </w:p>
    <w:p w14:paraId="6D11533D" w14:textId="07C56F58" w:rsidR="00412BBE" w:rsidRPr="0030048C" w:rsidDel="00D5101A" w:rsidRDefault="00412BBE" w:rsidP="00D5101A">
      <w:pPr>
        <w:pStyle w:val="2"/>
        <w:snapToGrid w:val="0"/>
        <w:spacing w:beforeLines="200" w:before="480" w:after="72" w:line="240" w:lineRule="auto"/>
        <w:ind w:left="0"/>
        <w:rPr>
          <w:ins w:id="5268" w:author="黃玉枝" w:date="2025-12-08T21:46:00Z"/>
          <w:del w:id="5269" w:author="李忠福" w:date="2026-02-19T23:57:00Z" w16du:dateUtc="2026-02-19T15:57:00Z"/>
          <w:rFonts w:eastAsia="標楷體"/>
          <w:color w:val="000000" w:themeColor="text1"/>
          <w:rPrChange w:id="5270" w:author="user" w:date="2026-01-14T08:19:00Z">
            <w:rPr>
              <w:ins w:id="5271" w:author="黃玉枝" w:date="2025-12-08T21:46:00Z"/>
              <w:del w:id="5272" w:author="李忠福" w:date="2026-02-19T23:57:00Z" w16du:dateUtc="2026-02-19T15:57:00Z"/>
              <w:color w:val="000000" w:themeColor="text1"/>
            </w:rPr>
          </w:rPrChange>
        </w:rPr>
        <w:pPrChange w:id="5273" w:author="李忠福" w:date="2026-02-19T23:57:00Z" w16du:dateUtc="2026-02-19T15:57: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274" w:author="黃玉枝" w:date="2025-12-08T21:46:00Z">
        <w:del w:id="5275" w:author="李忠福" w:date="2026-02-19T23:57:00Z" w16du:dateUtc="2026-02-19T15:57:00Z">
          <w:r w:rsidRPr="0030048C" w:rsidDel="00D5101A">
            <w:rPr>
              <w:rFonts w:eastAsia="標楷體"/>
              <w:color w:val="000000" w:themeColor="text1"/>
              <w:rPrChange w:id="5276" w:author="user" w:date="2026-01-14T08:19:00Z">
                <w:rPr>
                  <w:color w:val="000000" w:themeColor="text1"/>
                </w:rPr>
              </w:rPrChange>
            </w:rPr>
            <w:delText>Proof of financial support (minimum USD 3,000 or approximately TWD 100,000), or full scholarship evidence.</w:delText>
          </w:r>
        </w:del>
      </w:ins>
    </w:p>
    <w:p w14:paraId="4CB3431F" w14:textId="7A341950" w:rsidR="00412BBE" w:rsidRPr="0030048C" w:rsidDel="00D5101A" w:rsidRDefault="00412BBE" w:rsidP="00D5101A">
      <w:pPr>
        <w:pStyle w:val="2"/>
        <w:snapToGrid w:val="0"/>
        <w:spacing w:beforeLines="200" w:before="480" w:after="72" w:line="240" w:lineRule="auto"/>
        <w:ind w:left="0"/>
        <w:rPr>
          <w:ins w:id="5277" w:author="黃玉枝" w:date="2025-12-08T21:46:00Z"/>
          <w:del w:id="5278" w:author="李忠福" w:date="2026-02-19T23:57:00Z" w16du:dateUtc="2026-02-19T15:57:00Z"/>
          <w:rFonts w:eastAsia="標楷體"/>
          <w:color w:val="000000" w:themeColor="text1"/>
          <w:rPrChange w:id="5279" w:author="user" w:date="2026-01-14T08:19:00Z">
            <w:rPr>
              <w:ins w:id="5280" w:author="黃玉枝" w:date="2025-12-08T21:46:00Z"/>
              <w:del w:id="5281" w:author="李忠福" w:date="2026-02-19T23:57:00Z" w16du:dateUtc="2026-02-19T15:57:00Z"/>
              <w:color w:val="000000" w:themeColor="text1"/>
            </w:rPr>
          </w:rPrChange>
        </w:rPr>
        <w:pPrChange w:id="5282" w:author="李忠福" w:date="2026-02-19T23:57:00Z" w16du:dateUtc="2026-02-19T15:57: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283" w:author="黃玉枝" w:date="2025-12-08T21:46:00Z">
        <w:del w:id="5284" w:author="李忠福" w:date="2026-02-19T23:57:00Z" w16du:dateUtc="2026-02-19T15:57:00Z">
          <w:r w:rsidRPr="0030048C" w:rsidDel="00D5101A">
            <w:rPr>
              <w:rFonts w:eastAsia="標楷體"/>
              <w:color w:val="000000" w:themeColor="text1"/>
              <w:rPrChange w:id="5285" w:author="user" w:date="2026-01-14T08:19:00Z">
                <w:rPr>
                  <w:color w:val="000000" w:themeColor="text1"/>
                </w:rPr>
              </w:rPrChange>
            </w:rPr>
            <w:delText>Other required documents:</w:delText>
          </w:r>
        </w:del>
      </w:ins>
    </w:p>
    <w:p w14:paraId="1422CEC3" w14:textId="3A4EDE47" w:rsidR="00412BBE" w:rsidRPr="0030048C" w:rsidDel="00D5101A" w:rsidRDefault="00412BBE" w:rsidP="00D5101A">
      <w:pPr>
        <w:pStyle w:val="2"/>
        <w:snapToGrid w:val="0"/>
        <w:spacing w:beforeLines="200" w:before="480" w:after="72" w:line="240" w:lineRule="auto"/>
        <w:ind w:left="0"/>
        <w:rPr>
          <w:ins w:id="5286" w:author="黃玉枝" w:date="2025-12-08T21:46:00Z"/>
          <w:del w:id="5287" w:author="李忠福" w:date="2026-02-19T23:57:00Z" w16du:dateUtc="2026-02-19T15:57:00Z"/>
          <w:rFonts w:eastAsia="標楷體"/>
          <w:color w:val="000000" w:themeColor="text1"/>
          <w:rPrChange w:id="5288" w:author="user" w:date="2026-01-14T08:19:00Z">
            <w:rPr>
              <w:ins w:id="5289" w:author="黃玉枝" w:date="2025-12-08T21:46:00Z"/>
              <w:del w:id="5290" w:author="李忠福" w:date="2026-02-19T23:57:00Z" w16du:dateUtc="2026-02-19T15:57:00Z"/>
              <w:color w:val="000000" w:themeColor="text1"/>
            </w:rPr>
          </w:rPrChange>
        </w:rPr>
        <w:pPrChange w:id="5291"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292" w:author="黃玉枝" w:date="2025-12-08T21:46:00Z">
        <w:del w:id="5293" w:author="李忠福" w:date="2026-02-19T23:57:00Z" w16du:dateUtc="2026-02-19T15:57:00Z">
          <w:r w:rsidRPr="0030048C" w:rsidDel="00D5101A">
            <w:rPr>
              <w:rFonts w:eastAsia="標楷體"/>
              <w:color w:val="000000" w:themeColor="text1"/>
              <w:rPrChange w:id="5294" w:author="user" w:date="2026-01-14T08:19:00Z">
                <w:rPr>
                  <w:color w:val="000000" w:themeColor="text1"/>
                </w:rPr>
              </w:rPrChange>
            </w:rPr>
            <w:delText>Two recommendation letters.</w:delText>
          </w:r>
        </w:del>
      </w:ins>
    </w:p>
    <w:p w14:paraId="1662C1CB" w14:textId="14A8DD08" w:rsidR="00412BBE" w:rsidRPr="0030048C" w:rsidDel="00D5101A" w:rsidRDefault="00412BBE" w:rsidP="00D5101A">
      <w:pPr>
        <w:pStyle w:val="2"/>
        <w:snapToGrid w:val="0"/>
        <w:spacing w:beforeLines="200" w:before="480" w:after="72" w:line="240" w:lineRule="auto"/>
        <w:ind w:left="0"/>
        <w:rPr>
          <w:ins w:id="5295" w:author="黃玉枝" w:date="2025-12-08T21:46:00Z"/>
          <w:del w:id="5296" w:author="李忠福" w:date="2026-02-19T23:57:00Z" w16du:dateUtc="2026-02-19T15:57:00Z"/>
          <w:rFonts w:eastAsia="標楷體"/>
          <w:color w:val="000000" w:themeColor="text1"/>
          <w:rPrChange w:id="5297" w:author="user" w:date="2026-01-14T08:19:00Z">
            <w:rPr>
              <w:ins w:id="5298" w:author="黃玉枝" w:date="2025-12-08T21:46:00Z"/>
              <w:del w:id="5299" w:author="李忠福" w:date="2026-02-19T23:57:00Z" w16du:dateUtc="2026-02-19T15:57:00Z"/>
              <w:color w:val="000000" w:themeColor="text1"/>
            </w:rPr>
          </w:rPrChange>
        </w:rPr>
        <w:pPrChange w:id="5300"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301" w:author="黃玉枝" w:date="2025-12-08T21:46:00Z">
        <w:del w:id="5302" w:author="李忠福" w:date="2026-02-19T23:57:00Z" w16du:dateUtc="2026-02-19T15:57:00Z">
          <w:r w:rsidRPr="0030048C" w:rsidDel="00D5101A">
            <w:rPr>
              <w:rFonts w:eastAsia="標楷體"/>
              <w:color w:val="000000" w:themeColor="text1"/>
              <w:rPrChange w:id="5303" w:author="user" w:date="2026-01-14T08:19:00Z">
                <w:rPr>
                  <w:color w:val="000000" w:themeColor="text1"/>
                </w:rPr>
              </w:rPrChange>
            </w:rPr>
            <w:delText>Study plan in Chinese, including motivation, duration, and future goals.</w:delText>
          </w:r>
        </w:del>
      </w:ins>
    </w:p>
    <w:p w14:paraId="65B15000" w14:textId="49A82AA1" w:rsidR="00412BBE" w:rsidRPr="0030048C" w:rsidDel="00D5101A" w:rsidRDefault="00412BBE" w:rsidP="00D5101A">
      <w:pPr>
        <w:pStyle w:val="2"/>
        <w:snapToGrid w:val="0"/>
        <w:spacing w:beforeLines="200" w:before="480" w:after="72" w:line="240" w:lineRule="auto"/>
        <w:ind w:left="0"/>
        <w:rPr>
          <w:ins w:id="5304" w:author="黃玉枝" w:date="2025-12-08T21:46:00Z"/>
          <w:del w:id="5305" w:author="李忠福" w:date="2026-02-19T23:57:00Z" w16du:dateUtc="2026-02-19T15:57:00Z"/>
          <w:rFonts w:eastAsia="標楷體"/>
          <w:color w:val="000000" w:themeColor="text1"/>
          <w:rPrChange w:id="5306" w:author="user" w:date="2026-01-14T08:19:00Z">
            <w:rPr>
              <w:ins w:id="5307" w:author="黃玉枝" w:date="2025-12-08T21:46:00Z"/>
              <w:del w:id="5308" w:author="李忠福" w:date="2026-02-19T23:57:00Z" w16du:dateUtc="2026-02-19T15:57:00Z"/>
              <w:color w:val="000000" w:themeColor="text1"/>
            </w:rPr>
          </w:rPrChange>
        </w:rPr>
        <w:pPrChange w:id="5309" w:author="李忠福" w:date="2026-02-19T23:57:00Z" w16du:dateUtc="2026-02-19T15:57: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310" w:author="黃玉枝" w:date="2025-12-08T21:46:00Z">
        <w:del w:id="5311" w:author="李忠福" w:date="2026-02-19T23:57:00Z" w16du:dateUtc="2026-02-19T15:57:00Z">
          <w:r w:rsidRPr="0030048C" w:rsidDel="00D5101A">
            <w:rPr>
              <w:rFonts w:eastAsia="標楷體"/>
              <w:color w:val="000000" w:themeColor="text1"/>
              <w:rPrChange w:id="5312" w:author="user" w:date="2026-01-14T08:19:00Z">
                <w:rPr>
                  <w:color w:val="000000" w:themeColor="text1"/>
                </w:rPr>
              </w:rPrChange>
            </w:rPr>
            <w:delText>Application fee and passport copy.</w:delText>
          </w:r>
        </w:del>
      </w:ins>
    </w:p>
    <w:p w14:paraId="5E57063C" w14:textId="48F999CE" w:rsidR="00412BBE" w:rsidRPr="0030048C" w:rsidDel="00D5101A" w:rsidRDefault="00412BBE" w:rsidP="00D5101A">
      <w:pPr>
        <w:pStyle w:val="2"/>
        <w:snapToGrid w:val="0"/>
        <w:spacing w:beforeLines="200" w:before="480" w:after="72" w:line="240" w:lineRule="auto"/>
        <w:ind w:left="0"/>
        <w:rPr>
          <w:ins w:id="5313" w:author="黃玉枝" w:date="2026-01-13T20:43:00Z"/>
          <w:del w:id="5314" w:author="李忠福" w:date="2026-02-19T23:57:00Z" w16du:dateUtc="2026-02-19T15:57:00Z"/>
          <w:rFonts w:eastAsia="標楷體"/>
          <w:color w:val="000000" w:themeColor="text1"/>
          <w:rPrChange w:id="5315" w:author="user" w:date="2026-01-14T08:19:00Z">
            <w:rPr>
              <w:ins w:id="5316" w:author="黃玉枝" w:date="2026-01-13T20:43:00Z"/>
              <w:del w:id="5317" w:author="李忠福" w:date="2026-02-19T23:57:00Z" w16du:dateUtc="2026-02-19T15:57:00Z"/>
              <w:color w:val="000000" w:themeColor="text1"/>
            </w:rPr>
          </w:rPrChange>
        </w:rPr>
        <w:pPrChange w:id="5318" w:author="李忠福" w:date="2026-02-19T23:57:00Z" w16du:dateUtc="2026-02-19T15:57:00Z">
          <w:pPr>
            <w:spacing w:line="240" w:lineRule="exact"/>
          </w:pPr>
        </w:pPrChange>
      </w:pPr>
      <w:ins w:id="5319" w:author="黃玉枝" w:date="2025-12-08T21:46:00Z">
        <w:del w:id="5320" w:author="李忠福" w:date="2026-02-19T23:57:00Z" w16du:dateUtc="2026-02-19T15:57:00Z">
          <w:r w:rsidRPr="0030048C" w:rsidDel="00D5101A">
            <w:rPr>
              <w:rFonts w:eastAsia="標楷體"/>
              <w:color w:val="000000" w:themeColor="text1"/>
              <w:rPrChange w:id="5321" w:author="user" w:date="2026-01-14T08:19:00Z">
                <w:rPr>
                  <w:color w:val="000000" w:themeColor="text1"/>
                </w:rPr>
              </w:rPrChange>
            </w:rPr>
            <w:delText>The University may request verification for documents with doubts or assist in verification for already verified documents.</w:delText>
          </w:r>
        </w:del>
      </w:ins>
    </w:p>
    <w:p w14:paraId="59F94E56" w14:textId="2A8E5086" w:rsidR="00BE5F6E" w:rsidRPr="0030048C" w:rsidDel="00D5101A" w:rsidRDefault="00BE5F6E" w:rsidP="00D5101A">
      <w:pPr>
        <w:pStyle w:val="2"/>
        <w:snapToGrid w:val="0"/>
        <w:spacing w:beforeLines="200" w:before="480" w:after="72" w:line="240" w:lineRule="auto"/>
        <w:ind w:left="0"/>
        <w:rPr>
          <w:ins w:id="5322" w:author="黃玉枝" w:date="2025-12-08T21:46:00Z"/>
          <w:del w:id="5323" w:author="李忠福" w:date="2026-02-19T23:57:00Z" w16du:dateUtc="2026-02-19T15:57:00Z"/>
          <w:rFonts w:eastAsia="標楷體"/>
          <w:color w:val="000000" w:themeColor="text1"/>
          <w:rPrChange w:id="5324" w:author="user" w:date="2026-01-14T08:19:00Z">
            <w:rPr>
              <w:ins w:id="5325" w:author="黃玉枝" w:date="2025-12-08T21:46:00Z"/>
              <w:del w:id="5326" w:author="李忠福" w:date="2026-02-19T23:57:00Z" w16du:dateUtc="2026-02-19T15:57:00Z"/>
              <w:color w:val="000000" w:themeColor="text1"/>
            </w:rPr>
          </w:rPrChange>
        </w:rPr>
        <w:pPrChange w:id="5327" w:author="李忠福" w:date="2026-02-19T23:57:00Z" w16du:dateUtc="2026-02-19T15:57:00Z">
          <w:pPr>
            <w:spacing w:line="240" w:lineRule="exact"/>
          </w:pPr>
        </w:pPrChange>
      </w:pPr>
    </w:p>
    <w:p w14:paraId="4B971DC3" w14:textId="768ECFAE" w:rsidR="00412BBE" w:rsidRPr="0030048C" w:rsidDel="00D5101A" w:rsidRDefault="00412BBE" w:rsidP="00D5101A">
      <w:pPr>
        <w:pStyle w:val="2"/>
        <w:snapToGrid w:val="0"/>
        <w:spacing w:beforeLines="200" w:before="480" w:after="72" w:line="240" w:lineRule="auto"/>
        <w:ind w:left="0"/>
        <w:rPr>
          <w:ins w:id="5328" w:author="黃玉枝" w:date="2025-12-08T21:46:00Z"/>
          <w:del w:id="5329" w:author="李忠福" w:date="2026-02-19T23:57:00Z" w16du:dateUtc="2026-02-19T15:57:00Z"/>
          <w:rFonts w:eastAsia="標楷體"/>
          <w:color w:val="000000" w:themeColor="text1"/>
          <w:rPrChange w:id="5330" w:author="user" w:date="2026-01-14T08:19:00Z">
            <w:rPr>
              <w:ins w:id="5331" w:author="黃玉枝" w:date="2025-12-08T21:46:00Z"/>
              <w:del w:id="5332" w:author="李忠福" w:date="2026-02-19T23:57:00Z" w16du:dateUtc="2026-02-19T15:57:00Z"/>
              <w:color w:val="000000" w:themeColor="text1"/>
            </w:rPr>
          </w:rPrChange>
        </w:rPr>
        <w:pPrChange w:id="5333" w:author="李忠福" w:date="2026-02-19T23:57:00Z" w16du:dateUtc="2026-02-19T15:57:00Z">
          <w:pPr>
            <w:spacing w:line="240" w:lineRule="exact"/>
          </w:pPr>
        </w:pPrChange>
      </w:pPr>
      <w:ins w:id="5334" w:author="黃玉枝" w:date="2025-12-08T21:46:00Z">
        <w:del w:id="5335" w:author="李忠福" w:date="2026-02-19T23:57:00Z" w16du:dateUtc="2026-02-19T15:57:00Z">
          <w:r w:rsidRPr="0030048C" w:rsidDel="00D5101A">
            <w:rPr>
              <w:rFonts w:eastAsia="標楷體"/>
              <w:b/>
              <w:bCs/>
              <w:color w:val="000000" w:themeColor="text1"/>
              <w:rPrChange w:id="5336" w:author="user" w:date="2026-01-14T08:19:00Z">
                <w:rPr>
                  <w:b/>
                  <w:bCs/>
                  <w:color w:val="000000" w:themeColor="text1"/>
                </w:rPr>
              </w:rPrChange>
            </w:rPr>
            <w:delText>Article 7</w:delText>
          </w:r>
          <w:r w:rsidRPr="0030048C" w:rsidDel="00D5101A">
            <w:rPr>
              <w:rFonts w:eastAsia="標楷體"/>
              <w:color w:val="000000" w:themeColor="text1"/>
              <w:rPrChange w:id="5337" w:author="user" w:date="2026-01-14T08:19:00Z">
                <w:rPr>
                  <w:color w:val="000000" w:themeColor="text1"/>
                </w:rPr>
              </w:rPrChange>
            </w:rPr>
            <w:br/>
            <w:delText>Foreign students who completed a bachelor’s or higher degree in Taiwan may submit their graduation certificate and transcripts to apply for graduate programs without additional foreign credential verification.</w:delText>
          </w:r>
        </w:del>
      </w:ins>
    </w:p>
    <w:p w14:paraId="7F5DA63D" w14:textId="3BE8EF9D" w:rsidR="00412BBE" w:rsidRPr="0030048C" w:rsidDel="00D5101A" w:rsidRDefault="00412BBE" w:rsidP="00D5101A">
      <w:pPr>
        <w:pStyle w:val="2"/>
        <w:snapToGrid w:val="0"/>
        <w:spacing w:beforeLines="200" w:before="480" w:after="72" w:line="240" w:lineRule="auto"/>
        <w:ind w:left="0"/>
        <w:rPr>
          <w:ins w:id="5338" w:author="黃玉枝" w:date="2025-12-08T21:46:00Z"/>
          <w:del w:id="5339" w:author="李忠福" w:date="2026-02-19T23:57:00Z" w16du:dateUtc="2026-02-19T15:57:00Z"/>
          <w:rFonts w:eastAsia="標楷體"/>
          <w:color w:val="000000" w:themeColor="text1"/>
          <w:rPrChange w:id="5340" w:author="user" w:date="2026-01-14T08:19:00Z">
            <w:rPr>
              <w:ins w:id="5341" w:author="黃玉枝" w:date="2025-12-08T21:46:00Z"/>
              <w:del w:id="5342" w:author="李忠福" w:date="2026-02-19T23:57:00Z" w16du:dateUtc="2026-02-19T15:57:00Z"/>
              <w:color w:val="000000" w:themeColor="text1"/>
            </w:rPr>
          </w:rPrChange>
        </w:rPr>
        <w:pPrChange w:id="5343" w:author="李忠福" w:date="2026-02-19T23:57:00Z" w16du:dateUtc="2026-02-19T15:57:00Z">
          <w:pPr>
            <w:spacing w:line="240" w:lineRule="exact"/>
          </w:pPr>
        </w:pPrChange>
      </w:pPr>
      <w:ins w:id="5344" w:author="黃玉枝" w:date="2025-12-08T21:46:00Z">
        <w:del w:id="5345" w:author="李忠福" w:date="2026-02-19T23:57:00Z" w16du:dateUtc="2026-02-19T15:57:00Z">
          <w:r w:rsidRPr="0030048C" w:rsidDel="00D5101A">
            <w:rPr>
              <w:rFonts w:eastAsia="標楷體"/>
              <w:color w:val="000000" w:themeColor="text1"/>
              <w:rPrChange w:id="5346" w:author="user" w:date="2026-01-14T08:19:00Z">
                <w:rPr>
                  <w:color w:val="000000" w:themeColor="text1"/>
                </w:rPr>
              </w:rPrChange>
            </w:rPr>
            <w:delText>Foreign students who completed an associate or lower degree in Taiwan may apply for bachelor’s programs with the relevant transcript and degree certificate without foreign credential verification.</w:delText>
          </w:r>
        </w:del>
      </w:ins>
    </w:p>
    <w:p w14:paraId="46BF81A6" w14:textId="723D2C4E" w:rsidR="00412BBE" w:rsidRPr="0030048C" w:rsidDel="00D5101A" w:rsidRDefault="00412BBE" w:rsidP="00D5101A">
      <w:pPr>
        <w:pStyle w:val="2"/>
        <w:snapToGrid w:val="0"/>
        <w:spacing w:beforeLines="200" w:before="480" w:after="72" w:line="240" w:lineRule="auto"/>
        <w:ind w:left="0"/>
        <w:rPr>
          <w:ins w:id="5347" w:author="黃玉枝" w:date="2025-12-08T21:46:00Z"/>
          <w:del w:id="5348" w:author="李忠福" w:date="2026-02-19T23:57:00Z" w16du:dateUtc="2026-02-19T15:57:00Z"/>
          <w:rFonts w:eastAsia="標楷體"/>
          <w:color w:val="000000" w:themeColor="text1"/>
          <w:rPrChange w:id="5349" w:author="user" w:date="2026-01-14T08:19:00Z">
            <w:rPr>
              <w:ins w:id="5350" w:author="黃玉枝" w:date="2025-12-08T21:46:00Z"/>
              <w:del w:id="5351" w:author="李忠福" w:date="2026-02-19T23:57:00Z" w16du:dateUtc="2026-02-19T15:57:00Z"/>
              <w:color w:val="000000" w:themeColor="text1"/>
            </w:rPr>
          </w:rPrChange>
        </w:rPr>
        <w:pPrChange w:id="5352" w:author="李忠福" w:date="2026-02-19T23:57:00Z" w16du:dateUtc="2026-02-19T15:57:00Z">
          <w:pPr>
            <w:spacing w:line="240" w:lineRule="exact"/>
          </w:pPr>
        </w:pPrChange>
      </w:pPr>
    </w:p>
    <w:p w14:paraId="3BDD9126" w14:textId="566D7A5E" w:rsidR="00412BBE" w:rsidRPr="0030048C" w:rsidDel="00D5101A" w:rsidRDefault="00412BBE" w:rsidP="00D5101A">
      <w:pPr>
        <w:pStyle w:val="2"/>
        <w:snapToGrid w:val="0"/>
        <w:spacing w:beforeLines="200" w:before="480" w:after="72" w:line="240" w:lineRule="auto"/>
        <w:ind w:left="0"/>
        <w:rPr>
          <w:ins w:id="5353" w:author="黃玉枝" w:date="2025-12-08T21:46:00Z"/>
          <w:del w:id="5354" w:author="李忠福" w:date="2026-02-19T23:57:00Z" w16du:dateUtc="2026-02-19T15:57:00Z"/>
          <w:rFonts w:eastAsia="標楷體"/>
          <w:color w:val="000000" w:themeColor="text1"/>
          <w:rPrChange w:id="5355" w:author="user" w:date="2026-01-14T08:19:00Z">
            <w:rPr>
              <w:ins w:id="5356" w:author="黃玉枝" w:date="2025-12-08T21:46:00Z"/>
              <w:del w:id="5357" w:author="李忠福" w:date="2026-02-19T23:57:00Z" w16du:dateUtc="2026-02-19T15:57:00Z"/>
              <w:color w:val="000000" w:themeColor="text1"/>
            </w:rPr>
          </w:rPrChange>
        </w:rPr>
        <w:pPrChange w:id="5358" w:author="李忠福" w:date="2026-02-19T23:57:00Z" w16du:dateUtc="2026-02-19T15:57:00Z">
          <w:pPr>
            <w:spacing w:line="240" w:lineRule="exact"/>
          </w:pPr>
        </w:pPrChange>
      </w:pPr>
      <w:ins w:id="5359" w:author="黃玉枝" w:date="2025-12-08T21:46:00Z">
        <w:del w:id="5360" w:author="李忠福" w:date="2026-02-19T23:57:00Z" w16du:dateUtc="2026-02-19T15:57:00Z">
          <w:r w:rsidRPr="0030048C" w:rsidDel="00D5101A">
            <w:rPr>
              <w:rFonts w:eastAsia="標楷體"/>
              <w:b/>
              <w:bCs/>
              <w:color w:val="000000" w:themeColor="text1"/>
              <w:rPrChange w:id="5361" w:author="user" w:date="2026-01-14T08:19:00Z">
                <w:rPr>
                  <w:b/>
                  <w:bCs/>
                  <w:color w:val="000000" w:themeColor="text1"/>
                </w:rPr>
              </w:rPrChange>
            </w:rPr>
            <w:delText>Article 8</w:delText>
          </w:r>
          <w:r w:rsidRPr="0030048C" w:rsidDel="00D5101A">
            <w:rPr>
              <w:rFonts w:eastAsia="標楷體"/>
              <w:color w:val="000000" w:themeColor="text1"/>
              <w:rPrChange w:id="5362" w:author="user" w:date="2026-01-14T08:19:00Z">
                <w:rPr>
                  <w:color w:val="000000" w:themeColor="text1"/>
                </w:rPr>
              </w:rPrChange>
            </w:rPr>
            <w:br/>
            <w:delText>The International and Cross-Strait Affairs Office conducts initial screening. Qualified applications are forwarded to the respective department for review. Departments assess applications according to admission standards. The Dean of Academic Affairs reviews, and the University Admission Committee approves the admission list.</w:delText>
          </w:r>
        </w:del>
      </w:ins>
    </w:p>
    <w:p w14:paraId="3E164276" w14:textId="27516609" w:rsidR="00412BBE" w:rsidRPr="0030048C" w:rsidDel="00D5101A" w:rsidRDefault="00412BBE" w:rsidP="00D5101A">
      <w:pPr>
        <w:pStyle w:val="2"/>
        <w:snapToGrid w:val="0"/>
        <w:spacing w:beforeLines="200" w:before="480" w:after="72" w:line="240" w:lineRule="auto"/>
        <w:ind w:left="0"/>
        <w:rPr>
          <w:ins w:id="5363" w:author="黃玉枝" w:date="2025-12-08T21:46:00Z"/>
          <w:del w:id="5364" w:author="李忠福" w:date="2026-02-19T23:57:00Z" w16du:dateUtc="2026-02-19T15:57:00Z"/>
          <w:rFonts w:eastAsia="標楷體"/>
          <w:color w:val="000000" w:themeColor="text1"/>
          <w:rPrChange w:id="5365" w:author="user" w:date="2026-01-14T08:19:00Z">
            <w:rPr>
              <w:ins w:id="5366" w:author="黃玉枝" w:date="2025-12-08T21:46:00Z"/>
              <w:del w:id="5367" w:author="李忠福" w:date="2026-02-19T23:57:00Z" w16du:dateUtc="2026-02-19T15:57:00Z"/>
              <w:color w:val="000000" w:themeColor="text1"/>
            </w:rPr>
          </w:rPrChange>
        </w:rPr>
        <w:pPrChange w:id="5368" w:author="李忠福" w:date="2026-02-19T23:57:00Z" w16du:dateUtc="2026-02-19T15:57:00Z">
          <w:pPr>
            <w:spacing w:line="240" w:lineRule="exact"/>
          </w:pPr>
        </w:pPrChange>
      </w:pPr>
      <w:ins w:id="5369" w:author="黃玉枝" w:date="2025-12-08T21:46:00Z">
        <w:del w:id="5370" w:author="李忠福" w:date="2026-02-19T23:57:00Z" w16du:dateUtc="2026-02-19T15:57:00Z">
          <w:r w:rsidRPr="0030048C" w:rsidDel="00D5101A">
            <w:rPr>
              <w:rFonts w:eastAsia="標楷體"/>
              <w:color w:val="000000" w:themeColor="text1"/>
              <w:rPrChange w:id="5371" w:author="user" w:date="2026-01-14T08:19:00Z">
                <w:rPr>
                  <w:color w:val="000000" w:themeColor="text1"/>
                </w:rPr>
              </w:rPrChange>
            </w:rPr>
            <w:delText>Admission notifications shall include name, program, degree, instruction language, academic year and semester, tuition and fee policies, scholarships, and related information in Chinese and English.</w:delText>
          </w:r>
        </w:del>
      </w:ins>
    </w:p>
    <w:p w14:paraId="770072AB" w14:textId="78C420E3" w:rsidR="00412BBE" w:rsidRPr="0030048C" w:rsidDel="00D5101A" w:rsidRDefault="00412BBE" w:rsidP="00D5101A">
      <w:pPr>
        <w:pStyle w:val="2"/>
        <w:snapToGrid w:val="0"/>
        <w:spacing w:beforeLines="200" w:before="480" w:after="72" w:line="240" w:lineRule="auto"/>
        <w:ind w:left="0"/>
        <w:rPr>
          <w:ins w:id="5372" w:author="黃玉枝" w:date="2025-12-08T21:46:00Z"/>
          <w:del w:id="5373" w:author="李忠福" w:date="2026-02-19T23:57:00Z" w16du:dateUtc="2026-02-19T15:57:00Z"/>
          <w:rFonts w:eastAsia="標楷體"/>
          <w:color w:val="000000" w:themeColor="text1"/>
          <w:rPrChange w:id="5374" w:author="user" w:date="2026-01-14T08:19:00Z">
            <w:rPr>
              <w:ins w:id="5375" w:author="黃玉枝" w:date="2025-12-08T21:46:00Z"/>
              <w:del w:id="5376" w:author="李忠福" w:date="2026-02-19T23:57:00Z" w16du:dateUtc="2026-02-19T15:57:00Z"/>
              <w:color w:val="000000" w:themeColor="text1"/>
            </w:rPr>
          </w:rPrChange>
        </w:rPr>
        <w:pPrChange w:id="5377" w:author="李忠福" w:date="2026-02-19T23:57:00Z" w16du:dateUtc="2026-02-19T15:57:00Z">
          <w:pPr>
            <w:spacing w:line="240" w:lineRule="exact"/>
          </w:pPr>
        </w:pPrChange>
      </w:pPr>
    </w:p>
    <w:p w14:paraId="673C0719" w14:textId="74C5A9F4" w:rsidR="00412BBE" w:rsidRPr="0030048C" w:rsidDel="00D5101A" w:rsidRDefault="00412BBE" w:rsidP="00D5101A">
      <w:pPr>
        <w:pStyle w:val="2"/>
        <w:snapToGrid w:val="0"/>
        <w:spacing w:beforeLines="200" w:before="480" w:after="72" w:line="240" w:lineRule="auto"/>
        <w:ind w:left="0"/>
        <w:rPr>
          <w:ins w:id="5378" w:author="黃玉枝" w:date="2025-12-08T21:46:00Z"/>
          <w:del w:id="5379" w:author="李忠福" w:date="2026-02-19T23:57:00Z" w16du:dateUtc="2026-02-19T15:57:00Z"/>
          <w:rFonts w:eastAsia="標楷體"/>
          <w:color w:val="000000" w:themeColor="text1"/>
          <w:rPrChange w:id="5380" w:author="user" w:date="2026-01-14T08:19:00Z">
            <w:rPr>
              <w:ins w:id="5381" w:author="黃玉枝" w:date="2025-12-08T21:46:00Z"/>
              <w:del w:id="5382" w:author="李忠福" w:date="2026-02-19T23:57:00Z" w16du:dateUtc="2026-02-19T15:57:00Z"/>
              <w:color w:val="000000" w:themeColor="text1"/>
            </w:rPr>
          </w:rPrChange>
        </w:rPr>
        <w:pPrChange w:id="5383" w:author="李忠福" w:date="2026-02-19T23:57:00Z" w16du:dateUtc="2026-02-19T15:57:00Z">
          <w:pPr>
            <w:spacing w:line="240" w:lineRule="exact"/>
          </w:pPr>
        </w:pPrChange>
      </w:pPr>
      <w:ins w:id="5384" w:author="黃玉枝" w:date="2025-12-08T21:46:00Z">
        <w:del w:id="5385" w:author="李忠福" w:date="2026-02-19T23:57:00Z" w16du:dateUtc="2026-02-19T15:57:00Z">
          <w:r w:rsidRPr="0030048C" w:rsidDel="00D5101A">
            <w:rPr>
              <w:rFonts w:eastAsia="標楷體"/>
              <w:b/>
              <w:bCs/>
              <w:color w:val="000000" w:themeColor="text1"/>
              <w:rPrChange w:id="5386" w:author="user" w:date="2026-01-14T08:19:00Z">
                <w:rPr>
                  <w:b/>
                  <w:bCs/>
                  <w:color w:val="000000" w:themeColor="text1"/>
                </w:rPr>
              </w:rPrChange>
            </w:rPr>
            <w:delText>Article 9</w:delText>
          </w:r>
          <w:r w:rsidRPr="0030048C" w:rsidDel="00D5101A">
            <w:rPr>
              <w:rFonts w:eastAsia="標楷體"/>
              <w:color w:val="000000" w:themeColor="text1"/>
              <w:rPrChange w:id="5387" w:author="user" w:date="2026-01-14T08:19:00Z">
                <w:rPr>
                  <w:color w:val="000000" w:themeColor="text1"/>
                </w:rPr>
              </w:rPrChange>
            </w:rPr>
            <w:br/>
            <w:delText>Admitted students must register within the designated period, providing proof of medical and accident insurance valid for at least six months from the entry date. Current students must provide National Health Insurance proof.</w:delText>
          </w:r>
        </w:del>
      </w:ins>
    </w:p>
    <w:p w14:paraId="04E94964" w14:textId="0C2629FA" w:rsidR="00412BBE" w:rsidRPr="0030048C" w:rsidDel="00D5101A" w:rsidRDefault="00412BBE" w:rsidP="00D5101A">
      <w:pPr>
        <w:pStyle w:val="2"/>
        <w:snapToGrid w:val="0"/>
        <w:spacing w:beforeLines="200" w:before="480" w:after="72" w:line="240" w:lineRule="auto"/>
        <w:ind w:left="0"/>
        <w:rPr>
          <w:ins w:id="5388" w:author="黃玉枝" w:date="2025-12-08T21:46:00Z"/>
          <w:del w:id="5389" w:author="李忠福" w:date="2026-02-19T23:57:00Z" w16du:dateUtc="2026-02-19T15:57:00Z"/>
          <w:rFonts w:eastAsia="標楷體"/>
          <w:color w:val="000000" w:themeColor="text1"/>
          <w:rPrChange w:id="5390" w:author="user" w:date="2026-01-14T08:19:00Z">
            <w:rPr>
              <w:ins w:id="5391" w:author="黃玉枝" w:date="2025-12-08T21:46:00Z"/>
              <w:del w:id="5392" w:author="李忠福" w:date="2026-02-19T23:57:00Z" w16du:dateUtc="2026-02-19T15:57:00Z"/>
              <w:color w:val="000000" w:themeColor="text1"/>
            </w:rPr>
          </w:rPrChange>
        </w:rPr>
        <w:pPrChange w:id="5393" w:author="李忠福" w:date="2026-02-19T23:57:00Z" w16du:dateUtc="2026-02-19T15:57:00Z">
          <w:pPr>
            <w:spacing w:line="240" w:lineRule="exact"/>
          </w:pPr>
        </w:pPrChange>
      </w:pPr>
      <w:ins w:id="5394" w:author="黃玉枝" w:date="2025-12-08T21:46:00Z">
        <w:del w:id="5395" w:author="李忠福" w:date="2026-02-19T23:57:00Z" w16du:dateUtc="2026-02-19T15:57:00Z">
          <w:r w:rsidRPr="0030048C" w:rsidDel="00D5101A">
            <w:rPr>
              <w:rFonts w:eastAsia="標楷體"/>
              <w:color w:val="000000" w:themeColor="text1"/>
              <w:rPrChange w:id="5396" w:author="user" w:date="2026-01-14T08:19:00Z">
                <w:rPr>
                  <w:color w:val="000000" w:themeColor="text1"/>
                </w:rPr>
              </w:rPrChange>
            </w:rPr>
            <w:delText>Registration may be deferred up to one-third of the semester for valid reasons. In case of serious illness or emergency, a one-year deferred admission may be granted. Failure to register without approval is considered forfeiture of admission.</w:delText>
          </w:r>
        </w:del>
      </w:ins>
    </w:p>
    <w:p w14:paraId="04B125BF" w14:textId="2F251537" w:rsidR="00412BBE" w:rsidRPr="0030048C" w:rsidDel="00D5101A" w:rsidRDefault="00412BBE" w:rsidP="00D5101A">
      <w:pPr>
        <w:pStyle w:val="2"/>
        <w:snapToGrid w:val="0"/>
        <w:spacing w:beforeLines="200" w:before="480" w:after="72" w:line="240" w:lineRule="auto"/>
        <w:ind w:left="0"/>
        <w:rPr>
          <w:ins w:id="5397" w:author="黃玉枝" w:date="2025-12-08T21:46:00Z"/>
          <w:del w:id="5398" w:author="李忠福" w:date="2026-02-19T23:57:00Z" w16du:dateUtc="2026-02-19T15:57:00Z"/>
          <w:rFonts w:eastAsia="標楷體"/>
          <w:color w:val="000000" w:themeColor="text1"/>
          <w:rPrChange w:id="5399" w:author="user" w:date="2026-01-14T08:19:00Z">
            <w:rPr>
              <w:ins w:id="5400" w:author="黃玉枝" w:date="2025-12-08T21:46:00Z"/>
              <w:del w:id="5401" w:author="李忠福" w:date="2026-02-19T23:57:00Z" w16du:dateUtc="2026-02-19T15:57:00Z"/>
              <w:color w:val="000000" w:themeColor="text1"/>
            </w:rPr>
          </w:rPrChange>
        </w:rPr>
        <w:pPrChange w:id="5402" w:author="李忠福" w:date="2026-02-19T23:57:00Z" w16du:dateUtc="2026-02-19T15:57:00Z">
          <w:pPr>
            <w:spacing w:line="240" w:lineRule="exact"/>
          </w:pPr>
        </w:pPrChange>
      </w:pPr>
    </w:p>
    <w:p w14:paraId="1B01CE81" w14:textId="660AA81A" w:rsidR="00412BBE" w:rsidRPr="0030048C" w:rsidDel="00D5101A" w:rsidRDefault="00412BBE" w:rsidP="00D5101A">
      <w:pPr>
        <w:pStyle w:val="2"/>
        <w:snapToGrid w:val="0"/>
        <w:spacing w:beforeLines="200" w:before="480" w:after="72" w:line="240" w:lineRule="auto"/>
        <w:ind w:left="0"/>
        <w:rPr>
          <w:ins w:id="5403" w:author="黃玉枝" w:date="2025-12-08T21:46:00Z"/>
          <w:del w:id="5404" w:author="李忠福" w:date="2026-02-19T23:57:00Z" w16du:dateUtc="2026-02-19T15:57:00Z"/>
          <w:rFonts w:eastAsia="標楷體"/>
          <w:color w:val="000000" w:themeColor="text1"/>
          <w:rPrChange w:id="5405" w:author="user" w:date="2026-01-14T08:19:00Z">
            <w:rPr>
              <w:ins w:id="5406" w:author="黃玉枝" w:date="2025-12-08T21:46:00Z"/>
              <w:del w:id="5407" w:author="李忠福" w:date="2026-02-19T23:57:00Z" w16du:dateUtc="2026-02-19T15:57:00Z"/>
              <w:color w:val="000000" w:themeColor="text1"/>
            </w:rPr>
          </w:rPrChange>
        </w:rPr>
        <w:pPrChange w:id="5408" w:author="李忠福" w:date="2026-02-19T23:57:00Z" w16du:dateUtc="2026-02-19T15:57:00Z">
          <w:pPr>
            <w:spacing w:line="240" w:lineRule="exact"/>
          </w:pPr>
        </w:pPrChange>
      </w:pPr>
      <w:ins w:id="5409" w:author="黃玉枝" w:date="2025-12-08T21:46:00Z">
        <w:del w:id="5410" w:author="李忠福" w:date="2026-02-19T23:57:00Z" w16du:dateUtc="2026-02-19T15:57:00Z">
          <w:r w:rsidRPr="0030048C" w:rsidDel="00D5101A">
            <w:rPr>
              <w:rFonts w:eastAsia="標楷體"/>
              <w:b/>
              <w:bCs/>
              <w:color w:val="000000" w:themeColor="text1"/>
              <w:rPrChange w:id="5411" w:author="user" w:date="2026-01-14T08:19:00Z">
                <w:rPr>
                  <w:b/>
                  <w:bCs/>
                  <w:color w:val="000000" w:themeColor="text1"/>
                </w:rPr>
              </w:rPrChange>
            </w:rPr>
            <w:delText>Article 10</w:delText>
          </w:r>
          <w:r w:rsidRPr="0030048C" w:rsidDel="00D5101A">
            <w:rPr>
              <w:rFonts w:eastAsia="標楷體"/>
              <w:color w:val="000000" w:themeColor="text1"/>
              <w:rPrChange w:id="5412" w:author="user" w:date="2026-01-14T08:19:00Z">
                <w:rPr>
                  <w:color w:val="000000" w:themeColor="text1"/>
                </w:rPr>
              </w:rPrChange>
            </w:rPr>
            <w:br/>
            <w:delText>Students registering within the first third of the semester may start that semester. Those registering later may start the second semester or the next academic year, unless otherwise specified by the Ministry.</w:delText>
          </w:r>
        </w:del>
      </w:ins>
    </w:p>
    <w:p w14:paraId="2F5BF498" w14:textId="41DFD5E5" w:rsidR="00412BBE" w:rsidRPr="0030048C" w:rsidDel="00D5101A" w:rsidRDefault="00412BBE" w:rsidP="00D5101A">
      <w:pPr>
        <w:pStyle w:val="2"/>
        <w:snapToGrid w:val="0"/>
        <w:spacing w:beforeLines="200" w:before="480" w:after="72" w:line="240" w:lineRule="auto"/>
        <w:ind w:left="0"/>
        <w:rPr>
          <w:ins w:id="5413" w:author="黃玉枝" w:date="2025-12-08T21:46:00Z"/>
          <w:del w:id="5414" w:author="李忠福" w:date="2026-02-19T23:57:00Z" w16du:dateUtc="2026-02-19T15:57:00Z"/>
          <w:rFonts w:eastAsia="標楷體"/>
          <w:color w:val="000000" w:themeColor="text1"/>
          <w:rPrChange w:id="5415" w:author="user" w:date="2026-01-14T08:19:00Z">
            <w:rPr>
              <w:ins w:id="5416" w:author="黃玉枝" w:date="2025-12-08T21:46:00Z"/>
              <w:del w:id="5417" w:author="李忠福" w:date="2026-02-19T23:57:00Z" w16du:dateUtc="2026-02-19T15:57:00Z"/>
              <w:color w:val="000000" w:themeColor="text1"/>
            </w:rPr>
          </w:rPrChange>
        </w:rPr>
        <w:pPrChange w:id="5418" w:author="李忠福" w:date="2026-02-19T23:57:00Z" w16du:dateUtc="2026-02-19T15:57:00Z">
          <w:pPr>
            <w:spacing w:line="240" w:lineRule="exact"/>
          </w:pPr>
        </w:pPrChange>
      </w:pPr>
    </w:p>
    <w:p w14:paraId="75C33ADD" w14:textId="23893F91" w:rsidR="00412BBE" w:rsidRPr="0030048C" w:rsidDel="00D5101A" w:rsidRDefault="00412BBE" w:rsidP="00D5101A">
      <w:pPr>
        <w:pStyle w:val="2"/>
        <w:snapToGrid w:val="0"/>
        <w:spacing w:beforeLines="200" w:before="480" w:after="72" w:line="240" w:lineRule="auto"/>
        <w:ind w:left="0"/>
        <w:rPr>
          <w:ins w:id="5419" w:author="黃玉枝" w:date="2025-12-08T21:46:00Z"/>
          <w:del w:id="5420" w:author="李忠福" w:date="2026-02-19T23:57:00Z" w16du:dateUtc="2026-02-19T15:57:00Z"/>
          <w:rFonts w:eastAsia="標楷體"/>
          <w:color w:val="000000" w:themeColor="text1"/>
          <w:rPrChange w:id="5421" w:author="user" w:date="2026-01-14T08:19:00Z">
            <w:rPr>
              <w:ins w:id="5422" w:author="黃玉枝" w:date="2025-12-08T21:46:00Z"/>
              <w:del w:id="5423" w:author="李忠福" w:date="2026-02-19T23:57:00Z" w16du:dateUtc="2026-02-19T15:57:00Z"/>
              <w:color w:val="000000" w:themeColor="text1"/>
            </w:rPr>
          </w:rPrChange>
        </w:rPr>
        <w:pPrChange w:id="5424" w:author="李忠福" w:date="2026-02-19T23:57:00Z" w16du:dateUtc="2026-02-19T15:57:00Z">
          <w:pPr>
            <w:spacing w:line="240" w:lineRule="exact"/>
          </w:pPr>
        </w:pPrChange>
      </w:pPr>
      <w:ins w:id="5425" w:author="黃玉枝" w:date="2025-12-08T21:46:00Z">
        <w:del w:id="5426" w:author="李忠福" w:date="2026-02-19T23:57:00Z" w16du:dateUtc="2026-02-19T15:57:00Z">
          <w:r w:rsidRPr="0030048C" w:rsidDel="00D5101A">
            <w:rPr>
              <w:rFonts w:eastAsia="標楷體"/>
              <w:b/>
              <w:bCs/>
              <w:color w:val="000000" w:themeColor="text1"/>
              <w:rPrChange w:id="5427" w:author="user" w:date="2026-01-14T08:19:00Z">
                <w:rPr>
                  <w:b/>
                  <w:bCs/>
                  <w:color w:val="000000" w:themeColor="text1"/>
                </w:rPr>
              </w:rPrChange>
            </w:rPr>
            <w:delText>Article 11</w:delText>
          </w:r>
          <w:r w:rsidRPr="0030048C" w:rsidDel="00D5101A">
            <w:rPr>
              <w:rFonts w:eastAsia="標楷體"/>
              <w:color w:val="000000" w:themeColor="text1"/>
              <w:rPrChange w:id="5428" w:author="user" w:date="2026-01-14T08:19:00Z">
                <w:rPr>
                  <w:color w:val="000000" w:themeColor="text1"/>
                </w:rPr>
              </w:rPrChange>
            </w:rPr>
            <w:br/>
            <w:delText>The University shall record all admissions, enrollment, transfers, leaves, withdrawals, changes, loss of student status, and departures in the Ministry-designated international student management system.</w:delText>
          </w:r>
        </w:del>
      </w:ins>
    </w:p>
    <w:p w14:paraId="5DB633B5" w14:textId="63586D3F" w:rsidR="00412BBE" w:rsidRPr="0030048C" w:rsidDel="00D5101A" w:rsidRDefault="00412BBE" w:rsidP="00D5101A">
      <w:pPr>
        <w:pStyle w:val="2"/>
        <w:snapToGrid w:val="0"/>
        <w:spacing w:beforeLines="200" w:before="480" w:after="72" w:line="240" w:lineRule="auto"/>
        <w:ind w:left="0"/>
        <w:rPr>
          <w:ins w:id="5429" w:author="黃玉枝" w:date="2025-12-08T21:46:00Z"/>
          <w:del w:id="5430" w:author="李忠福" w:date="2026-02-19T23:57:00Z" w16du:dateUtc="2026-02-19T15:57:00Z"/>
          <w:rFonts w:eastAsia="標楷體"/>
          <w:color w:val="000000" w:themeColor="text1"/>
          <w:rPrChange w:id="5431" w:author="user" w:date="2026-01-14T08:19:00Z">
            <w:rPr>
              <w:ins w:id="5432" w:author="黃玉枝" w:date="2025-12-08T21:46:00Z"/>
              <w:del w:id="5433" w:author="李忠福" w:date="2026-02-19T23:57:00Z" w16du:dateUtc="2026-02-19T15:57:00Z"/>
              <w:color w:val="000000" w:themeColor="text1"/>
            </w:rPr>
          </w:rPrChange>
        </w:rPr>
        <w:pPrChange w:id="5434" w:author="李忠福" w:date="2026-02-19T23:57:00Z" w16du:dateUtc="2026-02-19T15:57:00Z">
          <w:pPr>
            <w:spacing w:line="240" w:lineRule="exact"/>
          </w:pPr>
        </w:pPrChange>
      </w:pPr>
    </w:p>
    <w:p w14:paraId="31EA97AC" w14:textId="523BC566" w:rsidR="00412BBE" w:rsidRPr="0030048C" w:rsidDel="00D5101A" w:rsidRDefault="00412BBE" w:rsidP="00D5101A">
      <w:pPr>
        <w:pStyle w:val="2"/>
        <w:snapToGrid w:val="0"/>
        <w:spacing w:beforeLines="200" w:before="480" w:after="72" w:line="240" w:lineRule="auto"/>
        <w:ind w:left="0"/>
        <w:rPr>
          <w:ins w:id="5435" w:author="黃玉枝" w:date="2025-12-08T21:46:00Z"/>
          <w:del w:id="5436" w:author="李忠福" w:date="2026-02-19T23:57:00Z" w16du:dateUtc="2026-02-19T15:57:00Z"/>
          <w:rFonts w:eastAsia="標楷體"/>
          <w:color w:val="000000" w:themeColor="text1"/>
          <w:rPrChange w:id="5437" w:author="user" w:date="2026-01-14T08:19:00Z">
            <w:rPr>
              <w:ins w:id="5438" w:author="黃玉枝" w:date="2025-12-08T21:46:00Z"/>
              <w:del w:id="5439" w:author="李忠福" w:date="2026-02-19T23:57:00Z" w16du:dateUtc="2026-02-19T15:57:00Z"/>
              <w:color w:val="000000" w:themeColor="text1"/>
            </w:rPr>
          </w:rPrChange>
        </w:rPr>
        <w:pPrChange w:id="5440" w:author="李忠福" w:date="2026-02-19T23:57:00Z" w16du:dateUtc="2026-02-19T15:57:00Z">
          <w:pPr>
            <w:spacing w:line="240" w:lineRule="exact"/>
          </w:pPr>
        </w:pPrChange>
      </w:pPr>
      <w:ins w:id="5441" w:author="黃玉枝" w:date="2025-12-08T21:46:00Z">
        <w:del w:id="5442" w:author="李忠福" w:date="2026-02-19T23:57:00Z" w16du:dateUtc="2026-02-19T15:57:00Z">
          <w:r w:rsidRPr="0030048C" w:rsidDel="00D5101A">
            <w:rPr>
              <w:rFonts w:eastAsia="標楷體"/>
              <w:b/>
              <w:bCs/>
              <w:color w:val="000000" w:themeColor="text1"/>
              <w:rPrChange w:id="5443" w:author="user" w:date="2026-01-14T08:19:00Z">
                <w:rPr>
                  <w:b/>
                  <w:bCs/>
                  <w:color w:val="000000" w:themeColor="text1"/>
                </w:rPr>
              </w:rPrChange>
            </w:rPr>
            <w:delText>Article 12</w:delText>
          </w:r>
          <w:r w:rsidRPr="0030048C" w:rsidDel="00D5101A">
            <w:rPr>
              <w:rFonts w:eastAsia="標楷體"/>
              <w:color w:val="000000" w:themeColor="text1"/>
              <w:rPrChange w:id="5444" w:author="user" w:date="2026-01-14T08:19:00Z">
                <w:rPr>
                  <w:color w:val="000000" w:themeColor="text1"/>
                </w:rPr>
              </w:rPrChange>
            </w:rPr>
            <w:br/>
            <w:delText>The International and Cross-Strait Affairs Office manages applications. Academic guidance and evaluation are handled by departments; life guidance and support are managed by the College Education Office. The College Office arranges host families, Chinese language and cultural programs, and activities promoting interaction between foreign and domestic students.</w:delText>
          </w:r>
        </w:del>
      </w:ins>
    </w:p>
    <w:p w14:paraId="0FC97110" w14:textId="5A10BBE9" w:rsidR="00412BBE" w:rsidRPr="0030048C" w:rsidDel="00D5101A" w:rsidRDefault="00412BBE" w:rsidP="00D5101A">
      <w:pPr>
        <w:pStyle w:val="2"/>
        <w:snapToGrid w:val="0"/>
        <w:spacing w:beforeLines="200" w:before="480" w:after="72" w:line="240" w:lineRule="auto"/>
        <w:ind w:left="0"/>
        <w:rPr>
          <w:ins w:id="5445" w:author="黃玉枝" w:date="2025-12-08T21:46:00Z"/>
          <w:del w:id="5446" w:author="李忠福" w:date="2026-02-19T23:57:00Z" w16du:dateUtc="2026-02-19T15:57:00Z"/>
          <w:rFonts w:eastAsia="標楷體"/>
          <w:color w:val="000000" w:themeColor="text1"/>
          <w:rPrChange w:id="5447" w:author="user" w:date="2026-01-14T08:19:00Z">
            <w:rPr>
              <w:ins w:id="5448" w:author="黃玉枝" w:date="2025-12-08T21:46:00Z"/>
              <w:del w:id="5449" w:author="李忠福" w:date="2026-02-19T23:57:00Z" w16du:dateUtc="2026-02-19T15:57:00Z"/>
              <w:color w:val="000000" w:themeColor="text1"/>
            </w:rPr>
          </w:rPrChange>
        </w:rPr>
        <w:pPrChange w:id="5450" w:author="李忠福" w:date="2026-02-19T23:57:00Z" w16du:dateUtc="2026-02-19T15:57:00Z">
          <w:pPr>
            <w:spacing w:line="240" w:lineRule="exact"/>
          </w:pPr>
        </w:pPrChange>
      </w:pPr>
    </w:p>
    <w:p w14:paraId="3E03228B" w14:textId="07B02CC6" w:rsidR="00412BBE" w:rsidRPr="0030048C" w:rsidDel="00D5101A" w:rsidRDefault="00412BBE" w:rsidP="00D5101A">
      <w:pPr>
        <w:pStyle w:val="2"/>
        <w:snapToGrid w:val="0"/>
        <w:spacing w:beforeLines="200" w:before="480" w:after="72" w:line="240" w:lineRule="auto"/>
        <w:ind w:left="0"/>
        <w:rPr>
          <w:ins w:id="5451" w:author="黃玉枝" w:date="2025-12-08T21:46:00Z"/>
          <w:del w:id="5452" w:author="李忠福" w:date="2026-02-19T23:57:00Z" w16du:dateUtc="2026-02-19T15:57:00Z"/>
          <w:rFonts w:eastAsia="標楷體"/>
          <w:color w:val="000000" w:themeColor="text1"/>
          <w:rPrChange w:id="5453" w:author="user" w:date="2026-01-14T08:19:00Z">
            <w:rPr>
              <w:ins w:id="5454" w:author="黃玉枝" w:date="2025-12-08T21:46:00Z"/>
              <w:del w:id="5455" w:author="李忠福" w:date="2026-02-19T23:57:00Z" w16du:dateUtc="2026-02-19T15:57:00Z"/>
              <w:color w:val="000000" w:themeColor="text1"/>
            </w:rPr>
          </w:rPrChange>
        </w:rPr>
        <w:pPrChange w:id="5456" w:author="李忠福" w:date="2026-02-19T23:57:00Z" w16du:dateUtc="2026-02-19T15:57:00Z">
          <w:pPr>
            <w:spacing w:line="240" w:lineRule="exact"/>
          </w:pPr>
        </w:pPrChange>
      </w:pPr>
      <w:ins w:id="5457" w:author="黃玉枝" w:date="2025-12-08T21:46:00Z">
        <w:del w:id="5458" w:author="李忠福" w:date="2026-02-19T23:57:00Z" w16du:dateUtc="2026-02-19T15:57:00Z">
          <w:r w:rsidRPr="0030048C" w:rsidDel="00D5101A">
            <w:rPr>
              <w:rFonts w:eastAsia="標楷體"/>
              <w:b/>
              <w:bCs/>
              <w:color w:val="000000" w:themeColor="text1"/>
              <w:rPrChange w:id="5459" w:author="user" w:date="2026-01-14T08:19:00Z">
                <w:rPr>
                  <w:b/>
                  <w:bCs/>
                  <w:color w:val="000000" w:themeColor="text1"/>
                </w:rPr>
              </w:rPrChange>
            </w:rPr>
            <w:delText>Article 13</w:delText>
          </w:r>
          <w:r w:rsidRPr="0030048C" w:rsidDel="00D5101A">
            <w:rPr>
              <w:rFonts w:eastAsia="標楷體"/>
              <w:color w:val="000000" w:themeColor="text1"/>
              <w:rPrChange w:id="5460" w:author="user" w:date="2026-01-14T08:19:00Z">
                <w:rPr>
                  <w:color w:val="000000" w:themeColor="text1"/>
                </w:rPr>
              </w:rPrChange>
            </w:rPr>
            <w:br/>
            <w:delText>Foreign students approved to intern in Taiwan may extend their status up to one year after graduation.</w:delText>
          </w:r>
        </w:del>
      </w:ins>
    </w:p>
    <w:p w14:paraId="1950FD06" w14:textId="1EC62BE4" w:rsidR="00412BBE" w:rsidRPr="0030048C" w:rsidDel="00D5101A" w:rsidRDefault="00412BBE" w:rsidP="00D5101A">
      <w:pPr>
        <w:pStyle w:val="2"/>
        <w:snapToGrid w:val="0"/>
        <w:spacing w:beforeLines="200" w:before="480" w:after="72" w:line="240" w:lineRule="auto"/>
        <w:ind w:left="0"/>
        <w:rPr>
          <w:ins w:id="5461" w:author="黃玉枝" w:date="2025-12-08T21:46:00Z"/>
          <w:del w:id="5462" w:author="李忠福" w:date="2026-02-19T23:57:00Z" w16du:dateUtc="2026-02-19T15:57:00Z"/>
          <w:rFonts w:eastAsia="標楷體"/>
          <w:color w:val="000000" w:themeColor="text1"/>
          <w:rPrChange w:id="5463" w:author="user" w:date="2026-01-14T08:19:00Z">
            <w:rPr>
              <w:ins w:id="5464" w:author="黃玉枝" w:date="2025-12-08T21:46:00Z"/>
              <w:del w:id="5465" w:author="李忠福" w:date="2026-02-19T23:57:00Z" w16du:dateUtc="2026-02-19T15:57:00Z"/>
              <w:color w:val="000000" w:themeColor="text1"/>
            </w:rPr>
          </w:rPrChange>
        </w:rPr>
        <w:pPrChange w:id="5466" w:author="李忠福" w:date="2026-02-19T23:57:00Z" w16du:dateUtc="2026-02-19T15:57:00Z">
          <w:pPr>
            <w:spacing w:line="240" w:lineRule="exact"/>
          </w:pPr>
        </w:pPrChange>
      </w:pPr>
      <w:ins w:id="5467" w:author="黃玉枝" w:date="2025-12-08T21:46:00Z">
        <w:del w:id="5468" w:author="李忠福" w:date="2026-02-19T23:57:00Z" w16du:dateUtc="2026-02-19T15:57:00Z">
          <w:r w:rsidRPr="0030048C" w:rsidDel="00D5101A">
            <w:rPr>
              <w:rFonts w:eastAsia="標楷體"/>
              <w:color w:val="000000" w:themeColor="text1"/>
              <w:rPrChange w:id="5469" w:author="user" w:date="2026-01-14T08:19:00Z">
                <w:rPr>
                  <w:color w:val="000000" w:themeColor="text1"/>
                </w:rPr>
              </w:rPrChange>
            </w:rPr>
            <w:delText>Students</w:delText>
          </w:r>
          <w:r w:rsidRPr="0030048C" w:rsidDel="00D5101A">
            <w:rPr>
              <w:rFonts w:eastAsia="標楷體"/>
              <w:color w:val="000000" w:themeColor="text1"/>
              <w:rPrChange w:id="5470" w:author="user" w:date="2026-01-14T08:19:00Z">
                <w:rPr>
                  <w:rFonts w:cs="Times New Roman"/>
                  <w:color w:val="000000" w:themeColor="text1"/>
                </w:rPr>
              </w:rPrChange>
            </w:rPr>
            <w:delText xml:space="preserve"> </w:delText>
          </w:r>
        </w:del>
      </w:ins>
      <w:ins w:id="5471" w:author="黃玉枝" w:date="2026-01-13T20:37:00Z">
        <w:del w:id="5472" w:author="李忠福" w:date="2026-02-19T23:57:00Z" w16du:dateUtc="2026-02-19T15:57:00Z">
          <w:r w:rsidR="00992474" w:rsidRPr="0030048C" w:rsidDel="00D5101A">
            <w:rPr>
              <w:rFonts w:eastAsia="標楷體"/>
              <w:color w:val="000000" w:themeColor="text1"/>
              <w:rPrChange w:id="5473" w:author="user" w:date="2026-01-14T08:19:00Z">
                <w:rPr>
                  <w:rFonts w:cs="Times New Roman"/>
                  <w:color w:val="000000" w:themeColor="text1"/>
                </w:rPr>
              </w:rPrChange>
            </w:rPr>
            <w:delText>who obtain</w:delText>
          </w:r>
        </w:del>
      </w:ins>
      <w:ins w:id="5474" w:author="黃玉枝" w:date="2025-12-08T21:46:00Z">
        <w:del w:id="5475" w:author="李忠福" w:date="2026-02-19T23:57:00Z" w16du:dateUtc="2026-02-19T15:57:00Z">
          <w:r w:rsidRPr="0030048C" w:rsidDel="00D5101A">
            <w:rPr>
              <w:rFonts w:eastAsia="標楷體"/>
              <w:color w:val="000000" w:themeColor="text1"/>
              <w:rPrChange w:id="5476" w:author="user" w:date="2026-01-14T08:19:00Z">
                <w:rPr>
                  <w:color w:val="000000" w:themeColor="text1"/>
                </w:rPr>
              </w:rPrChange>
            </w:rPr>
            <w:delText xml:space="preserve"> ROC household registration, nationality, or naturalization during study lose foreign student status and shall be dismissed, except in cases of:</w:delText>
          </w:r>
        </w:del>
      </w:ins>
    </w:p>
    <w:p w14:paraId="53079071" w14:textId="7BF4104F" w:rsidR="00412BBE" w:rsidRPr="0030048C" w:rsidDel="00D5101A" w:rsidRDefault="00412BBE" w:rsidP="00D5101A">
      <w:pPr>
        <w:pStyle w:val="2"/>
        <w:snapToGrid w:val="0"/>
        <w:spacing w:beforeLines="200" w:before="480" w:after="72" w:line="240" w:lineRule="auto"/>
        <w:ind w:left="0"/>
        <w:rPr>
          <w:ins w:id="5477" w:author="黃玉枝" w:date="2025-12-08T21:46:00Z"/>
          <w:del w:id="5478" w:author="李忠福" w:date="2026-02-19T23:57:00Z" w16du:dateUtc="2026-02-19T15:57:00Z"/>
          <w:rFonts w:eastAsia="標楷體"/>
          <w:color w:val="000000" w:themeColor="text1"/>
          <w:rPrChange w:id="5479" w:author="user" w:date="2026-01-14T08:19:00Z">
            <w:rPr>
              <w:ins w:id="5480" w:author="黃玉枝" w:date="2025-12-08T21:46:00Z"/>
              <w:del w:id="5481" w:author="李忠福" w:date="2026-02-19T23:57:00Z" w16du:dateUtc="2026-02-19T15:57:00Z"/>
              <w:color w:val="000000" w:themeColor="text1"/>
            </w:rPr>
          </w:rPrChange>
        </w:rPr>
        <w:pPrChange w:id="5482" w:author="李忠福" w:date="2026-02-19T23:57:00Z" w16du:dateUtc="2026-02-19T15:57: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83" w:author="黃玉枝" w:date="2025-12-08T21:46:00Z">
        <w:del w:id="5484" w:author="李忠福" w:date="2026-02-19T23:57:00Z" w16du:dateUtc="2026-02-19T15:57:00Z">
          <w:r w:rsidRPr="0030048C" w:rsidDel="00D5101A">
            <w:rPr>
              <w:rFonts w:eastAsia="標楷體"/>
              <w:color w:val="000000" w:themeColor="text1"/>
              <w:rPrChange w:id="5485" w:author="user" w:date="2026-01-14T08:19:00Z">
                <w:rPr>
                  <w:color w:val="000000" w:themeColor="text1"/>
                </w:rPr>
              </w:rPrChange>
            </w:rPr>
            <w:delText>Admission through the same process as domestic students.</w:delText>
          </w:r>
        </w:del>
      </w:ins>
    </w:p>
    <w:p w14:paraId="643D20E8" w14:textId="11EBC5D0" w:rsidR="00412BBE" w:rsidRPr="0030048C" w:rsidDel="00D5101A" w:rsidRDefault="00412BBE" w:rsidP="00D5101A">
      <w:pPr>
        <w:pStyle w:val="2"/>
        <w:snapToGrid w:val="0"/>
        <w:spacing w:beforeLines="200" w:before="480" w:after="72" w:line="240" w:lineRule="auto"/>
        <w:ind w:left="0"/>
        <w:rPr>
          <w:ins w:id="5486" w:author="黃玉枝" w:date="2025-12-08T21:46:00Z"/>
          <w:del w:id="5487" w:author="李忠福" w:date="2026-02-19T23:57:00Z" w16du:dateUtc="2026-02-19T15:57:00Z"/>
          <w:rFonts w:eastAsia="標楷體"/>
          <w:color w:val="000000" w:themeColor="text1"/>
          <w:rPrChange w:id="5488" w:author="user" w:date="2026-01-14T08:19:00Z">
            <w:rPr>
              <w:ins w:id="5489" w:author="黃玉枝" w:date="2025-12-08T21:46:00Z"/>
              <w:del w:id="5490" w:author="李忠福" w:date="2026-02-19T23:57:00Z" w16du:dateUtc="2026-02-19T15:57:00Z"/>
              <w:color w:val="000000" w:themeColor="text1"/>
            </w:rPr>
          </w:rPrChange>
        </w:rPr>
        <w:pPrChange w:id="5491" w:author="李忠福" w:date="2026-02-19T23:57:00Z" w16du:dateUtc="2026-02-19T15:57: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92" w:author="黃玉枝" w:date="2025-12-08T21:46:00Z">
        <w:del w:id="5493" w:author="李忠福" w:date="2026-02-19T23:57:00Z" w16du:dateUtc="2026-02-19T15:57:00Z">
          <w:r w:rsidRPr="0030048C" w:rsidDel="00D5101A">
            <w:rPr>
              <w:rFonts w:eastAsia="標楷體"/>
              <w:color w:val="000000" w:themeColor="text1"/>
              <w:rPrChange w:id="5494" w:author="user" w:date="2026-01-14T08:19:00Z">
                <w:rPr>
                  <w:color w:val="000000" w:themeColor="text1"/>
                </w:rPr>
              </w:rPrChange>
            </w:rPr>
            <w:delText>Naturalization under Article 4 of the Nationality Act.</w:delText>
          </w:r>
        </w:del>
      </w:ins>
    </w:p>
    <w:p w14:paraId="182446AA" w14:textId="1CEE870E" w:rsidR="00412BBE" w:rsidRPr="0030048C" w:rsidDel="00D5101A" w:rsidRDefault="00412BBE" w:rsidP="00D5101A">
      <w:pPr>
        <w:pStyle w:val="2"/>
        <w:snapToGrid w:val="0"/>
        <w:spacing w:beforeLines="200" w:before="480" w:after="72" w:line="240" w:lineRule="auto"/>
        <w:ind w:left="0"/>
        <w:rPr>
          <w:ins w:id="5495" w:author="黃玉枝" w:date="2025-12-08T21:46:00Z"/>
          <w:del w:id="5496" w:author="李忠福" w:date="2026-02-19T23:57:00Z" w16du:dateUtc="2026-02-19T15:57:00Z"/>
          <w:rFonts w:eastAsia="標楷體"/>
          <w:color w:val="000000" w:themeColor="text1"/>
          <w:rPrChange w:id="5497" w:author="user" w:date="2026-01-14T08:19:00Z">
            <w:rPr>
              <w:ins w:id="5498" w:author="黃玉枝" w:date="2025-12-08T21:46:00Z"/>
              <w:del w:id="5499" w:author="李忠福" w:date="2026-02-19T23:57:00Z" w16du:dateUtc="2026-02-19T15:57:00Z"/>
              <w:color w:val="000000" w:themeColor="text1"/>
            </w:rPr>
          </w:rPrChange>
        </w:rPr>
        <w:pPrChange w:id="5500" w:author="李忠福" w:date="2026-02-19T23:57:00Z" w16du:dateUtc="2026-02-19T15:57: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501" w:author="黃玉枝" w:date="2025-12-08T21:46:00Z">
        <w:del w:id="5502" w:author="李忠福" w:date="2026-02-19T23:57:00Z" w16du:dateUtc="2026-02-19T15:57:00Z">
          <w:r w:rsidRPr="0030048C" w:rsidDel="00D5101A">
            <w:rPr>
              <w:rFonts w:eastAsia="標楷體"/>
              <w:color w:val="000000" w:themeColor="text1"/>
              <w:rPrChange w:id="5503" w:author="user" w:date="2026-01-14T08:19:00Z">
                <w:rPr>
                  <w:color w:val="000000" w:themeColor="text1"/>
                </w:rPr>
              </w:rPrChange>
            </w:rPr>
            <w:delText>Naturalization under Articles 3–7 of the Nationality Act for students meeting Article 2, Paragraph 1.</w:delText>
          </w:r>
        </w:del>
      </w:ins>
    </w:p>
    <w:p w14:paraId="42B7AE31" w14:textId="05BFDE89" w:rsidR="00412BBE" w:rsidRPr="0030048C" w:rsidDel="00D5101A" w:rsidRDefault="00412BBE" w:rsidP="00D5101A">
      <w:pPr>
        <w:pStyle w:val="2"/>
        <w:snapToGrid w:val="0"/>
        <w:spacing w:beforeLines="200" w:before="480" w:after="72" w:line="240" w:lineRule="auto"/>
        <w:ind w:left="0"/>
        <w:rPr>
          <w:ins w:id="5504" w:author="黃玉枝" w:date="2025-12-08T21:46:00Z"/>
          <w:del w:id="5505" w:author="李忠福" w:date="2026-02-19T23:57:00Z" w16du:dateUtc="2026-02-19T15:57:00Z"/>
          <w:rFonts w:eastAsia="標楷體"/>
          <w:color w:val="000000" w:themeColor="text1"/>
          <w:rPrChange w:id="5506" w:author="user" w:date="2026-01-14T08:19:00Z">
            <w:rPr>
              <w:ins w:id="5507" w:author="黃玉枝" w:date="2025-12-08T21:46:00Z"/>
              <w:del w:id="5508" w:author="李忠福" w:date="2026-02-19T23:57:00Z" w16du:dateUtc="2026-02-19T15:57:00Z"/>
              <w:color w:val="000000" w:themeColor="text1"/>
            </w:rPr>
          </w:rPrChange>
        </w:rPr>
        <w:pPrChange w:id="5509" w:author="李忠福" w:date="2026-02-19T23:57:00Z" w16du:dateUtc="2026-02-19T15:57: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p>
    <w:p w14:paraId="1BA25DC0" w14:textId="71BE1444" w:rsidR="00412BBE" w:rsidRPr="0030048C" w:rsidDel="00D5101A" w:rsidRDefault="00412BBE" w:rsidP="00D5101A">
      <w:pPr>
        <w:pStyle w:val="2"/>
        <w:snapToGrid w:val="0"/>
        <w:spacing w:beforeLines="200" w:before="480" w:after="72" w:line="240" w:lineRule="auto"/>
        <w:ind w:left="0"/>
        <w:rPr>
          <w:ins w:id="5510" w:author="黃玉枝" w:date="2025-12-08T21:46:00Z"/>
          <w:del w:id="5511" w:author="李忠福" w:date="2026-02-19T23:57:00Z" w16du:dateUtc="2026-02-19T15:57:00Z"/>
          <w:rFonts w:eastAsia="標楷體"/>
          <w:color w:val="000000" w:themeColor="text1"/>
          <w:rPrChange w:id="5512" w:author="user" w:date="2026-01-14T08:19:00Z">
            <w:rPr>
              <w:ins w:id="5513" w:author="黃玉枝" w:date="2025-12-08T21:46:00Z"/>
              <w:del w:id="5514" w:author="李忠福" w:date="2026-02-19T23:57:00Z" w16du:dateUtc="2026-02-19T15:57:00Z"/>
              <w:color w:val="000000" w:themeColor="text1"/>
            </w:rPr>
          </w:rPrChange>
        </w:rPr>
        <w:pPrChange w:id="5515" w:author="李忠福" w:date="2026-02-19T23:57:00Z" w16du:dateUtc="2026-02-19T15:57:00Z">
          <w:pPr>
            <w:spacing w:line="240" w:lineRule="exact"/>
          </w:pPr>
        </w:pPrChange>
      </w:pPr>
      <w:ins w:id="5516" w:author="黃玉枝" w:date="2025-12-08T21:46:00Z">
        <w:del w:id="5517" w:author="李忠福" w:date="2026-02-19T23:57:00Z" w16du:dateUtc="2026-02-19T15:57:00Z">
          <w:r w:rsidRPr="0030048C" w:rsidDel="00D5101A">
            <w:rPr>
              <w:rFonts w:eastAsia="標楷體"/>
              <w:b/>
              <w:bCs/>
              <w:color w:val="000000" w:themeColor="text1"/>
              <w:rPrChange w:id="5518" w:author="user" w:date="2026-01-14T08:19:00Z">
                <w:rPr>
                  <w:b/>
                  <w:bCs/>
                  <w:color w:val="000000" w:themeColor="text1"/>
                </w:rPr>
              </w:rPrChange>
            </w:rPr>
            <w:delText>Article 13-1</w:delText>
          </w:r>
          <w:r w:rsidRPr="0030048C" w:rsidDel="00D5101A">
            <w:rPr>
              <w:rFonts w:eastAsia="標楷體"/>
              <w:color w:val="000000" w:themeColor="text1"/>
              <w:rPrChange w:id="5519" w:author="user" w:date="2026-01-14T08:19:00Z">
                <w:rPr>
                  <w:color w:val="000000" w:themeColor="text1"/>
                </w:rPr>
              </w:rPrChange>
            </w:rPr>
            <w:br/>
            <w:delText>Transfer students must follow the University’s transfer regulations. Students expelled for misconduct or criminal conviction may not transfer to the University.</w:delText>
          </w:r>
        </w:del>
      </w:ins>
    </w:p>
    <w:p w14:paraId="3EF36152" w14:textId="241C7894" w:rsidR="00412BBE" w:rsidRPr="0030048C" w:rsidDel="00D5101A" w:rsidRDefault="00412BBE" w:rsidP="00D5101A">
      <w:pPr>
        <w:pStyle w:val="2"/>
        <w:snapToGrid w:val="0"/>
        <w:spacing w:beforeLines="200" w:before="480" w:after="72" w:line="240" w:lineRule="auto"/>
        <w:ind w:left="0"/>
        <w:rPr>
          <w:ins w:id="5520" w:author="黃玉枝" w:date="2025-12-08T21:46:00Z"/>
          <w:del w:id="5521" w:author="李忠福" w:date="2026-02-19T23:57:00Z" w16du:dateUtc="2026-02-19T15:57:00Z"/>
          <w:rFonts w:eastAsia="標楷體"/>
          <w:color w:val="000000" w:themeColor="text1"/>
          <w:rPrChange w:id="5522" w:author="user" w:date="2026-01-14T08:19:00Z">
            <w:rPr>
              <w:ins w:id="5523" w:author="黃玉枝" w:date="2025-12-08T21:46:00Z"/>
              <w:del w:id="5524" w:author="李忠福" w:date="2026-02-19T23:57:00Z" w16du:dateUtc="2026-02-19T15:57:00Z"/>
              <w:color w:val="000000" w:themeColor="text1"/>
            </w:rPr>
          </w:rPrChange>
        </w:rPr>
        <w:pPrChange w:id="5525" w:author="李忠福" w:date="2026-02-19T23:57:00Z" w16du:dateUtc="2026-02-19T15:57:00Z">
          <w:pPr>
            <w:spacing w:line="240" w:lineRule="exact"/>
          </w:pPr>
        </w:pPrChange>
      </w:pPr>
    </w:p>
    <w:p w14:paraId="2A24070A" w14:textId="0F0DE3AD" w:rsidR="00412BBE" w:rsidRPr="0030048C" w:rsidDel="00D5101A" w:rsidRDefault="00412BBE" w:rsidP="00D5101A">
      <w:pPr>
        <w:pStyle w:val="2"/>
        <w:snapToGrid w:val="0"/>
        <w:spacing w:beforeLines="200" w:before="480" w:after="72" w:line="240" w:lineRule="auto"/>
        <w:ind w:left="0"/>
        <w:rPr>
          <w:ins w:id="5526" w:author="黃玉枝" w:date="2025-12-08T21:46:00Z"/>
          <w:del w:id="5527" w:author="李忠福" w:date="2026-02-19T23:57:00Z" w16du:dateUtc="2026-02-19T15:57:00Z"/>
          <w:rFonts w:eastAsia="標楷體"/>
          <w:b/>
          <w:bCs/>
          <w:color w:val="000000" w:themeColor="text1"/>
          <w:rPrChange w:id="5528" w:author="user" w:date="2026-01-14T08:19:00Z">
            <w:rPr>
              <w:ins w:id="5529" w:author="黃玉枝" w:date="2025-12-08T21:46:00Z"/>
              <w:del w:id="5530" w:author="李忠福" w:date="2026-02-19T23:57:00Z" w16du:dateUtc="2026-02-19T15:57:00Z"/>
              <w:b/>
              <w:bCs/>
              <w:color w:val="000000" w:themeColor="text1"/>
            </w:rPr>
          </w:rPrChange>
        </w:rPr>
        <w:pPrChange w:id="5531" w:author="李忠福" w:date="2026-02-19T23:57:00Z" w16du:dateUtc="2026-02-19T15:57:00Z">
          <w:pPr>
            <w:spacing w:line="240" w:lineRule="exact"/>
          </w:pPr>
        </w:pPrChange>
      </w:pPr>
      <w:ins w:id="5532" w:author="黃玉枝" w:date="2025-12-08T21:46:00Z">
        <w:del w:id="5533" w:author="李忠福" w:date="2026-02-19T23:57:00Z" w16du:dateUtc="2026-02-19T15:57:00Z">
          <w:r w:rsidRPr="0030048C" w:rsidDel="00D5101A">
            <w:rPr>
              <w:rFonts w:eastAsia="標楷體"/>
              <w:b/>
              <w:bCs/>
              <w:color w:val="000000" w:themeColor="text1"/>
              <w:rPrChange w:id="5534" w:author="user" w:date="2026-01-14T08:19:00Z">
                <w:rPr>
                  <w:b/>
                  <w:bCs/>
                  <w:color w:val="000000" w:themeColor="text1"/>
                </w:rPr>
              </w:rPrChange>
            </w:rPr>
            <w:delText>Article 14</w:delText>
          </w:r>
        </w:del>
      </w:ins>
    </w:p>
    <w:p w14:paraId="432EDAE2" w14:textId="246810EE" w:rsidR="00412BBE" w:rsidRPr="0030048C" w:rsidDel="00D5101A" w:rsidRDefault="00412BBE" w:rsidP="00D5101A">
      <w:pPr>
        <w:pStyle w:val="2"/>
        <w:snapToGrid w:val="0"/>
        <w:spacing w:beforeLines="200" w:before="480" w:after="72" w:line="240" w:lineRule="auto"/>
        <w:ind w:left="0"/>
        <w:rPr>
          <w:ins w:id="5535" w:author="黃玉枝" w:date="2025-12-08T21:46:00Z"/>
          <w:del w:id="5536" w:author="李忠福" w:date="2026-02-19T23:57:00Z" w16du:dateUtc="2026-02-19T15:57:00Z"/>
          <w:rFonts w:eastAsia="標楷體"/>
          <w:color w:val="000000" w:themeColor="text1"/>
          <w:rPrChange w:id="5537" w:author="user" w:date="2026-01-14T08:19:00Z">
            <w:rPr>
              <w:ins w:id="5538" w:author="黃玉枝" w:date="2025-12-08T21:46:00Z"/>
              <w:del w:id="5539" w:author="李忠福" w:date="2026-02-19T23:57:00Z" w16du:dateUtc="2026-02-19T15:57:00Z"/>
              <w:color w:val="000000" w:themeColor="text1"/>
            </w:rPr>
          </w:rPrChange>
        </w:rPr>
        <w:pPrChange w:id="5540" w:author="李忠福" w:date="2026-02-19T23:57:00Z" w16du:dateUtc="2026-02-19T15:57:00Z">
          <w:pPr>
            <w:spacing w:line="240" w:lineRule="exact"/>
          </w:pPr>
        </w:pPrChange>
      </w:pPr>
      <w:ins w:id="5541" w:author="黃玉枝" w:date="2025-12-08T21:46:00Z">
        <w:del w:id="5542" w:author="李忠福" w:date="2026-02-19T23:57:00Z" w16du:dateUtc="2026-02-19T15:57:00Z">
          <w:r w:rsidRPr="0030048C" w:rsidDel="00D5101A">
            <w:rPr>
              <w:rFonts w:eastAsia="標楷體"/>
              <w:color w:val="000000" w:themeColor="text1"/>
              <w:rPrChange w:id="5543" w:author="user" w:date="2026-01-14T08:19:00Z">
                <w:rPr>
                  <w:color w:val="000000" w:themeColor="text1"/>
                </w:rPr>
              </w:rPrChange>
            </w:rPr>
            <w:delText>Changes in enrollment status must be reported to the Ministry of Foreign Affairs, the National Immigration Agency, and the Ministry of Education.</w:delText>
          </w:r>
        </w:del>
      </w:ins>
    </w:p>
    <w:p w14:paraId="778FD82E" w14:textId="475E31FC" w:rsidR="00412BBE" w:rsidRPr="0030048C" w:rsidDel="00D5101A" w:rsidRDefault="00412BBE" w:rsidP="00D5101A">
      <w:pPr>
        <w:pStyle w:val="2"/>
        <w:snapToGrid w:val="0"/>
        <w:spacing w:beforeLines="200" w:before="480" w:after="72" w:line="240" w:lineRule="auto"/>
        <w:ind w:left="0"/>
        <w:rPr>
          <w:ins w:id="5544" w:author="黃玉枝" w:date="2025-12-08T21:46:00Z"/>
          <w:del w:id="5545" w:author="李忠福" w:date="2026-02-19T23:57:00Z" w16du:dateUtc="2026-02-19T15:57:00Z"/>
          <w:rFonts w:eastAsia="標楷體"/>
          <w:color w:val="000000" w:themeColor="text1"/>
          <w:rPrChange w:id="5546" w:author="user" w:date="2026-01-14T08:19:00Z">
            <w:rPr>
              <w:ins w:id="5547" w:author="黃玉枝" w:date="2025-12-08T21:46:00Z"/>
              <w:del w:id="5548" w:author="李忠福" w:date="2026-02-19T23:57:00Z" w16du:dateUtc="2026-02-19T15:57:00Z"/>
              <w:color w:val="000000" w:themeColor="text1"/>
            </w:rPr>
          </w:rPrChange>
        </w:rPr>
        <w:pPrChange w:id="5549" w:author="李忠福" w:date="2026-02-19T23:57:00Z" w16du:dateUtc="2026-02-19T15:57:00Z">
          <w:pPr>
            <w:spacing w:line="240" w:lineRule="exact"/>
          </w:pPr>
        </w:pPrChange>
      </w:pPr>
    </w:p>
    <w:p w14:paraId="646552DF" w14:textId="1DD08C3D" w:rsidR="00412BBE" w:rsidRPr="0030048C" w:rsidDel="00D5101A" w:rsidRDefault="00412BBE" w:rsidP="00D5101A">
      <w:pPr>
        <w:pStyle w:val="2"/>
        <w:snapToGrid w:val="0"/>
        <w:spacing w:beforeLines="200" w:before="480" w:after="72" w:line="240" w:lineRule="auto"/>
        <w:ind w:left="0"/>
        <w:rPr>
          <w:ins w:id="5550" w:author="黃玉枝" w:date="2025-12-08T21:46:00Z"/>
          <w:del w:id="5551" w:author="李忠福" w:date="2026-02-19T23:57:00Z" w16du:dateUtc="2026-02-19T15:57:00Z"/>
          <w:rFonts w:eastAsia="標楷體"/>
          <w:color w:val="000000" w:themeColor="text1"/>
          <w:rPrChange w:id="5552" w:author="user" w:date="2026-01-14T08:19:00Z">
            <w:rPr>
              <w:ins w:id="5553" w:author="黃玉枝" w:date="2025-12-08T21:46:00Z"/>
              <w:del w:id="5554" w:author="李忠福" w:date="2026-02-19T23:57:00Z" w16du:dateUtc="2026-02-19T15:57:00Z"/>
              <w:color w:val="000000" w:themeColor="text1"/>
            </w:rPr>
          </w:rPrChange>
        </w:rPr>
        <w:pPrChange w:id="5555" w:author="李忠福" w:date="2026-02-19T23:57:00Z" w16du:dateUtc="2026-02-19T15:57:00Z">
          <w:pPr>
            <w:spacing w:line="240" w:lineRule="exact"/>
          </w:pPr>
        </w:pPrChange>
      </w:pPr>
      <w:ins w:id="5556" w:author="黃玉枝" w:date="2025-12-08T21:46:00Z">
        <w:del w:id="5557" w:author="李忠福" w:date="2026-02-19T23:57:00Z" w16du:dateUtc="2026-02-19T15:57:00Z">
          <w:r w:rsidRPr="0030048C" w:rsidDel="00D5101A">
            <w:rPr>
              <w:rFonts w:eastAsia="標楷體"/>
              <w:b/>
              <w:bCs/>
              <w:color w:val="000000" w:themeColor="text1"/>
              <w:rPrChange w:id="5558" w:author="user" w:date="2026-01-14T08:19:00Z">
                <w:rPr>
                  <w:b/>
                  <w:bCs/>
                  <w:color w:val="000000" w:themeColor="text1"/>
                </w:rPr>
              </w:rPrChange>
            </w:rPr>
            <w:delText>Article 15</w:delText>
          </w:r>
          <w:r w:rsidRPr="0030048C" w:rsidDel="00D5101A">
            <w:rPr>
              <w:rFonts w:eastAsia="標楷體"/>
              <w:color w:val="000000" w:themeColor="text1"/>
              <w:rPrChange w:id="5559" w:author="user" w:date="2026-01-14T08:19:00Z">
                <w:rPr>
                  <w:color w:val="000000" w:themeColor="text1"/>
                </w:rPr>
              </w:rPrChange>
            </w:rPr>
            <w:br/>
            <w:delText>The University may establish cooperation agreements to admit exchange students, applying relevant foreign student admission regulations. Special classes for international cooperation require Ministry approval.</w:delText>
          </w:r>
        </w:del>
      </w:ins>
    </w:p>
    <w:p w14:paraId="1E292016" w14:textId="64A0CD8F" w:rsidR="00412BBE" w:rsidRPr="0030048C" w:rsidDel="00D5101A" w:rsidRDefault="00412BBE" w:rsidP="00D5101A">
      <w:pPr>
        <w:pStyle w:val="2"/>
        <w:snapToGrid w:val="0"/>
        <w:spacing w:beforeLines="200" w:before="480" w:after="72" w:line="240" w:lineRule="auto"/>
        <w:ind w:left="0"/>
        <w:rPr>
          <w:ins w:id="5560" w:author="黃玉枝" w:date="2025-12-08T21:46:00Z"/>
          <w:del w:id="5561" w:author="李忠福" w:date="2026-02-19T23:57:00Z" w16du:dateUtc="2026-02-19T15:57:00Z"/>
          <w:rFonts w:eastAsia="標楷體"/>
          <w:color w:val="000000" w:themeColor="text1"/>
          <w:rPrChange w:id="5562" w:author="user" w:date="2026-01-14T08:19:00Z">
            <w:rPr>
              <w:ins w:id="5563" w:author="黃玉枝" w:date="2025-12-08T21:46:00Z"/>
              <w:del w:id="5564" w:author="李忠福" w:date="2026-02-19T23:57:00Z" w16du:dateUtc="2026-02-19T15:57:00Z"/>
              <w:color w:val="000000" w:themeColor="text1"/>
            </w:rPr>
          </w:rPrChange>
        </w:rPr>
        <w:pPrChange w:id="5565" w:author="李忠福" w:date="2026-02-19T23:57:00Z" w16du:dateUtc="2026-02-19T15:57:00Z">
          <w:pPr>
            <w:spacing w:line="240" w:lineRule="exact"/>
          </w:pPr>
        </w:pPrChange>
      </w:pPr>
    </w:p>
    <w:p w14:paraId="2AC0B520" w14:textId="02257BF2" w:rsidR="00412BBE" w:rsidRPr="0030048C" w:rsidDel="00D5101A" w:rsidRDefault="00412BBE" w:rsidP="00D5101A">
      <w:pPr>
        <w:pStyle w:val="2"/>
        <w:snapToGrid w:val="0"/>
        <w:spacing w:beforeLines="200" w:before="480" w:after="72" w:line="240" w:lineRule="auto"/>
        <w:ind w:left="0"/>
        <w:rPr>
          <w:ins w:id="5566" w:author="黃玉枝" w:date="2025-12-08T21:46:00Z"/>
          <w:del w:id="5567" w:author="李忠福" w:date="2026-02-19T23:57:00Z" w16du:dateUtc="2026-02-19T15:57:00Z"/>
          <w:rFonts w:eastAsia="標楷體"/>
          <w:color w:val="000000" w:themeColor="text1"/>
          <w:rPrChange w:id="5568" w:author="user" w:date="2026-01-14T08:19:00Z">
            <w:rPr>
              <w:ins w:id="5569" w:author="黃玉枝" w:date="2025-12-08T21:46:00Z"/>
              <w:del w:id="5570" w:author="李忠福" w:date="2026-02-19T23:57:00Z" w16du:dateUtc="2026-02-19T15:57:00Z"/>
              <w:color w:val="000000" w:themeColor="text1"/>
            </w:rPr>
          </w:rPrChange>
        </w:rPr>
        <w:pPrChange w:id="5571" w:author="李忠福" w:date="2026-02-19T23:57:00Z" w16du:dateUtc="2026-02-19T15:57:00Z">
          <w:pPr>
            <w:spacing w:line="240" w:lineRule="exact"/>
          </w:pPr>
        </w:pPrChange>
      </w:pPr>
      <w:ins w:id="5572" w:author="黃玉枝" w:date="2025-12-08T21:46:00Z">
        <w:del w:id="5573" w:author="李忠福" w:date="2026-02-19T23:57:00Z" w16du:dateUtc="2026-02-19T15:57:00Z">
          <w:r w:rsidRPr="0030048C" w:rsidDel="00D5101A">
            <w:rPr>
              <w:rFonts w:eastAsia="標楷體"/>
              <w:b/>
              <w:bCs/>
              <w:color w:val="000000" w:themeColor="text1"/>
              <w:rPrChange w:id="5574" w:author="user" w:date="2026-01-14T08:19:00Z">
                <w:rPr>
                  <w:b/>
                  <w:bCs/>
                  <w:color w:val="000000" w:themeColor="text1"/>
                </w:rPr>
              </w:rPrChange>
            </w:rPr>
            <w:delText>Article 16</w:delText>
          </w:r>
          <w:r w:rsidRPr="0030048C" w:rsidDel="00D5101A">
            <w:rPr>
              <w:rFonts w:eastAsia="標楷體"/>
              <w:color w:val="000000" w:themeColor="text1"/>
              <w:rPrChange w:id="5575" w:author="user" w:date="2026-01-14T08:19:00Z">
                <w:rPr>
                  <w:color w:val="000000" w:themeColor="text1"/>
                </w:rPr>
              </w:rPrChange>
            </w:rPr>
            <w:br/>
            <w:delText>Fees for foreign students:</w:delText>
          </w:r>
        </w:del>
      </w:ins>
    </w:p>
    <w:p w14:paraId="3DF14AE4" w14:textId="600E6489" w:rsidR="00412BBE" w:rsidRPr="0030048C" w:rsidDel="00D5101A" w:rsidRDefault="00412BBE" w:rsidP="00D5101A">
      <w:pPr>
        <w:pStyle w:val="2"/>
        <w:snapToGrid w:val="0"/>
        <w:spacing w:beforeLines="200" w:before="480" w:after="72" w:line="240" w:lineRule="auto"/>
        <w:ind w:left="0"/>
        <w:rPr>
          <w:ins w:id="5576" w:author="黃玉枝" w:date="2025-12-08T21:46:00Z"/>
          <w:del w:id="5577" w:author="李忠福" w:date="2026-02-19T23:57:00Z" w16du:dateUtc="2026-02-19T15:57:00Z"/>
          <w:rFonts w:eastAsia="標楷體"/>
          <w:color w:val="000000" w:themeColor="text1"/>
          <w:rPrChange w:id="5578" w:author="user" w:date="2026-01-14T08:19:00Z">
            <w:rPr>
              <w:ins w:id="5579" w:author="黃玉枝" w:date="2025-12-08T21:46:00Z"/>
              <w:del w:id="5580" w:author="李忠福" w:date="2026-02-19T23:57:00Z" w16du:dateUtc="2026-02-19T15:57:00Z"/>
              <w:color w:val="000000" w:themeColor="text1"/>
            </w:rPr>
          </w:rPrChange>
        </w:rPr>
        <w:pPrChange w:id="5581" w:author="李忠福" w:date="2026-02-19T23:57:00Z" w16du:dateUtc="2026-02-19T15:57: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582" w:author="黃玉枝" w:date="2025-12-08T21:46:00Z">
        <w:del w:id="5583" w:author="李忠福" w:date="2026-02-19T23:57:00Z" w16du:dateUtc="2026-02-19T15:57:00Z">
          <w:r w:rsidRPr="0030048C" w:rsidDel="00D5101A">
            <w:rPr>
              <w:rFonts w:eastAsia="標楷體"/>
              <w:color w:val="000000" w:themeColor="text1"/>
              <w:rPrChange w:id="5584" w:author="user" w:date="2026-01-14T08:19:00Z">
                <w:rPr>
                  <w:color w:val="000000" w:themeColor="text1"/>
                </w:rPr>
              </w:rPrChange>
            </w:rPr>
            <w:delText>Ministry of Foreign Affairs Taiwan Scholarship recipients or permanent residents: same as domestic students.</w:delText>
          </w:r>
        </w:del>
      </w:ins>
    </w:p>
    <w:p w14:paraId="6CD2E47E" w14:textId="15B34657" w:rsidR="00412BBE" w:rsidRPr="0030048C" w:rsidDel="00D5101A" w:rsidRDefault="00412BBE" w:rsidP="00D5101A">
      <w:pPr>
        <w:pStyle w:val="2"/>
        <w:snapToGrid w:val="0"/>
        <w:spacing w:beforeLines="200" w:before="480" w:after="72" w:line="240" w:lineRule="auto"/>
        <w:ind w:left="0"/>
        <w:rPr>
          <w:ins w:id="5585" w:author="黃玉枝" w:date="2025-12-08T21:46:00Z"/>
          <w:del w:id="5586" w:author="李忠福" w:date="2026-02-19T23:57:00Z" w16du:dateUtc="2026-02-19T15:57:00Z"/>
          <w:rFonts w:eastAsia="標楷體"/>
          <w:color w:val="000000" w:themeColor="text1"/>
          <w:rPrChange w:id="5587" w:author="user" w:date="2026-01-14T08:19:00Z">
            <w:rPr>
              <w:ins w:id="5588" w:author="黃玉枝" w:date="2025-12-08T21:46:00Z"/>
              <w:del w:id="5589" w:author="李忠福" w:date="2026-02-19T23:57:00Z" w16du:dateUtc="2026-02-19T15:57:00Z"/>
              <w:color w:val="000000" w:themeColor="text1"/>
            </w:rPr>
          </w:rPrChange>
        </w:rPr>
        <w:pPrChange w:id="5590" w:author="李忠福" w:date="2026-02-19T23:57:00Z" w16du:dateUtc="2026-02-19T15:57: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591" w:author="黃玉枝" w:date="2025-12-08T21:46:00Z">
        <w:del w:id="5592" w:author="李忠福" w:date="2026-02-19T23:57:00Z" w16du:dateUtc="2026-02-19T15:57:00Z">
          <w:r w:rsidRPr="0030048C" w:rsidDel="00D5101A">
            <w:rPr>
              <w:rFonts w:eastAsia="標楷體"/>
              <w:color w:val="000000" w:themeColor="text1"/>
              <w:rPrChange w:id="5593" w:author="user" w:date="2026-01-14T08:19:00Z">
                <w:rPr>
                  <w:color w:val="000000" w:themeColor="text1"/>
                </w:rPr>
              </w:rPrChange>
            </w:rPr>
            <w:delText>Under educational cooperation agreements: according to the agreement.</w:delText>
          </w:r>
        </w:del>
      </w:ins>
    </w:p>
    <w:p w14:paraId="7194A38A" w14:textId="64A499DE" w:rsidR="00412BBE" w:rsidRPr="0030048C" w:rsidDel="00D5101A" w:rsidRDefault="00412BBE" w:rsidP="00D5101A">
      <w:pPr>
        <w:pStyle w:val="2"/>
        <w:snapToGrid w:val="0"/>
        <w:spacing w:beforeLines="200" w:before="480" w:after="72" w:line="240" w:lineRule="auto"/>
        <w:ind w:left="0"/>
        <w:rPr>
          <w:ins w:id="5594" w:author="黃玉枝" w:date="2025-12-08T21:46:00Z"/>
          <w:del w:id="5595" w:author="李忠福" w:date="2026-02-19T23:57:00Z" w16du:dateUtc="2026-02-19T15:57:00Z"/>
          <w:rFonts w:eastAsia="標楷體"/>
          <w:color w:val="000000" w:themeColor="text1"/>
          <w:rPrChange w:id="5596" w:author="user" w:date="2026-01-14T08:19:00Z">
            <w:rPr>
              <w:ins w:id="5597" w:author="黃玉枝" w:date="2025-12-08T21:46:00Z"/>
              <w:del w:id="5598" w:author="李忠福" w:date="2026-02-19T23:57:00Z" w16du:dateUtc="2026-02-19T15:57:00Z"/>
              <w:rFonts w:cs="Times New Roman"/>
              <w:color w:val="000000" w:themeColor="text1"/>
            </w:rPr>
          </w:rPrChange>
        </w:rPr>
        <w:pPrChange w:id="5599" w:author="李忠福" w:date="2026-02-19T23:57:00Z" w16du:dateUtc="2026-02-19T15:57: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600" w:author="黃玉枝" w:date="2025-12-08T21:46:00Z">
        <w:del w:id="5601" w:author="李忠福" w:date="2026-02-19T23:57:00Z" w16du:dateUtc="2026-02-19T15:57:00Z">
          <w:r w:rsidRPr="0030048C" w:rsidDel="00D5101A">
            <w:rPr>
              <w:rFonts w:eastAsia="標楷體"/>
              <w:color w:val="000000" w:themeColor="text1"/>
              <w:rPrChange w:id="5602" w:author="user" w:date="2026-01-14T08:19:00Z">
                <w:rPr>
                  <w:rFonts w:cs="Times New Roman"/>
                  <w:color w:val="000000" w:themeColor="text1"/>
                </w:rPr>
              </w:rPrChange>
            </w:rPr>
            <w:delText>All others: according to the University’s foreign student fee schedule</w:delText>
          </w:r>
        </w:del>
      </w:ins>
      <w:ins w:id="5603" w:author="黃玉枝" w:date="2026-01-13T20:12:00Z">
        <w:del w:id="5604" w:author="李忠福" w:date="2026-02-19T23:57:00Z" w16du:dateUtc="2026-02-19T15:57:00Z">
          <w:r w:rsidR="00473FC4" w:rsidRPr="0030048C" w:rsidDel="00D5101A">
            <w:rPr>
              <w:rFonts w:eastAsia="標楷體"/>
              <w:color w:val="000000" w:themeColor="text1"/>
              <w:rPrChange w:id="5605" w:author="user" w:date="2026-01-14T08:19:00Z">
                <w:rPr>
                  <w:rFonts w:cs="Times New Roman"/>
                  <w:color w:val="000000" w:themeColor="text1"/>
                </w:rPr>
              </w:rPrChange>
            </w:rPr>
            <w:delText xml:space="preserve"> </w:delText>
          </w:r>
          <w:r w:rsidR="00473FC4" w:rsidRPr="0030048C" w:rsidDel="00D5101A">
            <w:rPr>
              <w:rFonts w:eastAsia="標楷體"/>
              <w:color w:val="000000" w:themeColor="text1"/>
              <w:rPrChange w:id="5606" w:author="user" w:date="2026-01-14T08:19:00Z">
                <w:rPr>
                  <w:rFonts w:ascii="微軟正黑體" w:eastAsia="微軟正黑體" w:hAnsi="微軟正黑體" w:cs="微軟正黑體"/>
                  <w:color w:val="000000" w:themeColor="text1"/>
                </w:rPr>
              </w:rPrChange>
            </w:rPr>
            <w:delText>and shall not be lower than the tuition and fees standard of private schools of the same level.</w:delText>
          </w:r>
        </w:del>
      </w:ins>
    </w:p>
    <w:p w14:paraId="6E52E961" w14:textId="19AFBA3C" w:rsidR="00412BBE" w:rsidRPr="0030048C" w:rsidDel="00D5101A" w:rsidRDefault="00412BBE" w:rsidP="00D5101A">
      <w:pPr>
        <w:pStyle w:val="2"/>
        <w:snapToGrid w:val="0"/>
        <w:spacing w:beforeLines="200" w:before="480" w:after="72" w:line="240" w:lineRule="auto"/>
        <w:ind w:left="0"/>
        <w:rPr>
          <w:ins w:id="5607" w:author="黃玉枝" w:date="2025-12-08T21:46:00Z"/>
          <w:del w:id="5608" w:author="李忠福" w:date="2026-02-19T23:57:00Z" w16du:dateUtc="2026-02-19T15:57:00Z"/>
          <w:rFonts w:eastAsia="標楷體"/>
          <w:color w:val="000000" w:themeColor="text1"/>
          <w:rPrChange w:id="5609" w:author="user" w:date="2026-01-14T08:19:00Z">
            <w:rPr>
              <w:ins w:id="5610" w:author="黃玉枝" w:date="2025-12-08T21:46:00Z"/>
              <w:del w:id="5611" w:author="李忠福" w:date="2026-02-19T23:57:00Z" w16du:dateUtc="2026-02-19T15:57:00Z"/>
              <w:color w:val="000000" w:themeColor="text1"/>
            </w:rPr>
          </w:rPrChange>
        </w:rPr>
        <w:pPrChange w:id="5612" w:author="李忠福" w:date="2026-02-19T23:57:00Z" w16du:dateUtc="2026-02-19T15:57:00Z">
          <w:pPr>
            <w:spacing w:line="240" w:lineRule="exact"/>
            <w:ind w:left="720"/>
          </w:pPr>
        </w:pPrChange>
      </w:pPr>
    </w:p>
    <w:p w14:paraId="7DD01F00" w14:textId="04A8D9F6" w:rsidR="00412BBE" w:rsidRPr="0030048C" w:rsidDel="00D5101A" w:rsidRDefault="00412BBE" w:rsidP="00D5101A">
      <w:pPr>
        <w:pStyle w:val="2"/>
        <w:snapToGrid w:val="0"/>
        <w:spacing w:beforeLines="200" w:before="480" w:after="72" w:line="240" w:lineRule="auto"/>
        <w:ind w:left="0"/>
        <w:rPr>
          <w:ins w:id="5613" w:author="黃玉枝" w:date="2025-12-08T21:46:00Z"/>
          <w:del w:id="5614" w:author="李忠福" w:date="2026-02-19T23:57:00Z" w16du:dateUtc="2026-02-19T15:57:00Z"/>
          <w:rFonts w:eastAsia="標楷體"/>
          <w:color w:val="000000" w:themeColor="text1"/>
          <w:rPrChange w:id="5615" w:author="user" w:date="2026-01-14T08:19:00Z">
            <w:rPr>
              <w:ins w:id="5616" w:author="黃玉枝" w:date="2025-12-08T21:46:00Z"/>
              <w:del w:id="5617" w:author="李忠福" w:date="2026-02-19T23:57:00Z" w16du:dateUtc="2026-02-19T15:57:00Z"/>
              <w:color w:val="000000" w:themeColor="text1"/>
            </w:rPr>
          </w:rPrChange>
        </w:rPr>
        <w:pPrChange w:id="5618" w:author="李忠福" w:date="2026-02-19T23:57:00Z" w16du:dateUtc="2026-02-19T15:57:00Z">
          <w:pPr>
            <w:spacing w:line="240" w:lineRule="exact"/>
          </w:pPr>
        </w:pPrChange>
      </w:pPr>
      <w:ins w:id="5619" w:author="黃玉枝" w:date="2025-12-08T21:46:00Z">
        <w:del w:id="5620" w:author="李忠福" w:date="2026-02-19T23:57:00Z" w16du:dateUtc="2026-02-19T15:57:00Z">
          <w:r w:rsidRPr="0030048C" w:rsidDel="00D5101A">
            <w:rPr>
              <w:rFonts w:eastAsia="標楷體"/>
              <w:b/>
              <w:bCs/>
              <w:color w:val="000000" w:themeColor="text1"/>
              <w:rPrChange w:id="5621" w:author="user" w:date="2026-01-14T08:19:00Z">
                <w:rPr>
                  <w:b/>
                  <w:bCs/>
                  <w:color w:val="000000" w:themeColor="text1"/>
                </w:rPr>
              </w:rPrChange>
            </w:rPr>
            <w:delText>Article 17</w:delText>
          </w:r>
          <w:r w:rsidRPr="0030048C" w:rsidDel="00D5101A">
            <w:rPr>
              <w:rFonts w:eastAsia="標楷體"/>
              <w:color w:val="000000" w:themeColor="text1"/>
              <w:rPrChange w:id="5622" w:author="user" w:date="2026-01-14T08:19:00Z">
                <w:rPr>
                  <w:color w:val="000000" w:themeColor="text1"/>
                </w:rPr>
              </w:rPrChange>
            </w:rPr>
            <w:br/>
            <w:delText>Violations of the Employment Service Act by foreign students shall be handled according to relevant regulations.</w:delText>
          </w:r>
        </w:del>
      </w:ins>
    </w:p>
    <w:p w14:paraId="34425171" w14:textId="5CBE714E" w:rsidR="00412BBE" w:rsidRPr="0030048C" w:rsidDel="00D5101A" w:rsidRDefault="00412BBE" w:rsidP="00D5101A">
      <w:pPr>
        <w:pStyle w:val="2"/>
        <w:snapToGrid w:val="0"/>
        <w:spacing w:beforeLines="200" w:before="480" w:after="72" w:line="240" w:lineRule="auto"/>
        <w:ind w:left="0"/>
        <w:rPr>
          <w:ins w:id="5623" w:author="黃玉枝" w:date="2025-12-08T21:46:00Z"/>
          <w:del w:id="5624" w:author="李忠福" w:date="2026-02-19T23:57:00Z" w16du:dateUtc="2026-02-19T15:57:00Z"/>
          <w:rFonts w:eastAsia="標楷體"/>
          <w:color w:val="000000" w:themeColor="text1"/>
          <w:rPrChange w:id="5625" w:author="user" w:date="2026-01-14T08:19:00Z">
            <w:rPr>
              <w:ins w:id="5626" w:author="黃玉枝" w:date="2025-12-08T21:46:00Z"/>
              <w:del w:id="5627" w:author="李忠福" w:date="2026-02-19T23:57:00Z" w16du:dateUtc="2026-02-19T15:57:00Z"/>
              <w:color w:val="000000" w:themeColor="text1"/>
            </w:rPr>
          </w:rPrChange>
        </w:rPr>
        <w:pPrChange w:id="5628" w:author="李忠福" w:date="2026-02-19T23:57:00Z" w16du:dateUtc="2026-02-19T15:57:00Z">
          <w:pPr>
            <w:spacing w:line="240" w:lineRule="exact"/>
          </w:pPr>
        </w:pPrChange>
      </w:pPr>
    </w:p>
    <w:p w14:paraId="6F3B1B10" w14:textId="6F19E7D7" w:rsidR="00412BBE" w:rsidRPr="0030048C" w:rsidDel="00D5101A" w:rsidRDefault="00412BBE" w:rsidP="00D5101A">
      <w:pPr>
        <w:pStyle w:val="2"/>
        <w:snapToGrid w:val="0"/>
        <w:spacing w:beforeLines="200" w:before="480" w:after="72" w:line="240" w:lineRule="auto"/>
        <w:ind w:left="0"/>
        <w:rPr>
          <w:ins w:id="5629" w:author="黃玉枝" w:date="2025-12-08T21:46:00Z"/>
          <w:del w:id="5630" w:author="李忠福" w:date="2026-02-19T23:57:00Z" w16du:dateUtc="2026-02-19T15:57:00Z"/>
          <w:rFonts w:eastAsia="標楷體"/>
          <w:color w:val="000000" w:themeColor="text1"/>
          <w:rPrChange w:id="5631" w:author="user" w:date="2026-01-14T08:19:00Z">
            <w:rPr>
              <w:ins w:id="5632" w:author="黃玉枝" w:date="2025-12-08T21:46:00Z"/>
              <w:del w:id="5633" w:author="李忠福" w:date="2026-02-19T23:57:00Z" w16du:dateUtc="2026-02-19T15:57:00Z"/>
              <w:color w:val="000000" w:themeColor="text1"/>
            </w:rPr>
          </w:rPrChange>
        </w:rPr>
        <w:pPrChange w:id="5634" w:author="李忠福" w:date="2026-02-19T23:57:00Z" w16du:dateUtc="2026-02-19T15:57:00Z">
          <w:pPr>
            <w:spacing w:line="240" w:lineRule="exact"/>
          </w:pPr>
        </w:pPrChange>
      </w:pPr>
      <w:ins w:id="5635" w:author="黃玉枝" w:date="2025-12-08T21:46:00Z">
        <w:del w:id="5636" w:author="李忠福" w:date="2026-02-19T23:57:00Z" w16du:dateUtc="2026-02-19T15:57:00Z">
          <w:r w:rsidRPr="0030048C" w:rsidDel="00D5101A">
            <w:rPr>
              <w:rFonts w:eastAsia="標楷體"/>
              <w:b/>
              <w:bCs/>
              <w:color w:val="000000" w:themeColor="text1"/>
              <w:rPrChange w:id="5637" w:author="user" w:date="2026-01-14T08:19:00Z">
                <w:rPr>
                  <w:b/>
                  <w:bCs/>
                  <w:color w:val="000000" w:themeColor="text1"/>
                </w:rPr>
              </w:rPrChange>
            </w:rPr>
            <w:delText>Article 18</w:delText>
          </w:r>
          <w:r w:rsidRPr="0030048C" w:rsidDel="00D5101A">
            <w:rPr>
              <w:rFonts w:eastAsia="標楷體"/>
              <w:color w:val="000000" w:themeColor="text1"/>
              <w:rPrChange w:id="5638" w:author="user" w:date="2026-01-14T08:19:00Z">
                <w:rPr>
                  <w:color w:val="000000" w:themeColor="text1"/>
                </w:rPr>
              </w:rPrChange>
            </w:rPr>
            <w:br/>
            <w:delText>Foreign students must comply with Taiwanese law and University regulations. Violations are subject to applicable penalties.</w:delText>
          </w:r>
        </w:del>
      </w:ins>
    </w:p>
    <w:p w14:paraId="498A2BCC" w14:textId="4FE0137F" w:rsidR="00412BBE" w:rsidRPr="0030048C" w:rsidDel="00D5101A" w:rsidRDefault="00412BBE" w:rsidP="00D5101A">
      <w:pPr>
        <w:pStyle w:val="2"/>
        <w:snapToGrid w:val="0"/>
        <w:spacing w:beforeLines="200" w:before="480" w:after="72" w:line="240" w:lineRule="auto"/>
        <w:ind w:left="0"/>
        <w:rPr>
          <w:ins w:id="5639" w:author="黃玉枝" w:date="2025-12-08T21:46:00Z"/>
          <w:del w:id="5640" w:author="李忠福" w:date="2026-02-19T23:57:00Z" w16du:dateUtc="2026-02-19T15:57:00Z"/>
          <w:rFonts w:eastAsia="標楷體"/>
          <w:color w:val="000000" w:themeColor="text1"/>
          <w:rPrChange w:id="5641" w:author="user" w:date="2026-01-14T08:19:00Z">
            <w:rPr>
              <w:ins w:id="5642" w:author="黃玉枝" w:date="2025-12-08T21:46:00Z"/>
              <w:del w:id="5643" w:author="李忠福" w:date="2026-02-19T23:57:00Z" w16du:dateUtc="2026-02-19T15:57:00Z"/>
              <w:color w:val="000000" w:themeColor="text1"/>
            </w:rPr>
          </w:rPrChange>
        </w:rPr>
        <w:pPrChange w:id="5644" w:author="李忠福" w:date="2026-02-19T23:57:00Z" w16du:dateUtc="2026-02-19T15:57:00Z">
          <w:pPr>
            <w:spacing w:line="240" w:lineRule="exact"/>
          </w:pPr>
        </w:pPrChange>
      </w:pPr>
    </w:p>
    <w:p w14:paraId="54BF1C08" w14:textId="175A895D" w:rsidR="00412BBE" w:rsidRPr="0030048C" w:rsidDel="00D5101A" w:rsidRDefault="00412BBE" w:rsidP="00D5101A">
      <w:pPr>
        <w:pStyle w:val="2"/>
        <w:snapToGrid w:val="0"/>
        <w:spacing w:beforeLines="200" w:before="480" w:after="72" w:line="240" w:lineRule="auto"/>
        <w:ind w:left="0"/>
        <w:rPr>
          <w:ins w:id="5645" w:author="黃玉枝" w:date="2025-12-08T21:46:00Z"/>
          <w:del w:id="5646" w:author="李忠福" w:date="2026-02-19T23:57:00Z" w16du:dateUtc="2026-02-19T15:57:00Z"/>
          <w:rFonts w:eastAsia="標楷體"/>
          <w:color w:val="000000" w:themeColor="text1"/>
          <w:rPrChange w:id="5647" w:author="user" w:date="2026-01-14T08:19:00Z">
            <w:rPr>
              <w:ins w:id="5648" w:author="黃玉枝" w:date="2025-12-08T21:46:00Z"/>
              <w:del w:id="5649" w:author="李忠福" w:date="2026-02-19T23:57:00Z" w16du:dateUtc="2026-02-19T15:57:00Z"/>
              <w:color w:val="000000" w:themeColor="text1"/>
            </w:rPr>
          </w:rPrChange>
        </w:rPr>
        <w:pPrChange w:id="5650" w:author="李忠福" w:date="2026-02-19T23:57:00Z" w16du:dateUtc="2026-02-19T15:57:00Z">
          <w:pPr>
            <w:spacing w:line="240" w:lineRule="exact"/>
          </w:pPr>
        </w:pPrChange>
      </w:pPr>
      <w:ins w:id="5651" w:author="黃玉枝" w:date="2025-12-08T21:46:00Z">
        <w:del w:id="5652" w:author="李忠福" w:date="2026-02-19T23:57:00Z" w16du:dateUtc="2026-02-19T15:57:00Z">
          <w:r w:rsidRPr="0030048C" w:rsidDel="00D5101A">
            <w:rPr>
              <w:rFonts w:eastAsia="標楷體"/>
              <w:b/>
              <w:bCs/>
              <w:color w:val="000000" w:themeColor="text1"/>
              <w:rPrChange w:id="5653" w:author="user" w:date="2026-01-14T08:19:00Z">
                <w:rPr>
                  <w:b/>
                  <w:bCs/>
                  <w:color w:val="000000" w:themeColor="text1"/>
                </w:rPr>
              </w:rPrChange>
            </w:rPr>
            <w:delText>Article 19</w:delText>
          </w:r>
          <w:r w:rsidRPr="0030048C" w:rsidDel="00D5101A">
            <w:rPr>
              <w:rFonts w:eastAsia="標楷體"/>
              <w:color w:val="000000" w:themeColor="text1"/>
              <w:rPrChange w:id="5654" w:author="user" w:date="2026-01-14T08:19:00Z">
                <w:rPr>
                  <w:color w:val="000000" w:themeColor="text1"/>
                </w:rPr>
              </w:rPrChange>
            </w:rPr>
            <w:br/>
            <w:delText>Matters not covered in these regulations shall follow the Ministry’s Regulations for Foreign Students Studying in Taiwan and related University regulations.</w:delText>
          </w:r>
        </w:del>
      </w:ins>
    </w:p>
    <w:p w14:paraId="42A34077" w14:textId="07546857" w:rsidR="00412BBE" w:rsidRPr="0030048C" w:rsidDel="00D5101A" w:rsidRDefault="00412BBE" w:rsidP="00D5101A">
      <w:pPr>
        <w:pStyle w:val="2"/>
        <w:snapToGrid w:val="0"/>
        <w:spacing w:beforeLines="200" w:before="480" w:after="72" w:line="240" w:lineRule="auto"/>
        <w:ind w:left="0"/>
        <w:rPr>
          <w:ins w:id="5655" w:author="黃玉枝" w:date="2025-12-08T21:46:00Z"/>
          <w:del w:id="5656" w:author="李忠福" w:date="2026-02-19T23:57:00Z" w16du:dateUtc="2026-02-19T15:57:00Z"/>
          <w:rFonts w:eastAsia="標楷體"/>
          <w:color w:val="000000" w:themeColor="text1"/>
          <w:rPrChange w:id="5657" w:author="user" w:date="2026-01-14T08:19:00Z">
            <w:rPr>
              <w:ins w:id="5658" w:author="黃玉枝" w:date="2025-12-08T21:46:00Z"/>
              <w:del w:id="5659" w:author="李忠福" w:date="2026-02-19T23:57:00Z" w16du:dateUtc="2026-02-19T15:57:00Z"/>
              <w:color w:val="000000" w:themeColor="text1"/>
            </w:rPr>
          </w:rPrChange>
        </w:rPr>
        <w:pPrChange w:id="5660" w:author="李忠福" w:date="2026-02-19T23:57:00Z" w16du:dateUtc="2026-02-19T15:57:00Z">
          <w:pPr>
            <w:spacing w:line="240" w:lineRule="exact"/>
          </w:pPr>
        </w:pPrChange>
      </w:pPr>
    </w:p>
    <w:p w14:paraId="0BECDBBE" w14:textId="02CCED1E" w:rsidR="00412BBE" w:rsidRPr="0030048C" w:rsidDel="00D5101A" w:rsidRDefault="00412BBE" w:rsidP="00D5101A">
      <w:pPr>
        <w:pStyle w:val="2"/>
        <w:snapToGrid w:val="0"/>
        <w:spacing w:beforeLines="200" w:before="480" w:after="72" w:line="240" w:lineRule="auto"/>
        <w:ind w:left="0"/>
        <w:rPr>
          <w:ins w:id="5661" w:author="黃玉枝" w:date="2025-12-08T21:46:00Z"/>
          <w:del w:id="5662" w:author="李忠福" w:date="2026-02-19T23:57:00Z" w16du:dateUtc="2026-02-19T15:57:00Z"/>
          <w:rFonts w:eastAsia="標楷體"/>
          <w:color w:val="000000" w:themeColor="text1"/>
          <w:rPrChange w:id="5663" w:author="user" w:date="2026-01-14T08:19:00Z">
            <w:rPr>
              <w:ins w:id="5664" w:author="黃玉枝" w:date="2025-12-08T21:46:00Z"/>
              <w:del w:id="5665" w:author="李忠福" w:date="2026-02-19T23:57:00Z" w16du:dateUtc="2026-02-19T15:57:00Z"/>
              <w:color w:val="000000" w:themeColor="text1"/>
            </w:rPr>
          </w:rPrChange>
        </w:rPr>
        <w:pPrChange w:id="5666" w:author="李忠福" w:date="2026-02-19T23:57:00Z" w16du:dateUtc="2026-02-19T15:57:00Z">
          <w:pPr>
            <w:spacing w:line="240" w:lineRule="exact"/>
          </w:pPr>
        </w:pPrChange>
      </w:pPr>
      <w:ins w:id="5667" w:author="黃玉枝" w:date="2025-12-08T21:46:00Z">
        <w:del w:id="5668" w:author="李忠福" w:date="2026-02-19T23:57:00Z" w16du:dateUtc="2026-02-19T15:57:00Z">
          <w:r w:rsidRPr="0030048C" w:rsidDel="00D5101A">
            <w:rPr>
              <w:rFonts w:eastAsia="標楷體"/>
              <w:b/>
              <w:bCs/>
              <w:color w:val="000000" w:themeColor="text1"/>
              <w:rPrChange w:id="5669" w:author="user" w:date="2026-01-14T08:19:00Z">
                <w:rPr>
                  <w:b/>
                  <w:bCs/>
                  <w:color w:val="000000" w:themeColor="text1"/>
                </w:rPr>
              </w:rPrChange>
            </w:rPr>
            <w:delText>Article 20</w:delText>
          </w:r>
          <w:r w:rsidRPr="0030048C" w:rsidDel="00D5101A">
            <w:rPr>
              <w:rFonts w:eastAsia="標楷體"/>
              <w:color w:val="000000" w:themeColor="text1"/>
              <w:rPrChange w:id="5670" w:author="user" w:date="2026-01-14T08:19:00Z">
                <w:rPr>
                  <w:color w:val="000000" w:themeColor="text1"/>
                </w:rPr>
              </w:rPrChange>
            </w:rPr>
            <w:br/>
            <w:delText>These regulations take effect upon approval by the University Admission Committee and the Ministry of Education. Amendments follow the same procedure.</w:delText>
          </w:r>
        </w:del>
      </w:ins>
    </w:p>
    <w:p w14:paraId="18B6B894" w14:textId="0AB139D8" w:rsidR="00412BBE" w:rsidRPr="0030048C" w:rsidDel="00D5101A" w:rsidRDefault="00412BBE" w:rsidP="00D5101A">
      <w:pPr>
        <w:pStyle w:val="2"/>
        <w:snapToGrid w:val="0"/>
        <w:spacing w:beforeLines="200" w:before="480" w:after="72" w:line="240" w:lineRule="auto"/>
        <w:ind w:left="0"/>
        <w:rPr>
          <w:ins w:id="5671" w:author="黃玉枝" w:date="2025-12-08T21:46:00Z"/>
          <w:del w:id="5672" w:author="李忠福" w:date="2026-02-19T23:57:00Z" w16du:dateUtc="2026-02-19T15:57:00Z"/>
          <w:rFonts w:eastAsia="標楷體"/>
          <w:color w:val="000000" w:themeColor="text1"/>
          <w:rPrChange w:id="5673" w:author="user" w:date="2026-01-14T08:19:00Z">
            <w:rPr>
              <w:ins w:id="5674" w:author="黃玉枝" w:date="2025-12-08T21:46:00Z"/>
              <w:del w:id="5675" w:author="李忠福" w:date="2026-02-19T23:57:00Z" w16du:dateUtc="2026-02-19T15:57:00Z"/>
              <w:color w:val="000000" w:themeColor="text1"/>
            </w:rPr>
          </w:rPrChange>
        </w:rPr>
        <w:pPrChange w:id="5676" w:author="李忠福" w:date="2026-02-19T23:57:00Z" w16du:dateUtc="2026-02-19T15:57:00Z">
          <w:pPr>
            <w:spacing w:line="240" w:lineRule="exact"/>
          </w:pPr>
        </w:pPrChange>
      </w:pPr>
    </w:p>
    <w:p w14:paraId="1B084C1D" w14:textId="6FF1E7D3" w:rsidR="00412BBE" w:rsidRPr="0030048C" w:rsidDel="00D5101A" w:rsidRDefault="00412BBE" w:rsidP="00D5101A">
      <w:pPr>
        <w:pStyle w:val="2"/>
        <w:snapToGrid w:val="0"/>
        <w:spacing w:beforeLines="200" w:before="480" w:after="72" w:line="240" w:lineRule="auto"/>
        <w:ind w:left="0"/>
        <w:rPr>
          <w:ins w:id="5677" w:author="黃玉枝" w:date="2025-12-08T21:47:00Z"/>
          <w:del w:id="5678" w:author="李忠福" w:date="2026-02-19T23:57:00Z" w16du:dateUtc="2026-02-19T15:57:00Z"/>
          <w:rStyle w:val="None"/>
          <w:rFonts w:eastAsia="標楷體"/>
          <w:color w:val="000000" w:themeColor="text1"/>
          <w:sz w:val="28"/>
          <w:szCs w:val="28"/>
          <w:rPrChange w:id="5679" w:author="user" w:date="2026-01-14T08:19:00Z">
            <w:rPr>
              <w:ins w:id="5680" w:author="黃玉枝" w:date="2025-12-08T21:47:00Z"/>
              <w:del w:id="5681" w:author="李忠福" w:date="2026-02-19T23:57:00Z" w16du:dateUtc="2026-02-19T15:57:00Z"/>
              <w:rStyle w:val="None"/>
              <w:rFonts w:eastAsia="標楷體-繁"/>
              <w:color w:val="000000" w:themeColor="text1"/>
              <w:sz w:val="28"/>
              <w:szCs w:val="28"/>
              <w:lang w:val="zh-TW"/>
            </w:rPr>
          </w:rPrChange>
        </w:rPr>
        <w:pPrChange w:id="5682" w:author="李忠福" w:date="2026-02-19T23:57:00Z" w16du:dateUtc="2026-02-19T15:57:00Z">
          <w:pPr>
            <w:widowControl/>
          </w:pPr>
        </w:pPrChange>
      </w:pPr>
      <w:ins w:id="5683" w:author="黃玉枝" w:date="2025-12-08T21:47:00Z">
        <w:del w:id="5684" w:author="李忠福" w:date="2026-02-19T23:57:00Z" w16du:dateUtc="2026-02-19T15:57:00Z">
          <w:r w:rsidRPr="0030048C" w:rsidDel="00D5101A">
            <w:rPr>
              <w:rStyle w:val="None"/>
              <w:rFonts w:eastAsia="標楷體"/>
              <w:color w:val="000000" w:themeColor="text1"/>
              <w:sz w:val="28"/>
              <w:szCs w:val="28"/>
              <w:rPrChange w:id="5685" w:author="user" w:date="2026-01-14T08:19:00Z">
                <w:rPr>
                  <w:rStyle w:val="None"/>
                  <w:rFonts w:eastAsia="標楷體-繁"/>
                  <w:color w:val="000000" w:themeColor="text1"/>
                  <w:sz w:val="28"/>
                  <w:szCs w:val="28"/>
                  <w:lang w:val="zh-TW"/>
                </w:rPr>
              </w:rPrChange>
            </w:rPr>
            <w:br w:type="page"/>
          </w:r>
        </w:del>
      </w:ins>
    </w:p>
    <w:p w14:paraId="3DEB4914" w14:textId="481CA192" w:rsidR="00412BBE" w:rsidRPr="0030048C" w:rsidDel="00D5101A" w:rsidRDefault="00412BBE" w:rsidP="00D5101A">
      <w:pPr>
        <w:pStyle w:val="2"/>
        <w:snapToGrid w:val="0"/>
        <w:spacing w:beforeLines="200" w:before="480" w:after="72" w:line="240" w:lineRule="auto"/>
        <w:ind w:left="0"/>
        <w:rPr>
          <w:ins w:id="5686" w:author="黃玉枝" w:date="2025-12-08T21:46:00Z"/>
          <w:del w:id="5687" w:author="李忠福" w:date="2026-02-19T23:57:00Z" w16du:dateUtc="2026-02-19T15:57:00Z"/>
          <w:rStyle w:val="None"/>
          <w:rFonts w:eastAsia="標楷體"/>
          <w:color w:val="000000" w:themeColor="text1"/>
          <w:sz w:val="28"/>
          <w:szCs w:val="28"/>
          <w:rPrChange w:id="5688" w:author="user" w:date="2026-01-14T08:19:00Z">
            <w:rPr>
              <w:ins w:id="5689" w:author="黃玉枝" w:date="2025-12-08T21:46:00Z"/>
              <w:del w:id="5690" w:author="李忠福" w:date="2026-02-19T23:57:00Z" w16du:dateUtc="2026-02-19T15:57:00Z"/>
              <w:rStyle w:val="None"/>
              <w:color w:val="000000" w:themeColor="text1"/>
              <w:sz w:val="28"/>
              <w:szCs w:val="28"/>
            </w:rPr>
          </w:rPrChange>
        </w:rPr>
        <w:pPrChange w:id="5691" w:author="李忠福" w:date="2026-02-19T23:57:00Z" w16du:dateUtc="2026-02-19T15:57:00Z">
          <w:pPr>
            <w:tabs>
              <w:tab w:val="left" w:pos="1680"/>
            </w:tabs>
            <w:spacing w:line="240" w:lineRule="exact"/>
            <w:jc w:val="both"/>
          </w:pPr>
        </w:pPrChange>
      </w:pPr>
      <w:ins w:id="5692" w:author="黃玉枝" w:date="2025-12-08T21:46:00Z">
        <w:del w:id="5693" w:author="李忠福" w:date="2026-02-19T23:57:00Z" w16du:dateUtc="2026-02-19T15:57:00Z">
          <w:r w:rsidRPr="0030048C" w:rsidDel="00D5101A">
            <w:rPr>
              <w:rStyle w:val="None"/>
              <w:rFonts w:eastAsia="標楷體"/>
              <w:color w:val="000000" w:themeColor="text1"/>
              <w:sz w:val="28"/>
              <w:szCs w:val="28"/>
              <w:lang w:val="zh-TW"/>
              <w:rPrChange w:id="5694" w:author="user" w:date="2026-01-14T08:19:00Z">
                <w:rPr>
                  <w:rStyle w:val="None"/>
                  <w:rFonts w:eastAsia="標楷體-繁"/>
                  <w:color w:val="000000" w:themeColor="text1"/>
                  <w:sz w:val="28"/>
                  <w:szCs w:val="28"/>
                  <w:lang w:val="zh-TW"/>
                </w:rPr>
              </w:rPrChange>
            </w:rPr>
            <w:delText>附錄</w:delText>
          </w:r>
          <w:r w:rsidRPr="0030048C" w:rsidDel="00D5101A">
            <w:rPr>
              <w:rStyle w:val="None"/>
              <w:rFonts w:eastAsia="標楷體"/>
              <w:color w:val="000000" w:themeColor="text1"/>
              <w:sz w:val="28"/>
              <w:szCs w:val="28"/>
              <w:rPrChange w:id="5695" w:author="user" w:date="2026-01-14T08:19:00Z">
                <w:rPr>
                  <w:rStyle w:val="None"/>
                  <w:rFonts w:eastAsia="標楷體-繁"/>
                  <w:color w:val="000000" w:themeColor="text1"/>
                  <w:sz w:val="28"/>
                  <w:szCs w:val="28"/>
                </w:rPr>
              </w:rPrChange>
            </w:rPr>
            <w:delText>（</w:delText>
          </w:r>
          <w:r w:rsidRPr="0030048C" w:rsidDel="00D5101A">
            <w:rPr>
              <w:rStyle w:val="None"/>
              <w:rFonts w:eastAsia="標楷體"/>
              <w:b/>
              <w:bCs/>
              <w:color w:val="000000" w:themeColor="text1"/>
              <w:sz w:val="28"/>
              <w:szCs w:val="28"/>
              <w:rPrChange w:id="5696" w:author="user" w:date="2026-01-14T08:19:00Z">
                <w:rPr>
                  <w:rStyle w:val="None"/>
                  <w:b/>
                  <w:bCs/>
                  <w:color w:val="000000" w:themeColor="text1"/>
                  <w:sz w:val="28"/>
                  <w:szCs w:val="28"/>
                </w:rPr>
              </w:rPrChange>
            </w:rPr>
            <w:delText>3</w:delText>
          </w:r>
          <w:r w:rsidRPr="0030048C" w:rsidDel="00D5101A">
            <w:rPr>
              <w:rStyle w:val="None"/>
              <w:rFonts w:eastAsia="標楷體"/>
              <w:color w:val="000000" w:themeColor="text1"/>
              <w:sz w:val="28"/>
              <w:szCs w:val="28"/>
              <w:rPrChange w:id="5697" w:author="user" w:date="2026-01-14T08:19:00Z">
                <w:rPr>
                  <w:rStyle w:val="None"/>
                  <w:rFonts w:eastAsia="標楷體-繁"/>
                  <w:color w:val="000000" w:themeColor="text1"/>
                  <w:sz w:val="28"/>
                  <w:szCs w:val="28"/>
                </w:rPr>
              </w:rPrChange>
            </w:rPr>
            <w:delText>）</w:delText>
          </w:r>
          <w:r w:rsidRPr="0030048C" w:rsidDel="00D5101A">
            <w:rPr>
              <w:rStyle w:val="None"/>
              <w:rFonts w:eastAsia="標楷體"/>
              <w:color w:val="000000" w:themeColor="text1"/>
              <w:sz w:val="28"/>
              <w:szCs w:val="28"/>
              <w:lang w:val="zh-TW"/>
              <w:rPrChange w:id="5698" w:author="user" w:date="2026-01-14T08:19:00Z">
                <w:rPr>
                  <w:rStyle w:val="None"/>
                  <w:rFonts w:eastAsia="標楷體-繁"/>
                  <w:color w:val="000000" w:themeColor="text1"/>
                  <w:sz w:val="28"/>
                  <w:szCs w:val="28"/>
                  <w:lang w:val="zh-TW"/>
                </w:rPr>
              </w:rPrChange>
            </w:rPr>
            <w:delText>外國學生來臺就學辦法</w:delText>
          </w:r>
          <w:r w:rsidRPr="0030048C" w:rsidDel="00D5101A">
            <w:rPr>
              <w:rStyle w:val="None"/>
              <w:rFonts w:eastAsia="標楷體"/>
              <w:color w:val="000000" w:themeColor="text1"/>
              <w:sz w:val="28"/>
              <w:szCs w:val="28"/>
              <w:rPrChange w:id="5699" w:author="user" w:date="2026-01-14T08:19:00Z">
                <w:rPr>
                  <w:rStyle w:val="None"/>
                  <w:color w:val="000000" w:themeColor="text1"/>
                  <w:sz w:val="28"/>
                  <w:szCs w:val="28"/>
                </w:rPr>
              </w:rPrChange>
            </w:rPr>
            <w:delText>(</w:delText>
          </w:r>
          <w:r w:rsidRPr="0030048C" w:rsidDel="00D5101A">
            <w:rPr>
              <w:rStyle w:val="None"/>
              <w:rFonts w:eastAsia="標楷體"/>
              <w:color w:val="000000" w:themeColor="text1"/>
              <w:sz w:val="28"/>
              <w:szCs w:val="28"/>
              <w:lang w:val="zh-TW"/>
              <w:rPrChange w:id="5700" w:author="user" w:date="2026-01-14T08:19:00Z">
                <w:rPr>
                  <w:rStyle w:val="None"/>
                  <w:rFonts w:eastAsia="標楷體-繁"/>
                  <w:color w:val="000000" w:themeColor="text1"/>
                  <w:sz w:val="28"/>
                  <w:szCs w:val="28"/>
                  <w:lang w:val="zh-TW"/>
                </w:rPr>
              </w:rPrChange>
            </w:rPr>
            <w:delText>教育部</w:delText>
          </w:r>
          <w:r w:rsidRPr="0030048C" w:rsidDel="00D5101A">
            <w:rPr>
              <w:rStyle w:val="None"/>
              <w:rFonts w:eastAsia="標楷體"/>
              <w:color w:val="000000" w:themeColor="text1"/>
              <w:sz w:val="28"/>
              <w:szCs w:val="28"/>
              <w:rPrChange w:id="5701" w:author="user" w:date="2026-01-14T08:19:00Z">
                <w:rPr>
                  <w:rStyle w:val="None"/>
                  <w:color w:val="000000" w:themeColor="text1"/>
                  <w:sz w:val="28"/>
                  <w:szCs w:val="28"/>
                </w:rPr>
              </w:rPrChange>
            </w:rPr>
            <w:delText>)</w:delText>
          </w:r>
        </w:del>
      </w:ins>
    </w:p>
    <w:p w14:paraId="065F6706" w14:textId="0D6F42E5" w:rsidR="00412BBE" w:rsidRPr="0030048C" w:rsidDel="00D5101A" w:rsidRDefault="00412BBE" w:rsidP="00D5101A">
      <w:pPr>
        <w:pStyle w:val="2"/>
        <w:snapToGrid w:val="0"/>
        <w:spacing w:beforeLines="200" w:before="480" w:after="72" w:line="240" w:lineRule="auto"/>
        <w:ind w:left="0"/>
        <w:rPr>
          <w:ins w:id="5702" w:author="黃玉枝" w:date="2025-12-08T21:46:00Z"/>
          <w:del w:id="5703" w:author="李忠福" w:date="2026-02-19T23:57:00Z" w16du:dateUtc="2026-02-19T15:57:00Z"/>
          <w:rStyle w:val="None"/>
          <w:rFonts w:eastAsia="標楷體"/>
          <w:color w:val="000000" w:themeColor="text1"/>
          <w:sz w:val="28"/>
          <w:szCs w:val="28"/>
          <w:rPrChange w:id="5704" w:author="user" w:date="2026-01-14T08:19:00Z">
            <w:rPr>
              <w:ins w:id="5705" w:author="黃玉枝" w:date="2025-12-08T21:46:00Z"/>
              <w:del w:id="5706" w:author="李忠福" w:date="2026-02-19T23:57:00Z" w16du:dateUtc="2026-02-19T15:57:00Z"/>
              <w:rStyle w:val="None"/>
              <w:rFonts w:cs="Times New Roman"/>
              <w:color w:val="000000" w:themeColor="text1"/>
              <w:sz w:val="28"/>
              <w:szCs w:val="28"/>
            </w:rPr>
          </w:rPrChange>
        </w:rPr>
        <w:pPrChange w:id="5707" w:author="李忠福" w:date="2026-02-19T23:57:00Z" w16du:dateUtc="2026-02-19T15:57:00Z">
          <w:pPr>
            <w:tabs>
              <w:tab w:val="left" w:pos="1680"/>
            </w:tabs>
            <w:spacing w:line="240" w:lineRule="exact"/>
            <w:jc w:val="both"/>
          </w:pPr>
        </w:pPrChange>
      </w:pPr>
    </w:p>
    <w:p w14:paraId="15001418" w14:textId="202F7C34" w:rsidR="00412BBE" w:rsidRPr="0030048C" w:rsidDel="00D5101A" w:rsidRDefault="00412BBE" w:rsidP="00D5101A">
      <w:pPr>
        <w:pStyle w:val="2"/>
        <w:snapToGrid w:val="0"/>
        <w:spacing w:beforeLines="200" w:before="480" w:after="72" w:line="240" w:lineRule="auto"/>
        <w:ind w:left="0"/>
        <w:rPr>
          <w:ins w:id="5708" w:author="黃玉枝" w:date="2025-12-08T21:46:00Z"/>
          <w:del w:id="5709" w:author="李忠福" w:date="2026-02-19T23:57:00Z" w16du:dateUtc="2026-02-19T15:57:00Z"/>
          <w:rFonts w:eastAsia="標楷體"/>
          <w:color w:val="000000" w:themeColor="text1"/>
        </w:rPr>
        <w:pPrChange w:id="5710" w:author="李忠福" w:date="2026-02-19T23:57:00Z" w16du:dateUtc="2026-02-19T15:57:00Z">
          <w:pPr>
            <w:spacing w:after="160" w:line="240" w:lineRule="exact"/>
          </w:pPr>
        </w:pPrChange>
      </w:pPr>
      <w:ins w:id="5711" w:author="黃玉枝" w:date="2025-12-08T21:46:00Z">
        <w:del w:id="571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F0F9810" w14:textId="53CD2D0D" w:rsidR="00412BBE" w:rsidRPr="0030048C" w:rsidDel="00D5101A" w:rsidRDefault="00412BBE" w:rsidP="00D5101A">
      <w:pPr>
        <w:pStyle w:val="2"/>
        <w:snapToGrid w:val="0"/>
        <w:spacing w:beforeLines="200" w:before="480" w:after="72" w:line="240" w:lineRule="auto"/>
        <w:ind w:left="0"/>
        <w:rPr>
          <w:ins w:id="5713" w:author="黃玉枝" w:date="2025-12-08T21:46:00Z"/>
          <w:del w:id="5714" w:author="李忠福" w:date="2026-02-19T23:57:00Z" w16du:dateUtc="2026-02-19T15:57:00Z"/>
          <w:rFonts w:eastAsia="標楷體"/>
          <w:color w:val="000000" w:themeColor="text1"/>
        </w:rPr>
        <w:pPrChange w:id="5715" w:author="李忠福" w:date="2026-02-19T23:57:00Z" w16du:dateUtc="2026-02-19T15:57:00Z">
          <w:pPr>
            <w:spacing w:after="160" w:line="240" w:lineRule="exact"/>
          </w:pPr>
        </w:pPrChange>
      </w:pPr>
      <w:ins w:id="5716" w:author="黃玉枝" w:date="2025-12-08T21:46:00Z">
        <w:del w:id="5717" w:author="李忠福" w:date="2026-02-19T23:57:00Z" w16du:dateUtc="2026-02-19T15:57:00Z">
          <w:r w:rsidRPr="0030048C" w:rsidDel="00D5101A">
            <w:rPr>
              <w:rFonts w:eastAsia="標楷體"/>
              <w:color w:val="000000" w:themeColor="text1"/>
            </w:rPr>
            <w:delText>本辦法依大學法第二十五條第三項、專科學校法第三十二條第一項、高級中等教育法第四十一條第一項及國民教育法第三十條第一項規定訂定之。</w:delText>
          </w:r>
        </w:del>
      </w:ins>
    </w:p>
    <w:p w14:paraId="54497241" w14:textId="4C9FD3D4" w:rsidR="00412BBE" w:rsidRPr="0030048C" w:rsidDel="00D5101A" w:rsidRDefault="00412BBE" w:rsidP="00D5101A">
      <w:pPr>
        <w:pStyle w:val="2"/>
        <w:snapToGrid w:val="0"/>
        <w:spacing w:beforeLines="200" w:before="480" w:after="72" w:line="240" w:lineRule="auto"/>
        <w:ind w:left="0"/>
        <w:rPr>
          <w:ins w:id="5718" w:author="黃玉枝" w:date="2025-12-08T21:46:00Z"/>
          <w:del w:id="5719" w:author="李忠福" w:date="2026-02-19T23:57:00Z" w16du:dateUtc="2026-02-19T15:57:00Z"/>
          <w:rFonts w:eastAsia="標楷體"/>
          <w:color w:val="000000" w:themeColor="text1"/>
        </w:rPr>
        <w:pPrChange w:id="5720" w:author="李忠福" w:date="2026-02-19T23:57:00Z" w16du:dateUtc="2026-02-19T15:57:00Z">
          <w:pPr>
            <w:spacing w:after="160" w:line="240" w:lineRule="exact"/>
          </w:pPr>
        </w:pPrChange>
      </w:pPr>
      <w:ins w:id="5721" w:author="黃玉枝" w:date="2025-12-08T21:46:00Z">
        <w:del w:id="572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20B11CA7" w14:textId="31315C2D" w:rsidR="00412BBE" w:rsidRPr="0030048C" w:rsidDel="00D5101A" w:rsidRDefault="00412BBE" w:rsidP="00D5101A">
      <w:pPr>
        <w:pStyle w:val="2"/>
        <w:snapToGrid w:val="0"/>
        <w:spacing w:beforeLines="200" w:before="480" w:after="72" w:line="240" w:lineRule="auto"/>
        <w:ind w:left="0"/>
        <w:rPr>
          <w:ins w:id="5723" w:author="黃玉枝" w:date="2025-12-08T21:46:00Z"/>
          <w:del w:id="5724" w:author="李忠福" w:date="2026-02-19T23:57:00Z" w16du:dateUtc="2026-02-19T15:57:00Z"/>
          <w:rFonts w:eastAsia="標楷體"/>
          <w:color w:val="000000" w:themeColor="text1"/>
        </w:rPr>
        <w:pPrChange w:id="5725" w:author="李忠福" w:date="2026-02-19T23:57:00Z" w16du:dateUtc="2026-02-19T15:57:00Z">
          <w:pPr>
            <w:spacing w:after="160" w:line="240" w:lineRule="exact"/>
          </w:pPr>
        </w:pPrChange>
      </w:pPr>
      <w:ins w:id="5726" w:author="黃玉枝" w:date="2025-12-08T21:46:00Z">
        <w:del w:id="5727" w:author="李忠福" w:date="2026-02-19T23:57:00Z" w16du:dateUtc="2026-02-19T15:57:00Z">
          <w:r w:rsidRPr="0030048C" w:rsidDel="00D5101A">
            <w:rPr>
              <w:rFonts w:eastAsia="標楷體"/>
              <w:color w:val="000000" w:themeColor="text1"/>
            </w:rPr>
            <w:delText>具外國國籍且未曾具有中華民國國籍，符合下列規定者，得依本辦法規定申請入學：</w:delText>
          </w:r>
        </w:del>
      </w:ins>
    </w:p>
    <w:p w14:paraId="45A501DE" w14:textId="0E7AF698" w:rsidR="00412BBE" w:rsidRPr="0030048C" w:rsidDel="00D5101A" w:rsidRDefault="00412BBE" w:rsidP="00D5101A">
      <w:pPr>
        <w:pStyle w:val="2"/>
        <w:snapToGrid w:val="0"/>
        <w:spacing w:beforeLines="200" w:before="480" w:after="72" w:line="240" w:lineRule="auto"/>
        <w:ind w:left="0"/>
        <w:rPr>
          <w:ins w:id="5728" w:author="黃玉枝" w:date="2025-12-08T21:46:00Z"/>
          <w:del w:id="5729" w:author="李忠福" w:date="2026-02-19T23:57:00Z" w16du:dateUtc="2026-02-19T15:57:00Z"/>
          <w:rFonts w:eastAsia="標楷體"/>
          <w:color w:val="000000" w:themeColor="text1"/>
        </w:rPr>
        <w:pPrChange w:id="5730" w:author="李忠福" w:date="2026-02-19T23:57:00Z" w16du:dateUtc="2026-02-19T15:57:00Z">
          <w:pPr>
            <w:spacing w:after="160" w:line="240" w:lineRule="exact"/>
          </w:pPr>
        </w:pPrChange>
      </w:pPr>
      <w:ins w:id="5731" w:author="黃玉枝" w:date="2025-12-08T21:46:00Z">
        <w:del w:id="5732" w:author="李忠福" w:date="2026-02-19T23:57:00Z" w16du:dateUtc="2026-02-19T15:57:00Z">
          <w:r w:rsidRPr="0030048C" w:rsidDel="00D5101A">
            <w:rPr>
              <w:rFonts w:eastAsia="標楷體"/>
              <w:color w:val="000000" w:themeColor="text1"/>
            </w:rPr>
            <w:delText>一、未曾以僑生身分在臺就學。</w:delText>
          </w:r>
        </w:del>
      </w:ins>
    </w:p>
    <w:p w14:paraId="66457B43" w14:textId="6E861159" w:rsidR="00412BBE" w:rsidRPr="0030048C" w:rsidDel="00D5101A" w:rsidRDefault="00412BBE" w:rsidP="00D5101A">
      <w:pPr>
        <w:pStyle w:val="2"/>
        <w:snapToGrid w:val="0"/>
        <w:spacing w:beforeLines="200" w:before="480" w:after="72" w:line="240" w:lineRule="auto"/>
        <w:ind w:left="0"/>
        <w:rPr>
          <w:ins w:id="5733" w:author="黃玉枝" w:date="2025-12-08T21:46:00Z"/>
          <w:del w:id="5734" w:author="李忠福" w:date="2026-02-19T23:57:00Z" w16du:dateUtc="2026-02-19T15:57:00Z"/>
          <w:rFonts w:eastAsia="標楷體"/>
          <w:color w:val="000000" w:themeColor="text1"/>
        </w:rPr>
        <w:pPrChange w:id="5735" w:author="李忠福" w:date="2026-02-19T23:57:00Z" w16du:dateUtc="2026-02-19T15:57:00Z">
          <w:pPr>
            <w:spacing w:after="160" w:line="240" w:lineRule="exact"/>
          </w:pPr>
        </w:pPrChange>
      </w:pPr>
      <w:ins w:id="5736" w:author="黃玉枝" w:date="2025-12-08T21:46:00Z">
        <w:del w:id="5737" w:author="李忠福" w:date="2026-02-19T23:57:00Z" w16du:dateUtc="2026-02-19T15:57:00Z">
          <w:r w:rsidRPr="0030048C" w:rsidDel="00D5101A">
            <w:rPr>
              <w:rFonts w:eastAsia="標楷體"/>
              <w:color w:val="000000" w:themeColor="text1"/>
            </w:rPr>
            <w:delText>二、未於申請入學當學年度依僑生回國就學及輔導辦法經海外聯合招生委員會分發。</w:delText>
          </w:r>
        </w:del>
      </w:ins>
    </w:p>
    <w:p w14:paraId="12969C79" w14:textId="490E2125" w:rsidR="00412BBE" w:rsidRPr="0030048C" w:rsidDel="00D5101A" w:rsidRDefault="00412BBE" w:rsidP="00D5101A">
      <w:pPr>
        <w:pStyle w:val="2"/>
        <w:snapToGrid w:val="0"/>
        <w:spacing w:beforeLines="200" w:before="480" w:after="72" w:line="240" w:lineRule="auto"/>
        <w:ind w:left="0"/>
        <w:rPr>
          <w:ins w:id="5738" w:author="黃玉枝" w:date="2025-12-08T21:46:00Z"/>
          <w:del w:id="5739" w:author="李忠福" w:date="2026-02-19T23:57:00Z" w16du:dateUtc="2026-02-19T15:57:00Z"/>
          <w:rFonts w:eastAsia="標楷體"/>
          <w:color w:val="000000" w:themeColor="text1"/>
        </w:rPr>
        <w:pPrChange w:id="5740" w:author="李忠福" w:date="2026-02-19T23:57:00Z" w16du:dateUtc="2026-02-19T15:57:00Z">
          <w:pPr>
            <w:spacing w:after="160" w:line="240" w:lineRule="exact"/>
          </w:pPr>
        </w:pPrChange>
      </w:pPr>
      <w:ins w:id="5741" w:author="黃玉枝" w:date="2025-12-08T21:46:00Z">
        <w:del w:id="5742" w:author="李忠福" w:date="2026-02-19T23:57:00Z" w16du:dateUtc="2026-02-19T15:57:00Z">
          <w:r w:rsidRPr="0030048C" w:rsidDel="00D5101A">
            <w:rPr>
              <w:rFonts w:eastAsia="標楷體"/>
              <w:color w:val="000000" w:themeColor="text1"/>
            </w:rPr>
            <w:delText>具外國國籍並符合下列規定，且最近連續居留海外六年以上者，亦得依本辦法規定申請入學。但擬就讀大學醫學、牙醫或中醫學系者，其連續居留年限為八年以上：</w:delText>
          </w:r>
        </w:del>
      </w:ins>
    </w:p>
    <w:p w14:paraId="36FD8D59" w14:textId="12B272EE" w:rsidR="00412BBE" w:rsidRPr="0030048C" w:rsidDel="00D5101A" w:rsidRDefault="00412BBE" w:rsidP="00D5101A">
      <w:pPr>
        <w:pStyle w:val="2"/>
        <w:snapToGrid w:val="0"/>
        <w:spacing w:beforeLines="200" w:before="480" w:after="72" w:line="240" w:lineRule="auto"/>
        <w:ind w:left="0"/>
        <w:rPr>
          <w:ins w:id="5743" w:author="黃玉枝" w:date="2025-12-08T21:46:00Z"/>
          <w:del w:id="5744" w:author="李忠福" w:date="2026-02-19T23:57:00Z" w16du:dateUtc="2026-02-19T15:57:00Z"/>
          <w:rFonts w:eastAsia="標楷體"/>
          <w:color w:val="000000" w:themeColor="text1"/>
        </w:rPr>
        <w:pPrChange w:id="5745" w:author="李忠福" w:date="2026-02-19T23:57:00Z" w16du:dateUtc="2026-02-19T15:57:00Z">
          <w:pPr>
            <w:spacing w:after="160" w:line="240" w:lineRule="exact"/>
          </w:pPr>
        </w:pPrChange>
      </w:pPr>
      <w:ins w:id="5746" w:author="黃玉枝" w:date="2025-12-08T21:46:00Z">
        <w:del w:id="5747" w:author="李忠福" w:date="2026-02-19T23:57:00Z" w16du:dateUtc="2026-02-19T15:57:00Z">
          <w:r w:rsidRPr="0030048C" w:rsidDel="00D5101A">
            <w:rPr>
              <w:rFonts w:eastAsia="標楷體"/>
              <w:color w:val="000000" w:themeColor="text1"/>
            </w:rPr>
            <w:delText>一、申請時兼具中華民國國籍者，應自始未曾在臺設有戶籍。</w:delText>
          </w:r>
        </w:del>
      </w:ins>
    </w:p>
    <w:p w14:paraId="38245C6F" w14:textId="24BEE963" w:rsidR="00412BBE" w:rsidRPr="0030048C" w:rsidDel="00D5101A" w:rsidRDefault="00412BBE" w:rsidP="00D5101A">
      <w:pPr>
        <w:pStyle w:val="2"/>
        <w:snapToGrid w:val="0"/>
        <w:spacing w:beforeLines="200" w:before="480" w:after="72" w:line="240" w:lineRule="auto"/>
        <w:ind w:left="0"/>
        <w:rPr>
          <w:ins w:id="5748" w:author="黃玉枝" w:date="2025-12-08T21:46:00Z"/>
          <w:del w:id="5749" w:author="李忠福" w:date="2026-02-19T23:57:00Z" w16du:dateUtc="2026-02-19T15:57:00Z"/>
          <w:rFonts w:eastAsia="標楷體"/>
          <w:color w:val="000000" w:themeColor="text1"/>
        </w:rPr>
        <w:pPrChange w:id="5750" w:author="李忠福" w:date="2026-02-19T23:57:00Z" w16du:dateUtc="2026-02-19T15:57:00Z">
          <w:pPr>
            <w:spacing w:after="160" w:line="240" w:lineRule="exact"/>
          </w:pPr>
        </w:pPrChange>
      </w:pPr>
      <w:ins w:id="5751" w:author="黃玉枝" w:date="2025-12-08T21:46:00Z">
        <w:del w:id="5752" w:author="李忠福" w:date="2026-02-19T23:57:00Z" w16du:dateUtc="2026-02-19T15:57:00Z">
          <w:r w:rsidRPr="0030048C" w:rsidDel="00D5101A">
            <w:rPr>
              <w:rFonts w:eastAsia="標楷體"/>
              <w:color w:val="000000" w:themeColor="text1"/>
            </w:rPr>
            <w:delText>二、申請前曾兼具中華民國國籍，於申請時已不具中華民國國籍者，應自內政部許可喪失中華民國國籍之日起至申請時已滿八年。</w:delText>
          </w:r>
        </w:del>
      </w:ins>
    </w:p>
    <w:p w14:paraId="65FAE4A4" w14:textId="2F0503B7" w:rsidR="00412BBE" w:rsidRPr="0030048C" w:rsidDel="00D5101A" w:rsidRDefault="00412BBE" w:rsidP="00D5101A">
      <w:pPr>
        <w:pStyle w:val="2"/>
        <w:snapToGrid w:val="0"/>
        <w:spacing w:beforeLines="200" w:before="480" w:after="72" w:line="240" w:lineRule="auto"/>
        <w:ind w:left="0"/>
        <w:rPr>
          <w:ins w:id="5753" w:author="黃玉枝" w:date="2025-12-08T21:46:00Z"/>
          <w:del w:id="5754" w:author="李忠福" w:date="2026-02-19T23:57:00Z" w16du:dateUtc="2026-02-19T15:57:00Z"/>
          <w:rFonts w:eastAsia="標楷體"/>
          <w:color w:val="000000" w:themeColor="text1"/>
        </w:rPr>
        <w:pPrChange w:id="5755" w:author="李忠福" w:date="2026-02-19T23:57:00Z" w16du:dateUtc="2026-02-19T15:57:00Z">
          <w:pPr>
            <w:spacing w:after="160" w:line="240" w:lineRule="exact"/>
          </w:pPr>
        </w:pPrChange>
      </w:pPr>
      <w:ins w:id="5756" w:author="黃玉枝" w:date="2025-12-08T21:46:00Z">
        <w:del w:id="5757" w:author="李忠福" w:date="2026-02-19T23:57:00Z" w16du:dateUtc="2026-02-19T15:57:00Z">
          <w:r w:rsidRPr="0030048C" w:rsidDel="00D5101A">
            <w:rPr>
              <w:rFonts w:eastAsia="標楷體"/>
              <w:color w:val="000000" w:themeColor="text1"/>
            </w:rPr>
            <w:delText>三、前二款均應符合前項第一款及第二款規定。</w:delText>
          </w:r>
        </w:del>
      </w:ins>
    </w:p>
    <w:p w14:paraId="65224B02" w14:textId="49A7799D" w:rsidR="00412BBE" w:rsidRPr="0030048C" w:rsidDel="00D5101A" w:rsidRDefault="00412BBE" w:rsidP="00D5101A">
      <w:pPr>
        <w:pStyle w:val="2"/>
        <w:snapToGrid w:val="0"/>
        <w:spacing w:beforeLines="200" w:before="480" w:after="72" w:line="240" w:lineRule="auto"/>
        <w:ind w:left="0"/>
        <w:rPr>
          <w:ins w:id="5758" w:author="黃玉枝" w:date="2025-12-08T21:46:00Z"/>
          <w:del w:id="5759" w:author="李忠福" w:date="2026-02-19T23:57:00Z" w16du:dateUtc="2026-02-19T15:57:00Z"/>
          <w:rFonts w:eastAsia="標楷體"/>
          <w:color w:val="000000" w:themeColor="text1"/>
        </w:rPr>
        <w:pPrChange w:id="5760" w:author="李忠福" w:date="2026-02-19T23:57:00Z" w16du:dateUtc="2026-02-19T15:57:00Z">
          <w:pPr>
            <w:spacing w:after="160" w:line="240" w:lineRule="exact"/>
          </w:pPr>
        </w:pPrChange>
      </w:pPr>
      <w:ins w:id="5761" w:author="黃玉枝" w:date="2025-12-08T21:46:00Z">
        <w:del w:id="5762" w:author="李忠福" w:date="2026-02-19T23:57:00Z" w16du:dateUtc="2026-02-19T15:57:00Z">
          <w:r w:rsidRPr="0030048C" w:rsidDel="00D5101A">
            <w:rPr>
              <w:rFonts w:eastAsia="標楷體"/>
              <w:color w:val="000000" w:themeColor="text1"/>
            </w:rPr>
            <w:delText>依教育合作協議，由外國政府、機構或學校遴薦來臺就學之外國國民，其自始未曾在臺設有戶籍者，經主管機關核准，得不受前二項規定之限制。</w:delText>
          </w:r>
        </w:del>
      </w:ins>
    </w:p>
    <w:p w14:paraId="6FA466FD" w14:textId="1E473ABD" w:rsidR="00412BBE" w:rsidRPr="0030048C" w:rsidDel="00D5101A" w:rsidRDefault="00412BBE" w:rsidP="00D5101A">
      <w:pPr>
        <w:pStyle w:val="2"/>
        <w:snapToGrid w:val="0"/>
        <w:spacing w:beforeLines="200" w:before="480" w:after="72" w:line="240" w:lineRule="auto"/>
        <w:ind w:left="0"/>
        <w:rPr>
          <w:ins w:id="5763" w:author="黃玉枝" w:date="2025-12-08T21:46:00Z"/>
          <w:del w:id="5764" w:author="李忠福" w:date="2026-02-19T23:57:00Z" w16du:dateUtc="2026-02-19T15:57:00Z"/>
          <w:rFonts w:eastAsia="標楷體"/>
          <w:color w:val="000000" w:themeColor="text1"/>
        </w:rPr>
        <w:pPrChange w:id="5765" w:author="李忠福" w:date="2026-02-19T23:57:00Z" w16du:dateUtc="2026-02-19T15:57:00Z">
          <w:pPr>
            <w:spacing w:after="160" w:line="240" w:lineRule="exact"/>
          </w:pPr>
        </w:pPrChange>
      </w:pPr>
      <w:ins w:id="5766" w:author="黃玉枝" w:date="2025-12-08T21:46:00Z">
        <w:del w:id="5767" w:author="李忠福" w:date="2026-02-19T23:57:00Z" w16du:dateUtc="2026-02-19T15:57:00Z">
          <w:r w:rsidRPr="0030048C" w:rsidDel="00D5101A">
            <w:rPr>
              <w:rFonts w:eastAsia="標楷體"/>
              <w:color w:val="000000" w:themeColor="text1"/>
            </w:rPr>
            <w:delText>第二項所定六年、八年，以擬入學當學期起始日期（二月一日或八月一日）為終日計算之。</w:delText>
          </w:r>
        </w:del>
      </w:ins>
    </w:p>
    <w:p w14:paraId="110FDAE5" w14:textId="33117793" w:rsidR="00412BBE" w:rsidRPr="0030048C" w:rsidDel="00D5101A" w:rsidRDefault="00412BBE" w:rsidP="00D5101A">
      <w:pPr>
        <w:pStyle w:val="2"/>
        <w:snapToGrid w:val="0"/>
        <w:spacing w:beforeLines="200" w:before="480" w:after="72" w:line="240" w:lineRule="auto"/>
        <w:ind w:left="0"/>
        <w:rPr>
          <w:ins w:id="5768" w:author="黃玉枝" w:date="2025-12-08T21:46:00Z"/>
          <w:del w:id="5769" w:author="李忠福" w:date="2026-02-19T23:57:00Z" w16du:dateUtc="2026-02-19T15:57:00Z"/>
          <w:rFonts w:eastAsia="標楷體"/>
          <w:color w:val="000000" w:themeColor="text1"/>
        </w:rPr>
        <w:pPrChange w:id="5770" w:author="李忠福" w:date="2026-02-19T23:57:00Z" w16du:dateUtc="2026-02-19T15:57:00Z">
          <w:pPr>
            <w:spacing w:after="160" w:line="240" w:lineRule="exact"/>
          </w:pPr>
        </w:pPrChange>
      </w:pPr>
      <w:ins w:id="5771" w:author="黃玉枝" w:date="2025-12-08T21:46:00Z">
        <w:del w:id="5772" w:author="李忠福" w:date="2026-02-19T23:57:00Z" w16du:dateUtc="2026-02-19T15:57:00Z">
          <w:r w:rsidRPr="0030048C" w:rsidDel="00D5101A">
            <w:rPr>
              <w:rFonts w:eastAsia="標楷體"/>
              <w:color w:val="000000" w:themeColor="text1"/>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284D34B9" w14:textId="6ADBC6A4" w:rsidR="00412BBE" w:rsidRPr="0030048C" w:rsidDel="00D5101A" w:rsidRDefault="00412BBE" w:rsidP="00D5101A">
      <w:pPr>
        <w:pStyle w:val="2"/>
        <w:snapToGrid w:val="0"/>
        <w:spacing w:beforeLines="200" w:before="480" w:after="72" w:line="240" w:lineRule="auto"/>
        <w:ind w:left="0"/>
        <w:rPr>
          <w:ins w:id="5773" w:author="黃玉枝" w:date="2025-12-08T21:46:00Z"/>
          <w:del w:id="5774" w:author="李忠福" w:date="2026-02-19T23:57:00Z" w16du:dateUtc="2026-02-19T15:57:00Z"/>
          <w:rFonts w:eastAsia="標楷體"/>
          <w:color w:val="000000" w:themeColor="text1"/>
        </w:rPr>
        <w:pPrChange w:id="5775" w:author="李忠福" w:date="2026-02-19T23:57:00Z" w16du:dateUtc="2026-02-19T15:57:00Z">
          <w:pPr>
            <w:spacing w:after="160" w:line="240" w:lineRule="exact"/>
          </w:pPr>
        </w:pPrChange>
      </w:pPr>
      <w:ins w:id="5776" w:author="黃玉枝" w:date="2025-12-08T21:46:00Z">
        <w:del w:id="5777" w:author="李忠福" w:date="2026-02-19T23:57:00Z" w16du:dateUtc="2026-02-19T15:57:00Z">
          <w:r w:rsidRPr="0030048C" w:rsidDel="00D5101A">
            <w:rPr>
              <w:rFonts w:eastAsia="標楷體"/>
              <w:color w:val="000000" w:themeColor="text1"/>
            </w:rPr>
            <w:delText>一、就讀僑務主管機關舉辦之海外青年技術訓練班或教育部（以下簡稱本部）認定之技術訓練專班。</w:delText>
          </w:r>
        </w:del>
      </w:ins>
    </w:p>
    <w:p w14:paraId="34EC5328" w14:textId="6BA4FB51" w:rsidR="00412BBE" w:rsidRPr="0030048C" w:rsidDel="00D5101A" w:rsidRDefault="00412BBE" w:rsidP="00D5101A">
      <w:pPr>
        <w:pStyle w:val="2"/>
        <w:snapToGrid w:val="0"/>
        <w:spacing w:beforeLines="200" w:before="480" w:after="72" w:line="240" w:lineRule="auto"/>
        <w:ind w:left="0"/>
        <w:rPr>
          <w:ins w:id="5778" w:author="黃玉枝" w:date="2025-12-08T21:46:00Z"/>
          <w:del w:id="5779" w:author="李忠福" w:date="2026-02-19T23:57:00Z" w16du:dateUtc="2026-02-19T15:57:00Z"/>
          <w:rFonts w:eastAsia="標楷體"/>
          <w:color w:val="000000" w:themeColor="text1"/>
        </w:rPr>
        <w:pPrChange w:id="5780" w:author="李忠福" w:date="2026-02-19T23:57:00Z" w16du:dateUtc="2026-02-19T15:57:00Z">
          <w:pPr>
            <w:spacing w:after="160" w:line="240" w:lineRule="exact"/>
          </w:pPr>
        </w:pPrChange>
      </w:pPr>
      <w:ins w:id="5781" w:author="黃玉枝" w:date="2025-12-08T21:46:00Z">
        <w:del w:id="5782" w:author="李忠福" w:date="2026-02-19T23:57:00Z" w16du:dateUtc="2026-02-19T15:57:00Z">
          <w:r w:rsidRPr="0030048C" w:rsidDel="00D5101A">
            <w:rPr>
              <w:rFonts w:eastAsia="標楷體"/>
              <w:color w:val="000000" w:themeColor="text1"/>
            </w:rPr>
            <w:delText>二、就讀本部核准得招收外國學生之各大專校院華語文中心，合計未滿二年。</w:delText>
          </w:r>
        </w:del>
      </w:ins>
    </w:p>
    <w:p w14:paraId="693EF6FA" w14:textId="43AA2F2C" w:rsidR="00412BBE" w:rsidRPr="0030048C" w:rsidDel="00D5101A" w:rsidRDefault="00412BBE" w:rsidP="00D5101A">
      <w:pPr>
        <w:pStyle w:val="2"/>
        <w:snapToGrid w:val="0"/>
        <w:spacing w:beforeLines="200" w:before="480" w:after="72" w:line="240" w:lineRule="auto"/>
        <w:ind w:left="0"/>
        <w:rPr>
          <w:ins w:id="5783" w:author="黃玉枝" w:date="2025-12-08T21:46:00Z"/>
          <w:del w:id="5784" w:author="李忠福" w:date="2026-02-19T23:57:00Z" w16du:dateUtc="2026-02-19T15:57:00Z"/>
          <w:rFonts w:eastAsia="標楷體"/>
          <w:color w:val="000000" w:themeColor="text1"/>
        </w:rPr>
        <w:pPrChange w:id="5785" w:author="李忠福" w:date="2026-02-19T23:57:00Z" w16du:dateUtc="2026-02-19T15:57:00Z">
          <w:pPr>
            <w:spacing w:after="160" w:line="240" w:lineRule="exact"/>
          </w:pPr>
        </w:pPrChange>
      </w:pPr>
      <w:ins w:id="5786" w:author="黃玉枝" w:date="2025-12-08T21:46:00Z">
        <w:del w:id="5787" w:author="李忠福" w:date="2026-02-19T23:57:00Z" w16du:dateUtc="2026-02-19T15:57:00Z">
          <w:r w:rsidRPr="0030048C" w:rsidDel="00D5101A">
            <w:rPr>
              <w:rFonts w:eastAsia="標楷體"/>
              <w:color w:val="000000" w:themeColor="text1"/>
            </w:rPr>
            <w:delText>三、交換學生，其交換期間合計未滿二年。</w:delText>
          </w:r>
        </w:del>
      </w:ins>
    </w:p>
    <w:p w14:paraId="2F95BFAB" w14:textId="290F92F1" w:rsidR="00412BBE" w:rsidRPr="0030048C" w:rsidDel="00D5101A" w:rsidRDefault="00412BBE" w:rsidP="00D5101A">
      <w:pPr>
        <w:pStyle w:val="2"/>
        <w:snapToGrid w:val="0"/>
        <w:spacing w:beforeLines="200" w:before="480" w:after="72" w:line="240" w:lineRule="auto"/>
        <w:ind w:left="0"/>
        <w:rPr>
          <w:ins w:id="5788" w:author="黃玉枝" w:date="2025-12-08T21:46:00Z"/>
          <w:del w:id="5789" w:author="李忠福" w:date="2026-02-19T23:57:00Z" w16du:dateUtc="2026-02-19T15:57:00Z"/>
          <w:rFonts w:eastAsia="標楷體"/>
          <w:color w:val="000000" w:themeColor="text1"/>
        </w:rPr>
        <w:pPrChange w:id="5790" w:author="李忠福" w:date="2026-02-19T23:57:00Z" w16du:dateUtc="2026-02-19T15:57:00Z">
          <w:pPr>
            <w:spacing w:after="160" w:line="240" w:lineRule="exact"/>
          </w:pPr>
        </w:pPrChange>
      </w:pPr>
      <w:ins w:id="5791" w:author="黃玉枝" w:date="2025-12-08T21:46:00Z">
        <w:del w:id="5792" w:author="李忠福" w:date="2026-02-19T23:57:00Z" w16du:dateUtc="2026-02-19T15:57:00Z">
          <w:r w:rsidRPr="0030048C" w:rsidDel="00D5101A">
            <w:rPr>
              <w:rFonts w:eastAsia="標楷體"/>
              <w:color w:val="000000" w:themeColor="text1"/>
            </w:rPr>
            <w:delText>四、經中央目的事業主管機關許可來臺實習，實習期間合計未滿二年。</w:delText>
          </w:r>
        </w:del>
      </w:ins>
    </w:p>
    <w:p w14:paraId="1EE6DDB6" w14:textId="659124AD" w:rsidR="00412BBE" w:rsidRPr="0030048C" w:rsidDel="00D5101A" w:rsidRDefault="00412BBE" w:rsidP="00D5101A">
      <w:pPr>
        <w:pStyle w:val="2"/>
        <w:snapToGrid w:val="0"/>
        <w:spacing w:beforeLines="200" w:before="480" w:after="72" w:line="240" w:lineRule="auto"/>
        <w:ind w:left="0"/>
        <w:rPr>
          <w:ins w:id="5793" w:author="黃玉枝" w:date="2025-12-08T21:46:00Z"/>
          <w:del w:id="5794" w:author="李忠福" w:date="2026-02-19T23:57:00Z" w16du:dateUtc="2026-02-19T15:57:00Z"/>
          <w:rFonts w:eastAsia="標楷體"/>
          <w:color w:val="000000" w:themeColor="text1"/>
        </w:rPr>
        <w:pPrChange w:id="5795" w:author="李忠福" w:date="2026-02-19T23:57:00Z" w16du:dateUtc="2026-02-19T15:57:00Z">
          <w:pPr>
            <w:spacing w:after="160" w:line="240" w:lineRule="exact"/>
          </w:pPr>
        </w:pPrChange>
      </w:pPr>
      <w:ins w:id="5796" w:author="黃玉枝" w:date="2025-12-08T21:46:00Z">
        <w:del w:id="5797" w:author="李忠福" w:date="2026-02-19T23:57:00Z" w16du:dateUtc="2026-02-19T15:57:00Z">
          <w:r w:rsidRPr="0030048C" w:rsidDel="00D5101A">
            <w:rPr>
              <w:rFonts w:eastAsia="標楷體"/>
              <w:color w:val="000000" w:themeColor="text1"/>
            </w:rPr>
            <w:delText>具外國國籍並兼具中華民國國籍，且於本辦法中華民國一百年二月一日修正施行前已提出申請喪失中華民國國籍者，得依原規定申請入學，不受第二項規定之限制。</w:delText>
          </w:r>
        </w:del>
      </w:ins>
    </w:p>
    <w:p w14:paraId="19D459C0" w14:textId="0154A820" w:rsidR="00412BBE" w:rsidRPr="0030048C" w:rsidDel="00D5101A" w:rsidRDefault="00412BBE" w:rsidP="00D5101A">
      <w:pPr>
        <w:pStyle w:val="2"/>
        <w:snapToGrid w:val="0"/>
        <w:spacing w:beforeLines="200" w:before="480" w:after="72" w:line="240" w:lineRule="auto"/>
        <w:ind w:left="0"/>
        <w:rPr>
          <w:ins w:id="5798" w:author="黃玉枝" w:date="2025-12-08T21:46:00Z"/>
          <w:del w:id="5799" w:author="李忠福" w:date="2026-02-19T23:57:00Z" w16du:dateUtc="2026-02-19T15:57:00Z"/>
          <w:rFonts w:eastAsia="標楷體"/>
          <w:color w:val="000000" w:themeColor="text1"/>
        </w:rPr>
        <w:pPrChange w:id="5800" w:author="李忠福" w:date="2026-02-19T23:57:00Z" w16du:dateUtc="2026-02-19T15:57:00Z">
          <w:pPr>
            <w:spacing w:after="160" w:line="240" w:lineRule="exact"/>
          </w:pPr>
        </w:pPrChange>
      </w:pPr>
      <w:ins w:id="5801" w:author="黃玉枝" w:date="2025-12-08T21:46:00Z">
        <w:del w:id="5802" w:author="李忠福" w:date="2026-02-19T23:57:00Z" w16du:dateUtc="2026-02-19T15:57:00Z">
          <w:r w:rsidRPr="0030048C" w:rsidDel="00D5101A">
            <w:rPr>
              <w:rFonts w:eastAsia="標楷體"/>
              <w:color w:val="000000" w:themeColor="text1"/>
            </w:rPr>
            <w:delText>具有國籍法第二條規定情形者，為本辦法所定具有中華民國國籍。</w:delText>
          </w:r>
        </w:del>
      </w:ins>
    </w:p>
    <w:p w14:paraId="0283CAEF" w14:textId="61725529" w:rsidR="00412BBE" w:rsidRPr="0030048C" w:rsidDel="00D5101A" w:rsidRDefault="00412BBE" w:rsidP="00D5101A">
      <w:pPr>
        <w:pStyle w:val="2"/>
        <w:snapToGrid w:val="0"/>
        <w:spacing w:beforeLines="200" w:before="480" w:after="72" w:line="240" w:lineRule="auto"/>
        <w:ind w:left="0"/>
        <w:rPr>
          <w:ins w:id="5803" w:author="黃玉枝" w:date="2025-12-08T21:46:00Z"/>
          <w:del w:id="5804" w:author="李忠福" w:date="2026-02-19T23:57:00Z" w16du:dateUtc="2026-02-19T15:57:00Z"/>
          <w:rFonts w:eastAsia="標楷體"/>
          <w:color w:val="000000" w:themeColor="text1"/>
        </w:rPr>
        <w:pPrChange w:id="5805" w:author="李忠福" w:date="2026-02-19T23:57:00Z" w16du:dateUtc="2026-02-19T15:57:00Z">
          <w:pPr>
            <w:spacing w:after="160" w:line="240" w:lineRule="exact"/>
          </w:pPr>
        </w:pPrChange>
      </w:pPr>
      <w:ins w:id="5806" w:author="黃玉枝" w:date="2025-12-08T21:46:00Z">
        <w:del w:id="580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"https://law.moj.gov.tw/LawClass/LawSingle.aspx?pcode=H0110001&amp;flno=3"</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3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150CDE6F" w14:textId="1B290B60" w:rsidR="00412BBE" w:rsidRPr="0030048C" w:rsidDel="00D5101A" w:rsidRDefault="00412BBE" w:rsidP="00D5101A">
      <w:pPr>
        <w:pStyle w:val="2"/>
        <w:snapToGrid w:val="0"/>
        <w:spacing w:beforeLines="200" w:before="480" w:after="72" w:line="240" w:lineRule="auto"/>
        <w:ind w:left="0"/>
        <w:rPr>
          <w:ins w:id="5808" w:author="黃玉枝" w:date="2025-12-08T21:46:00Z"/>
          <w:del w:id="5809" w:author="李忠福" w:date="2026-02-19T23:57:00Z" w16du:dateUtc="2026-02-19T15:57:00Z"/>
          <w:rFonts w:eastAsia="標楷體"/>
          <w:color w:val="000000" w:themeColor="text1"/>
        </w:rPr>
        <w:pPrChange w:id="5810" w:author="李忠福" w:date="2026-02-19T23:57:00Z" w16du:dateUtc="2026-02-19T15:57:00Z">
          <w:pPr>
            <w:spacing w:after="160" w:line="240" w:lineRule="exact"/>
          </w:pPr>
        </w:pPrChange>
      </w:pPr>
      <w:ins w:id="5811" w:author="黃玉枝" w:date="2025-12-08T21:46:00Z">
        <w:del w:id="5812" w:author="李忠福" w:date="2026-02-19T23:57:00Z" w16du:dateUtc="2026-02-19T15:57:00Z">
          <w:r w:rsidRPr="0030048C" w:rsidDel="00D5101A">
            <w:rPr>
              <w:rFonts w:eastAsia="標楷體"/>
              <w:color w:val="000000" w:themeColor="text1"/>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ins>
    </w:p>
    <w:p w14:paraId="29BE173A" w14:textId="4ED8AC01" w:rsidR="00412BBE" w:rsidRPr="0030048C" w:rsidDel="00D5101A" w:rsidRDefault="00412BBE" w:rsidP="00D5101A">
      <w:pPr>
        <w:pStyle w:val="2"/>
        <w:snapToGrid w:val="0"/>
        <w:spacing w:beforeLines="200" w:before="480" w:after="72" w:line="240" w:lineRule="auto"/>
        <w:ind w:left="0"/>
        <w:rPr>
          <w:ins w:id="5813" w:author="黃玉枝" w:date="2025-12-08T21:46:00Z"/>
          <w:del w:id="5814" w:author="李忠福" w:date="2026-02-19T23:57:00Z" w16du:dateUtc="2026-02-19T15:57:00Z"/>
          <w:rFonts w:eastAsia="標楷體"/>
          <w:color w:val="000000" w:themeColor="text1"/>
        </w:rPr>
        <w:pPrChange w:id="5815" w:author="李忠福" w:date="2026-02-19T23:57:00Z" w16du:dateUtc="2026-02-19T15:57:00Z">
          <w:pPr>
            <w:spacing w:after="160" w:line="240" w:lineRule="exact"/>
          </w:pPr>
        </w:pPrChange>
      </w:pPr>
      <w:ins w:id="5816" w:author="黃玉枝" w:date="2025-12-08T21:46:00Z">
        <w:del w:id="5817" w:author="李忠福" w:date="2026-02-19T23:57:00Z" w16du:dateUtc="2026-02-19T15:57:00Z">
          <w:r w:rsidRPr="0030048C" w:rsidDel="00D5101A">
            <w:rPr>
              <w:rFonts w:eastAsia="標楷體"/>
              <w:color w:val="000000" w:themeColor="text1"/>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ins>
    </w:p>
    <w:p w14:paraId="7C8DE0D0" w14:textId="11081BA2" w:rsidR="00412BBE" w:rsidRPr="0030048C" w:rsidDel="00D5101A" w:rsidRDefault="00412BBE" w:rsidP="00D5101A">
      <w:pPr>
        <w:pStyle w:val="2"/>
        <w:snapToGrid w:val="0"/>
        <w:spacing w:beforeLines="200" w:before="480" w:after="72" w:line="240" w:lineRule="auto"/>
        <w:ind w:left="0"/>
        <w:rPr>
          <w:ins w:id="5818" w:author="黃玉枝" w:date="2025-12-08T21:46:00Z"/>
          <w:del w:id="5819" w:author="李忠福" w:date="2026-02-19T23:57:00Z" w16du:dateUtc="2026-02-19T15:57:00Z"/>
          <w:rFonts w:eastAsia="標楷體"/>
          <w:color w:val="000000" w:themeColor="text1"/>
        </w:rPr>
        <w:pPrChange w:id="5820" w:author="李忠福" w:date="2026-02-19T23:57:00Z" w16du:dateUtc="2026-02-19T15:57:00Z">
          <w:pPr>
            <w:spacing w:after="160" w:line="240" w:lineRule="exact"/>
          </w:pPr>
        </w:pPrChange>
      </w:pPr>
      <w:ins w:id="5821" w:author="黃玉枝" w:date="2025-12-08T21:46:00Z">
        <w:del w:id="5822" w:author="李忠福" w:date="2026-02-19T23:57:00Z" w16du:dateUtc="2026-02-19T15:57:00Z">
          <w:r w:rsidRPr="0030048C" w:rsidDel="00D5101A">
            <w:rPr>
              <w:rFonts w:eastAsia="標楷體"/>
              <w:color w:val="000000" w:themeColor="text1"/>
            </w:rPr>
            <w:delText>曾為大陸地區人民具外國國籍且未曾在臺設有戶籍，申請時已連續居留海外六年以上者，得依本辦法規定申請入學。但擬就讀大學醫學、牙醫或中醫學系者，其連續居留年限為八年以上。</w:delText>
          </w:r>
        </w:del>
      </w:ins>
    </w:p>
    <w:p w14:paraId="69F6761C" w14:textId="765A9CE4" w:rsidR="00412BBE" w:rsidRPr="0030048C" w:rsidDel="00D5101A" w:rsidRDefault="00412BBE" w:rsidP="00D5101A">
      <w:pPr>
        <w:pStyle w:val="2"/>
        <w:snapToGrid w:val="0"/>
        <w:spacing w:beforeLines="200" w:before="480" w:after="72" w:line="240" w:lineRule="auto"/>
        <w:ind w:left="0"/>
        <w:rPr>
          <w:ins w:id="5823" w:author="黃玉枝" w:date="2025-12-08T21:46:00Z"/>
          <w:del w:id="5824" w:author="李忠福" w:date="2026-02-19T23:57:00Z" w16du:dateUtc="2026-02-19T15:57:00Z"/>
          <w:rFonts w:eastAsia="標楷體"/>
          <w:color w:val="000000" w:themeColor="text1"/>
        </w:rPr>
        <w:pPrChange w:id="5825" w:author="李忠福" w:date="2026-02-19T23:57:00Z" w16du:dateUtc="2026-02-19T15:57:00Z">
          <w:pPr>
            <w:spacing w:after="160" w:line="240" w:lineRule="exact"/>
          </w:pPr>
        </w:pPrChange>
      </w:pPr>
      <w:ins w:id="5826" w:author="黃玉枝" w:date="2025-12-08T21:46:00Z">
        <w:del w:id="5827" w:author="李忠福" w:date="2026-02-19T23:57:00Z" w16du:dateUtc="2026-02-19T15:57:00Z">
          <w:r w:rsidRPr="0030048C" w:rsidDel="00D5101A">
            <w:rPr>
              <w:rFonts w:eastAsia="標楷體"/>
              <w:color w:val="000000" w:themeColor="text1"/>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ins>
    </w:p>
    <w:p w14:paraId="2F1DF567" w14:textId="2EBE43DE" w:rsidR="00412BBE" w:rsidRPr="0030048C" w:rsidDel="00D5101A" w:rsidRDefault="00412BBE" w:rsidP="00D5101A">
      <w:pPr>
        <w:pStyle w:val="2"/>
        <w:snapToGrid w:val="0"/>
        <w:spacing w:beforeLines="200" w:before="480" w:after="72" w:line="240" w:lineRule="auto"/>
        <w:ind w:left="0"/>
        <w:rPr>
          <w:ins w:id="5828" w:author="黃玉枝" w:date="2025-12-08T21:46:00Z"/>
          <w:del w:id="5829" w:author="李忠福" w:date="2026-02-19T23:57:00Z" w16du:dateUtc="2026-02-19T15:57:00Z"/>
          <w:rFonts w:eastAsia="標楷體"/>
          <w:color w:val="000000" w:themeColor="text1"/>
        </w:rPr>
        <w:pPrChange w:id="5830" w:author="李忠福" w:date="2026-02-19T23:57:00Z" w16du:dateUtc="2026-02-19T15:57:00Z">
          <w:pPr>
            <w:spacing w:after="160" w:line="240" w:lineRule="exact"/>
          </w:pPr>
        </w:pPrChange>
      </w:pPr>
      <w:ins w:id="5831" w:author="黃玉枝" w:date="2025-12-08T21:46:00Z">
        <w:del w:id="5832" w:author="李忠福" w:date="2026-02-19T23:57:00Z" w16du:dateUtc="2026-02-19T15:57:00Z">
          <w:r w:rsidRPr="0030048C" w:rsidDel="00D5101A">
            <w:rPr>
              <w:rFonts w:eastAsia="標楷體"/>
              <w:color w:val="000000" w:themeColor="text1"/>
            </w:rPr>
            <w:delText>第一項及第三項所定六年、八年，以擬入學當學期起始日期（二月一日或八月一日）為終日計算之。</w:delText>
          </w:r>
        </w:del>
      </w:ins>
    </w:p>
    <w:p w14:paraId="2B5C331B" w14:textId="76DB5FDF" w:rsidR="00412BBE" w:rsidRPr="0030048C" w:rsidDel="00D5101A" w:rsidRDefault="00412BBE" w:rsidP="00D5101A">
      <w:pPr>
        <w:pStyle w:val="2"/>
        <w:snapToGrid w:val="0"/>
        <w:spacing w:beforeLines="200" w:before="480" w:after="72" w:line="240" w:lineRule="auto"/>
        <w:ind w:left="0"/>
        <w:rPr>
          <w:ins w:id="5833" w:author="黃玉枝" w:date="2025-12-08T21:46:00Z"/>
          <w:del w:id="5834" w:author="李忠福" w:date="2026-02-19T23:57:00Z" w16du:dateUtc="2026-02-19T15:57:00Z"/>
          <w:rFonts w:eastAsia="標楷體"/>
          <w:color w:val="000000" w:themeColor="text1"/>
        </w:rPr>
        <w:pPrChange w:id="5835" w:author="李忠福" w:date="2026-02-19T23:57:00Z" w16du:dateUtc="2026-02-19T15:57:00Z">
          <w:pPr>
            <w:spacing w:after="160" w:line="240" w:lineRule="exact"/>
          </w:pPr>
        </w:pPrChange>
      </w:pPr>
      <w:ins w:id="5836" w:author="黃玉枝" w:date="2025-12-08T21:46:00Z">
        <w:del w:id="5837" w:author="李忠福" w:date="2026-02-19T23:57:00Z" w16du:dateUtc="2026-02-19T15:57:00Z">
          <w:r w:rsidRPr="0030048C" w:rsidDel="00D5101A">
            <w:rPr>
              <w:rFonts w:eastAsia="標楷體"/>
              <w:color w:val="000000" w:themeColor="text1"/>
            </w:rPr>
            <w:delText>第一項至第四項所定海外，準用前條第五項規定。</w:delText>
          </w:r>
        </w:del>
      </w:ins>
    </w:p>
    <w:p w14:paraId="0B215F9D" w14:textId="5CC646D1" w:rsidR="00412BBE" w:rsidRPr="0030048C" w:rsidDel="00D5101A" w:rsidRDefault="00412BBE" w:rsidP="00D5101A">
      <w:pPr>
        <w:pStyle w:val="2"/>
        <w:snapToGrid w:val="0"/>
        <w:spacing w:beforeLines="200" w:before="480" w:after="72" w:line="240" w:lineRule="auto"/>
        <w:ind w:left="0"/>
        <w:rPr>
          <w:ins w:id="5838" w:author="黃玉枝" w:date="2025-12-08T21:46:00Z"/>
          <w:del w:id="5839" w:author="李忠福" w:date="2026-02-19T23:57:00Z" w16du:dateUtc="2026-02-19T15:57:00Z"/>
          <w:rFonts w:eastAsia="標楷體"/>
          <w:color w:val="000000" w:themeColor="text1"/>
        </w:rPr>
        <w:pPrChange w:id="5840" w:author="李忠福" w:date="2026-02-19T23:57:00Z" w16du:dateUtc="2026-02-19T15:57:00Z">
          <w:pPr>
            <w:spacing w:after="160" w:line="240" w:lineRule="exact"/>
          </w:pPr>
        </w:pPrChange>
      </w:pPr>
      <w:ins w:id="5841" w:author="黃玉枝" w:date="2025-12-08T21:46:00Z">
        <w:del w:id="584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"https://law.moj.gov.tw/LawClass/LawSingle.aspx?pcode=H0110001&amp;flno=4"</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4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1A5DC47B" w14:textId="7C040518" w:rsidR="00412BBE" w:rsidRPr="0030048C" w:rsidDel="00D5101A" w:rsidRDefault="00412BBE" w:rsidP="00D5101A">
      <w:pPr>
        <w:pStyle w:val="2"/>
        <w:snapToGrid w:val="0"/>
        <w:spacing w:beforeLines="200" w:before="480" w:after="72" w:line="240" w:lineRule="auto"/>
        <w:ind w:left="0"/>
        <w:rPr>
          <w:ins w:id="5843" w:author="黃玉枝" w:date="2025-12-08T21:46:00Z"/>
          <w:del w:id="5844" w:author="李忠福" w:date="2026-02-19T23:57:00Z" w16du:dateUtc="2026-02-19T15:57:00Z"/>
          <w:rFonts w:eastAsia="標楷體"/>
          <w:color w:val="000000" w:themeColor="text1"/>
        </w:rPr>
        <w:pPrChange w:id="5845" w:author="李忠福" w:date="2026-02-19T23:57:00Z" w16du:dateUtc="2026-02-19T15:57:00Z">
          <w:pPr>
            <w:spacing w:after="160" w:line="240" w:lineRule="exact"/>
          </w:pPr>
        </w:pPrChange>
      </w:pPr>
      <w:ins w:id="5846" w:author="黃玉枝" w:date="2025-12-08T21:46:00Z">
        <w:del w:id="5847" w:author="李忠福" w:date="2026-02-19T23:57:00Z" w16du:dateUtc="2026-02-19T15:57:00Z">
          <w:r w:rsidRPr="0030048C" w:rsidDel="00D5101A">
            <w:rPr>
              <w:rFonts w:eastAsia="標楷體"/>
              <w:color w:val="000000" w:themeColor="text1"/>
            </w:rPr>
            <w:delText>外國學生依前二條規定申請來臺就學，以一次為限；繼續在臺就學者，入學方式應與我國內一般學生相同。</w:delText>
          </w:r>
        </w:del>
      </w:ins>
    </w:p>
    <w:p w14:paraId="1A47703D" w14:textId="7A9A3DB7" w:rsidR="00412BBE" w:rsidRPr="0030048C" w:rsidDel="00D5101A" w:rsidRDefault="00412BBE" w:rsidP="00D5101A">
      <w:pPr>
        <w:pStyle w:val="2"/>
        <w:snapToGrid w:val="0"/>
        <w:spacing w:beforeLines="200" w:before="480" w:after="72" w:line="240" w:lineRule="auto"/>
        <w:ind w:left="0"/>
        <w:rPr>
          <w:ins w:id="5848" w:author="黃玉枝" w:date="2025-12-08T21:46:00Z"/>
          <w:del w:id="5849" w:author="李忠福" w:date="2026-02-19T23:57:00Z" w16du:dateUtc="2026-02-19T15:57:00Z"/>
          <w:rFonts w:eastAsia="標楷體"/>
          <w:color w:val="000000" w:themeColor="text1"/>
        </w:rPr>
        <w:pPrChange w:id="5850" w:author="李忠福" w:date="2026-02-19T23:57:00Z" w16du:dateUtc="2026-02-19T15:57:00Z">
          <w:pPr>
            <w:spacing w:after="160" w:line="240" w:lineRule="exact"/>
          </w:pPr>
        </w:pPrChange>
      </w:pPr>
      <w:ins w:id="5851" w:author="黃玉枝" w:date="2025-12-08T21:46:00Z">
        <w:del w:id="5852" w:author="李忠福" w:date="2026-02-19T23:57:00Z" w16du:dateUtc="2026-02-19T15:57:00Z">
          <w:r w:rsidRPr="0030048C" w:rsidDel="00D5101A">
            <w:rPr>
              <w:rFonts w:eastAsia="標楷體"/>
              <w:color w:val="000000" w:themeColor="text1"/>
            </w:rPr>
            <w:delText>外國學生有下列情形之一者，其於前項申請後，復申請繼續在臺就學，或再次申請來臺就學，不受前項規定之限制：</w:delText>
          </w:r>
        </w:del>
      </w:ins>
    </w:p>
    <w:p w14:paraId="41A98790" w14:textId="1F853AF0" w:rsidR="00412BBE" w:rsidRPr="0030048C" w:rsidDel="00D5101A" w:rsidRDefault="00412BBE" w:rsidP="00D5101A">
      <w:pPr>
        <w:pStyle w:val="2"/>
        <w:snapToGrid w:val="0"/>
        <w:spacing w:beforeLines="200" w:before="480" w:after="72" w:line="240" w:lineRule="auto"/>
        <w:ind w:left="0"/>
        <w:rPr>
          <w:ins w:id="5853" w:author="黃玉枝" w:date="2025-12-08T21:46:00Z"/>
          <w:del w:id="5854" w:author="李忠福" w:date="2026-02-19T23:57:00Z" w16du:dateUtc="2026-02-19T15:57:00Z"/>
          <w:rFonts w:eastAsia="標楷體"/>
          <w:color w:val="000000" w:themeColor="text1"/>
        </w:rPr>
        <w:pPrChange w:id="5855" w:author="李忠福" w:date="2026-02-19T23:57:00Z" w16du:dateUtc="2026-02-19T15:57:00Z">
          <w:pPr>
            <w:spacing w:after="160" w:line="240" w:lineRule="exact"/>
          </w:pPr>
        </w:pPrChange>
      </w:pPr>
      <w:ins w:id="5856" w:author="黃玉枝" w:date="2025-12-08T21:46:00Z">
        <w:del w:id="5857" w:author="李忠福" w:date="2026-02-19T23:57:00Z" w16du:dateUtc="2026-02-19T15:57:00Z">
          <w:r w:rsidRPr="0030048C" w:rsidDel="00D5101A">
            <w:rPr>
              <w:rFonts w:eastAsia="標楷體"/>
              <w:color w:val="000000" w:themeColor="text1"/>
            </w:rPr>
            <w:delText>一、於完成申請就學學校學程後，申請碩士班以上學程，逕依各校規定辦理。</w:delText>
          </w:r>
        </w:del>
      </w:ins>
    </w:p>
    <w:p w14:paraId="1FC26A05" w14:textId="1B5EFF2D" w:rsidR="00412BBE" w:rsidRPr="0030048C" w:rsidDel="00D5101A" w:rsidRDefault="00412BBE" w:rsidP="00D5101A">
      <w:pPr>
        <w:pStyle w:val="2"/>
        <w:snapToGrid w:val="0"/>
        <w:spacing w:beforeLines="200" w:before="480" w:after="72" w:line="240" w:lineRule="auto"/>
        <w:ind w:left="0"/>
        <w:rPr>
          <w:ins w:id="5858" w:author="黃玉枝" w:date="2025-12-08T21:46:00Z"/>
          <w:del w:id="5859" w:author="李忠福" w:date="2026-02-19T23:57:00Z" w16du:dateUtc="2026-02-19T15:57:00Z"/>
          <w:rFonts w:eastAsia="標楷體"/>
          <w:color w:val="000000" w:themeColor="text1"/>
        </w:rPr>
        <w:pPrChange w:id="5860" w:author="李忠福" w:date="2026-02-19T23:57:00Z" w16du:dateUtc="2026-02-19T15:57:00Z">
          <w:pPr>
            <w:spacing w:after="160" w:line="240" w:lineRule="exact"/>
          </w:pPr>
        </w:pPrChange>
      </w:pPr>
      <w:ins w:id="5861" w:author="黃玉枝" w:date="2025-12-08T21:46:00Z">
        <w:del w:id="5862" w:author="李忠福" w:date="2026-02-19T23:57:00Z" w16du:dateUtc="2026-02-19T15:57:00Z">
          <w:r w:rsidRPr="0030048C" w:rsidDel="00D5101A">
            <w:rPr>
              <w:rFonts w:eastAsia="標楷體"/>
              <w:color w:val="000000" w:themeColor="text1"/>
            </w:rPr>
            <w:delText>二、外國學生申請來臺就讀學士班以下學程，在國內停留未滿一年，因故退學或喪失學籍，得重新申請來臺就學，並以一次為限。</w:delText>
          </w:r>
        </w:del>
      </w:ins>
    </w:p>
    <w:p w14:paraId="0069F8F8" w14:textId="365A0320" w:rsidR="00412BBE" w:rsidRPr="0030048C" w:rsidDel="00D5101A" w:rsidRDefault="00412BBE" w:rsidP="00D5101A">
      <w:pPr>
        <w:pStyle w:val="2"/>
        <w:snapToGrid w:val="0"/>
        <w:spacing w:beforeLines="200" w:before="480" w:after="72" w:line="240" w:lineRule="auto"/>
        <w:ind w:left="0"/>
        <w:rPr>
          <w:ins w:id="5863" w:author="黃玉枝" w:date="2025-12-08T21:46:00Z"/>
          <w:del w:id="5864" w:author="李忠福" w:date="2026-02-19T23:57:00Z" w16du:dateUtc="2026-02-19T15:57:00Z"/>
          <w:rFonts w:eastAsia="標楷體"/>
          <w:color w:val="000000" w:themeColor="text1"/>
        </w:rPr>
        <w:pPrChange w:id="5865" w:author="李忠福" w:date="2026-02-19T23:57:00Z" w16du:dateUtc="2026-02-19T15:57:00Z">
          <w:pPr>
            <w:spacing w:after="160" w:line="240" w:lineRule="exact"/>
          </w:pPr>
        </w:pPrChange>
      </w:pPr>
      <w:ins w:id="5866" w:author="黃玉枝" w:date="2025-12-08T21:46:00Z">
        <w:del w:id="5867" w:author="李忠福" w:date="2026-02-19T23:57:00Z" w16du:dateUtc="2026-02-19T15:57:00Z">
          <w:r w:rsidRPr="0030048C" w:rsidDel="00D5101A">
            <w:rPr>
              <w:rFonts w:eastAsia="標楷體"/>
              <w:color w:val="000000" w:themeColor="text1"/>
            </w:rPr>
            <w:delText>三、符合第二條第一項規定之外國學生，申請就讀副學士以下學程。</w:delText>
          </w:r>
        </w:del>
      </w:ins>
    </w:p>
    <w:p w14:paraId="7C80E994" w14:textId="6B3126B0" w:rsidR="00412BBE" w:rsidRPr="0030048C" w:rsidDel="00D5101A" w:rsidRDefault="00412BBE" w:rsidP="00D5101A">
      <w:pPr>
        <w:pStyle w:val="2"/>
        <w:snapToGrid w:val="0"/>
        <w:spacing w:beforeLines="200" w:before="480" w:after="72" w:line="240" w:lineRule="auto"/>
        <w:ind w:left="0"/>
        <w:rPr>
          <w:ins w:id="5868" w:author="黃玉枝" w:date="2025-12-08T21:46:00Z"/>
          <w:del w:id="5869" w:author="李忠福" w:date="2026-02-19T23:57:00Z" w16du:dateUtc="2026-02-19T15:57:00Z"/>
          <w:rFonts w:eastAsia="標楷體"/>
          <w:color w:val="000000" w:themeColor="text1"/>
        </w:rPr>
        <w:pPrChange w:id="5870" w:author="李忠福" w:date="2026-02-19T23:57:00Z" w16du:dateUtc="2026-02-19T15:57:00Z">
          <w:pPr>
            <w:spacing w:after="160" w:line="240" w:lineRule="exact"/>
          </w:pPr>
        </w:pPrChange>
      </w:pPr>
      <w:ins w:id="5871" w:author="黃玉枝" w:date="2025-12-08T21:46:00Z">
        <w:del w:id="5872" w:author="李忠福" w:date="2026-02-19T23:57:00Z" w16du:dateUtc="2026-02-19T15:57:00Z">
          <w:r w:rsidRPr="0030048C" w:rsidDel="00D5101A">
            <w:rPr>
              <w:rFonts w:eastAsia="標楷體"/>
              <w:color w:val="000000" w:themeColor="text1"/>
            </w:rPr>
            <w:delText>四、符合第二條第一項規定之外國學生，申請入學大學醫學、牙醫或中醫學系以外之學士班學程，並以一次為限。</w:delText>
          </w:r>
        </w:del>
      </w:ins>
    </w:p>
    <w:p w14:paraId="788DC867" w14:textId="19F4F2E7" w:rsidR="00412BBE" w:rsidRPr="0030048C" w:rsidDel="00D5101A" w:rsidRDefault="00412BBE" w:rsidP="00D5101A">
      <w:pPr>
        <w:pStyle w:val="2"/>
        <w:snapToGrid w:val="0"/>
        <w:spacing w:beforeLines="200" w:before="480" w:after="72" w:line="240" w:lineRule="auto"/>
        <w:ind w:left="0"/>
        <w:rPr>
          <w:ins w:id="5873" w:author="黃玉枝" w:date="2025-12-08T21:46:00Z"/>
          <w:del w:id="5874" w:author="李忠福" w:date="2026-02-19T23:57:00Z" w16du:dateUtc="2026-02-19T15:57:00Z"/>
          <w:rFonts w:eastAsia="標楷體"/>
          <w:color w:val="000000" w:themeColor="text1"/>
        </w:rPr>
        <w:pPrChange w:id="5875" w:author="李忠福" w:date="2026-02-19T23:57:00Z" w16du:dateUtc="2026-02-19T15:57:00Z">
          <w:pPr>
            <w:spacing w:after="160" w:line="240" w:lineRule="exact"/>
          </w:pPr>
        </w:pPrChange>
      </w:pPr>
      <w:ins w:id="5876" w:author="黃玉枝" w:date="2025-12-08T21:46:00Z">
        <w:del w:id="5877" w:author="李忠福" w:date="2026-02-19T23:57:00Z" w16du:dateUtc="2026-02-19T15:57:00Z">
          <w:r w:rsidRPr="0030048C" w:rsidDel="00D5101A">
            <w:rPr>
              <w:rFonts w:eastAsia="標楷體"/>
              <w:color w:val="000000" w:themeColor="text1"/>
            </w:rPr>
            <w:delText>外國學生經入學學校以操行不及格或學業考核未達規定、違反法令或校規情節嚴重致遭退學或喪失學籍者，不得再依前二項規定申請入學。</w:delText>
          </w:r>
        </w:del>
      </w:ins>
    </w:p>
    <w:p w14:paraId="724E0662" w14:textId="02CCD2CB" w:rsidR="00412BBE" w:rsidRPr="0030048C" w:rsidDel="00D5101A" w:rsidRDefault="00412BBE" w:rsidP="00D5101A">
      <w:pPr>
        <w:pStyle w:val="2"/>
        <w:snapToGrid w:val="0"/>
        <w:spacing w:beforeLines="200" w:before="480" w:after="72" w:line="240" w:lineRule="auto"/>
        <w:ind w:left="0"/>
        <w:rPr>
          <w:ins w:id="5878" w:author="黃玉枝" w:date="2025-12-08T21:46:00Z"/>
          <w:del w:id="5879" w:author="李忠福" w:date="2026-02-19T23:57:00Z" w16du:dateUtc="2026-02-19T15:57:00Z"/>
          <w:rFonts w:eastAsia="標楷體"/>
          <w:color w:val="000000" w:themeColor="text1"/>
        </w:rPr>
        <w:pPrChange w:id="5880" w:author="李忠福" w:date="2026-02-19T23:57:00Z" w16du:dateUtc="2026-02-19T15:57:00Z">
          <w:pPr>
            <w:spacing w:after="160" w:line="240" w:lineRule="exact"/>
          </w:pPr>
        </w:pPrChange>
      </w:pPr>
      <w:ins w:id="5881" w:author="黃玉枝" w:date="2025-12-08T21:46:00Z">
        <w:del w:id="588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"https://law.moj.gov.tw/LawClass/LawSingle.aspx?pcode=H0110001&amp;flno=5"</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5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657DE41" w14:textId="7A22EB22" w:rsidR="00412BBE" w:rsidRPr="0030048C" w:rsidDel="00D5101A" w:rsidRDefault="00412BBE" w:rsidP="00D5101A">
      <w:pPr>
        <w:pStyle w:val="2"/>
        <w:snapToGrid w:val="0"/>
        <w:spacing w:beforeLines="200" w:before="480" w:after="72" w:line="240" w:lineRule="auto"/>
        <w:ind w:left="0"/>
        <w:rPr>
          <w:ins w:id="5883" w:author="黃玉枝" w:date="2025-12-08T21:46:00Z"/>
          <w:del w:id="5884" w:author="李忠福" w:date="2026-02-19T23:57:00Z" w16du:dateUtc="2026-02-19T15:57:00Z"/>
          <w:rFonts w:eastAsia="標楷體"/>
          <w:color w:val="000000" w:themeColor="text1"/>
        </w:rPr>
        <w:pPrChange w:id="5885" w:author="李忠福" w:date="2026-02-19T23:57:00Z" w16du:dateUtc="2026-02-19T15:57:00Z">
          <w:pPr>
            <w:spacing w:after="160" w:line="240" w:lineRule="exact"/>
          </w:pPr>
        </w:pPrChange>
      </w:pPr>
      <w:ins w:id="5886" w:author="黃玉枝" w:date="2025-12-08T21:46:00Z">
        <w:del w:id="5887" w:author="李忠福" w:date="2026-02-19T23:57:00Z" w16du:dateUtc="2026-02-19T15:57:00Z">
          <w:r w:rsidRPr="0030048C" w:rsidDel="00D5101A">
            <w:rPr>
              <w:rFonts w:eastAsia="標楷體"/>
              <w:color w:val="000000" w:themeColor="text1"/>
            </w:rPr>
            <w:delText>大學及專科學校二年制（以下簡稱大專校院）實際招收入學之外國學生，其名額以本部核定該校前一學年度招生名額外加百分之十為原則，並應併入當學年度招生總名額報本部核定；申請招收外國學生名額超過前一學年度核定招生名額外加百分之十者，應併同提出增量計畫（包括品質控管策略及配套措施）報本部核定。但國內大學與外國大學合作並經本部專案核定之學位專班，不在此限。</w:delText>
          </w:r>
        </w:del>
      </w:ins>
    </w:p>
    <w:p w14:paraId="63F638CE" w14:textId="22D1D107" w:rsidR="00412BBE" w:rsidRPr="0030048C" w:rsidDel="00D5101A" w:rsidRDefault="00412BBE" w:rsidP="00D5101A">
      <w:pPr>
        <w:pStyle w:val="2"/>
        <w:snapToGrid w:val="0"/>
        <w:spacing w:beforeLines="200" w:before="480" w:after="72" w:line="240" w:lineRule="auto"/>
        <w:ind w:left="0"/>
        <w:rPr>
          <w:ins w:id="5888" w:author="黃玉枝" w:date="2025-12-08T21:46:00Z"/>
          <w:del w:id="5889" w:author="李忠福" w:date="2026-02-19T23:57:00Z" w16du:dateUtc="2026-02-19T15:57:00Z"/>
          <w:rFonts w:eastAsia="標楷體"/>
          <w:color w:val="000000" w:themeColor="text1"/>
        </w:rPr>
        <w:pPrChange w:id="5890" w:author="李忠福" w:date="2026-02-19T23:57:00Z" w16du:dateUtc="2026-02-19T15:57:00Z">
          <w:pPr>
            <w:spacing w:after="160" w:line="240" w:lineRule="exact"/>
          </w:pPr>
        </w:pPrChange>
      </w:pPr>
      <w:ins w:id="5891" w:author="黃玉枝" w:date="2025-12-08T21:46:00Z">
        <w:del w:id="5892" w:author="李忠福" w:date="2026-02-19T23:57:00Z" w16du:dateUtc="2026-02-19T15:57:00Z">
          <w:r w:rsidRPr="0030048C" w:rsidDel="00D5101A">
            <w:rPr>
              <w:rFonts w:eastAsia="標楷體"/>
              <w:color w:val="000000" w:themeColor="text1"/>
            </w:rPr>
            <w:delText>專科學校五年制及高級中等以下學校實際招收入學之外國學生，其名額以各主管機關核定該校前一學年度招生名額外加百分之十為限，並應併入當學年度招生總名額報各主管機關核定。</w:delText>
          </w:r>
        </w:del>
      </w:ins>
    </w:p>
    <w:p w14:paraId="77EE24D4" w14:textId="27963EFB" w:rsidR="00412BBE" w:rsidRPr="0030048C" w:rsidDel="00D5101A" w:rsidRDefault="00412BBE" w:rsidP="00D5101A">
      <w:pPr>
        <w:pStyle w:val="2"/>
        <w:snapToGrid w:val="0"/>
        <w:spacing w:beforeLines="200" w:before="480" w:after="72" w:line="240" w:lineRule="auto"/>
        <w:ind w:left="0"/>
        <w:rPr>
          <w:ins w:id="5893" w:author="黃玉枝" w:date="2025-12-08T21:46:00Z"/>
          <w:del w:id="5894" w:author="李忠福" w:date="2026-02-19T23:57:00Z" w16du:dateUtc="2026-02-19T15:57:00Z"/>
          <w:rFonts w:eastAsia="標楷體"/>
          <w:color w:val="000000" w:themeColor="text1"/>
        </w:rPr>
        <w:pPrChange w:id="5895" w:author="李忠福" w:date="2026-02-19T23:57:00Z" w16du:dateUtc="2026-02-19T15:57:00Z">
          <w:pPr>
            <w:spacing w:after="160" w:line="240" w:lineRule="exact"/>
          </w:pPr>
        </w:pPrChange>
      </w:pPr>
      <w:ins w:id="5896" w:author="黃玉枝" w:date="2025-12-08T21:46:00Z">
        <w:del w:id="5897" w:author="李忠福" w:date="2026-02-19T23:57:00Z" w16du:dateUtc="2026-02-19T15:57:00Z">
          <w:r w:rsidRPr="0030048C" w:rsidDel="00D5101A">
            <w:rPr>
              <w:rFonts w:eastAsia="標楷體"/>
              <w:color w:val="000000" w:themeColor="text1"/>
            </w:rPr>
            <w:delText>大專校院於前一學年度核定招生總名額內，有本國學生未招足情形者，得以外國學生名額補足，並應報本部核定。</w:delText>
          </w:r>
        </w:del>
      </w:ins>
    </w:p>
    <w:p w14:paraId="0607CBBC" w14:textId="397F66BF" w:rsidR="00412BBE" w:rsidRPr="0030048C" w:rsidDel="00D5101A" w:rsidRDefault="00412BBE" w:rsidP="00D5101A">
      <w:pPr>
        <w:pStyle w:val="2"/>
        <w:snapToGrid w:val="0"/>
        <w:spacing w:beforeLines="200" w:before="480" w:after="72" w:line="240" w:lineRule="auto"/>
        <w:ind w:left="0"/>
        <w:rPr>
          <w:ins w:id="5898" w:author="黃玉枝" w:date="2025-12-08T21:46:00Z"/>
          <w:del w:id="5899" w:author="李忠福" w:date="2026-02-19T23:57:00Z" w16du:dateUtc="2026-02-19T15:57:00Z"/>
          <w:rFonts w:eastAsia="標楷體"/>
          <w:color w:val="000000" w:themeColor="text1"/>
        </w:rPr>
        <w:pPrChange w:id="5900" w:author="李忠福" w:date="2026-02-19T23:57:00Z" w16du:dateUtc="2026-02-19T15:57:00Z">
          <w:pPr>
            <w:spacing w:after="160" w:line="240" w:lineRule="exact"/>
          </w:pPr>
        </w:pPrChange>
      </w:pPr>
      <w:ins w:id="5901" w:author="黃玉枝" w:date="2025-12-08T21:46:00Z">
        <w:del w:id="5902" w:author="李忠福" w:date="2026-02-19T23:57:00Z" w16du:dateUtc="2026-02-19T15:57:00Z">
          <w:r w:rsidRPr="0030048C" w:rsidDel="00D5101A">
            <w:rPr>
              <w:rFonts w:eastAsia="標楷體"/>
              <w:color w:val="000000" w:themeColor="text1"/>
            </w:rPr>
            <w:delText>第一項及第二項招生名額，不包括未具正式學籍之外國學生。</w:delText>
          </w:r>
        </w:del>
      </w:ins>
    </w:p>
    <w:p w14:paraId="741FA25E" w14:textId="2B596B50" w:rsidR="00412BBE" w:rsidRPr="0030048C" w:rsidDel="00D5101A" w:rsidRDefault="00412BBE" w:rsidP="00D5101A">
      <w:pPr>
        <w:pStyle w:val="2"/>
        <w:snapToGrid w:val="0"/>
        <w:spacing w:beforeLines="200" w:before="480" w:after="72" w:line="240" w:lineRule="auto"/>
        <w:ind w:left="0"/>
        <w:rPr>
          <w:ins w:id="5903" w:author="黃玉枝" w:date="2025-12-08T21:46:00Z"/>
          <w:del w:id="5904" w:author="李忠福" w:date="2026-02-19T23:57:00Z" w16du:dateUtc="2026-02-19T15:57:00Z"/>
          <w:rFonts w:eastAsia="標楷體"/>
          <w:color w:val="000000" w:themeColor="text1"/>
        </w:rPr>
        <w:pPrChange w:id="5905" w:author="李忠福" w:date="2026-02-19T23:57:00Z" w16du:dateUtc="2026-02-19T15:57:00Z">
          <w:pPr>
            <w:spacing w:after="160" w:line="240" w:lineRule="exact"/>
          </w:pPr>
        </w:pPrChange>
      </w:pPr>
      <w:ins w:id="5906" w:author="黃玉枝" w:date="2025-12-08T21:46:00Z">
        <w:del w:id="590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"https://law.moj.gov.tw/LawClass/LawSingle.aspx?pcode=H0110001&amp;flno=6"</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6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7CA4DD64" w14:textId="02BA8CC9" w:rsidR="00412BBE" w:rsidRPr="0030048C" w:rsidDel="00D5101A" w:rsidRDefault="00412BBE" w:rsidP="00D5101A">
      <w:pPr>
        <w:pStyle w:val="2"/>
        <w:snapToGrid w:val="0"/>
        <w:spacing w:beforeLines="200" w:before="480" w:after="72" w:line="240" w:lineRule="auto"/>
        <w:ind w:left="0"/>
        <w:rPr>
          <w:ins w:id="5908" w:author="黃玉枝" w:date="2025-12-08T21:46:00Z"/>
          <w:del w:id="5909" w:author="李忠福" w:date="2026-02-19T23:57:00Z" w16du:dateUtc="2026-02-19T15:57:00Z"/>
          <w:rFonts w:eastAsia="標楷體"/>
          <w:color w:val="000000" w:themeColor="text1"/>
        </w:rPr>
        <w:pPrChange w:id="5910" w:author="李忠福" w:date="2026-02-19T23:57:00Z" w16du:dateUtc="2026-02-19T15:57:00Z">
          <w:pPr>
            <w:spacing w:after="160" w:line="240" w:lineRule="exact"/>
          </w:pPr>
        </w:pPrChange>
      </w:pPr>
      <w:ins w:id="5911" w:author="黃玉枝" w:date="2025-12-08T21:46:00Z">
        <w:del w:id="5912" w:author="李忠福" w:date="2026-02-19T23:57:00Z" w16du:dateUtc="2026-02-19T15:57:00Z">
          <w:r w:rsidRPr="0030048C" w:rsidDel="00D5101A">
            <w:rPr>
              <w:rFonts w:eastAsia="標楷體"/>
              <w:color w:val="000000" w:themeColor="text1"/>
            </w:rPr>
            <w:delText>大專校院招收外國學生入學各年級，應擬訂公開招生規定報本部核定，其內容應包括招生方式、入學資格審查程序、學系（程）授課語言、學生應具備之語文能力基準、財力證明基準及其他相關事項。</w:delText>
          </w:r>
        </w:del>
      </w:ins>
    </w:p>
    <w:p w14:paraId="5BCE3F3C" w14:textId="2903F4EA" w:rsidR="00412BBE" w:rsidRPr="0030048C" w:rsidDel="00D5101A" w:rsidRDefault="00412BBE" w:rsidP="00D5101A">
      <w:pPr>
        <w:pStyle w:val="2"/>
        <w:snapToGrid w:val="0"/>
        <w:spacing w:beforeLines="200" w:before="480" w:after="72" w:line="240" w:lineRule="auto"/>
        <w:ind w:left="0"/>
        <w:rPr>
          <w:ins w:id="5913" w:author="黃玉枝" w:date="2025-12-08T21:46:00Z"/>
          <w:del w:id="5914" w:author="李忠福" w:date="2026-02-19T23:57:00Z" w16du:dateUtc="2026-02-19T15:57:00Z"/>
          <w:rFonts w:eastAsia="標楷體"/>
          <w:color w:val="000000" w:themeColor="text1"/>
        </w:rPr>
        <w:pPrChange w:id="5915" w:author="李忠福" w:date="2026-02-19T23:57:00Z" w16du:dateUtc="2026-02-19T15:57:00Z">
          <w:pPr>
            <w:spacing w:after="160" w:line="240" w:lineRule="exact"/>
          </w:pPr>
        </w:pPrChange>
      </w:pPr>
      <w:ins w:id="5916" w:author="黃玉枝" w:date="2025-12-08T21:46:00Z">
        <w:del w:id="5917" w:author="李忠福" w:date="2026-02-19T23:57:00Z" w16du:dateUtc="2026-02-19T15:57:00Z">
          <w:r w:rsidRPr="0030048C" w:rsidDel="00D5101A">
            <w:rPr>
              <w:rFonts w:eastAsia="標楷體"/>
              <w:color w:val="000000" w:themeColor="text1"/>
            </w:rPr>
            <w:delText>前項招生規定經本部核定後，大專校院應自行訂定外國學生招生簡章，詳列招生方式、入學資格審查程序、招生學系（程）、各學系（程）授課語言、學生應具備之語文能力基準、修業年限、招生名額、申請資格、財力證明基準、學雜費收退費基準、學校獎助學金資訊及其他相關事項。</w:delText>
          </w:r>
        </w:del>
      </w:ins>
    </w:p>
    <w:p w14:paraId="125CCF05" w14:textId="3F377E8E" w:rsidR="00412BBE" w:rsidRPr="0030048C" w:rsidDel="00D5101A" w:rsidRDefault="00412BBE" w:rsidP="00D5101A">
      <w:pPr>
        <w:pStyle w:val="2"/>
        <w:snapToGrid w:val="0"/>
        <w:spacing w:beforeLines="200" w:before="480" w:after="72" w:line="240" w:lineRule="auto"/>
        <w:ind w:left="0"/>
        <w:rPr>
          <w:ins w:id="5918" w:author="黃玉枝" w:date="2025-12-08T21:46:00Z"/>
          <w:del w:id="5919" w:author="李忠福" w:date="2026-02-19T23:57:00Z" w16du:dateUtc="2026-02-19T15:57:00Z"/>
          <w:rFonts w:eastAsia="標楷體"/>
          <w:color w:val="000000" w:themeColor="text1"/>
        </w:rPr>
        <w:pPrChange w:id="5920" w:author="李忠福" w:date="2026-02-19T23:57:00Z" w16du:dateUtc="2026-02-19T15:57:00Z">
          <w:pPr>
            <w:spacing w:after="160" w:line="240" w:lineRule="exact"/>
          </w:pPr>
        </w:pPrChange>
      </w:pPr>
      <w:ins w:id="5921" w:author="黃玉枝" w:date="2025-12-08T21:46:00Z">
        <w:del w:id="5922" w:author="李忠福" w:date="2026-02-19T23:57:00Z" w16du:dateUtc="2026-02-19T15:57:00Z">
          <w:r w:rsidRPr="0030048C" w:rsidDel="00D5101A">
            <w:rPr>
              <w:rFonts w:eastAsia="標楷體"/>
              <w:color w:val="000000" w:themeColor="text1"/>
            </w:rPr>
            <w:delText>大專校院辦理外國學生招生事務，除宣傳推廣及協助學生辦理來臺相關必要程序外，不得委由校外機構、法人、團體或個人辦理；並應適時確認其是否向外國學生收取不合理之費用、成立借貸關係或其他違反相關法令之情形，必要時得向申請之外國學生查核。</w:delText>
          </w:r>
        </w:del>
      </w:ins>
    </w:p>
    <w:p w14:paraId="0D7EADB7" w14:textId="217A4F5F" w:rsidR="00412BBE" w:rsidRPr="0030048C" w:rsidDel="00D5101A" w:rsidRDefault="00412BBE" w:rsidP="00D5101A">
      <w:pPr>
        <w:pStyle w:val="2"/>
        <w:snapToGrid w:val="0"/>
        <w:spacing w:beforeLines="200" w:before="480" w:after="72" w:line="240" w:lineRule="auto"/>
        <w:ind w:left="0"/>
        <w:rPr>
          <w:ins w:id="5923" w:author="黃玉枝" w:date="2025-12-08T21:46:00Z"/>
          <w:del w:id="5924" w:author="李忠福" w:date="2026-02-19T23:57:00Z" w16du:dateUtc="2026-02-19T15:57:00Z"/>
          <w:rFonts w:eastAsia="標楷體"/>
          <w:color w:val="000000" w:themeColor="text1"/>
        </w:rPr>
        <w:pPrChange w:id="5925" w:author="李忠福" w:date="2026-02-19T23:57:00Z" w16du:dateUtc="2026-02-19T15:57:00Z">
          <w:pPr>
            <w:spacing w:after="160" w:line="240" w:lineRule="exact"/>
          </w:pPr>
        </w:pPrChange>
      </w:pPr>
      <w:ins w:id="5926" w:author="黃玉枝" w:date="2025-12-08T21:46:00Z">
        <w:del w:id="5927" w:author="李忠福" w:date="2026-02-19T23:57:00Z" w16du:dateUtc="2026-02-19T15:57:00Z">
          <w:r w:rsidRPr="0030048C" w:rsidDel="00D5101A">
            <w:rPr>
              <w:rFonts w:eastAsia="標楷體"/>
              <w:color w:val="000000" w:themeColor="text1"/>
            </w:rPr>
            <w:delText>大專校院自行或委由校外機構、法人、團體或個人辦理外國學生招生相關事項，不得提供與招生規定、招生簡章或相關規定不一致之資訊。</w:delText>
          </w:r>
        </w:del>
      </w:ins>
    </w:p>
    <w:p w14:paraId="1D3A6FF0" w14:textId="5BEE764C" w:rsidR="00412BBE" w:rsidRPr="0030048C" w:rsidDel="00D5101A" w:rsidRDefault="00412BBE" w:rsidP="00D5101A">
      <w:pPr>
        <w:pStyle w:val="2"/>
        <w:snapToGrid w:val="0"/>
        <w:spacing w:beforeLines="200" w:before="480" w:after="72" w:line="240" w:lineRule="auto"/>
        <w:ind w:left="0"/>
        <w:rPr>
          <w:ins w:id="5928" w:author="黃玉枝" w:date="2025-12-08T21:46:00Z"/>
          <w:del w:id="5929" w:author="李忠福" w:date="2026-02-19T23:57:00Z" w16du:dateUtc="2026-02-19T15:57:00Z"/>
          <w:rFonts w:eastAsia="標楷體"/>
          <w:color w:val="000000" w:themeColor="text1"/>
        </w:rPr>
        <w:pPrChange w:id="5930" w:author="李忠福" w:date="2026-02-19T23:57:00Z" w16du:dateUtc="2026-02-19T15:57:00Z">
          <w:pPr>
            <w:spacing w:after="160" w:line="240" w:lineRule="exact"/>
          </w:pPr>
        </w:pPrChange>
      </w:pPr>
      <w:ins w:id="5931" w:author="黃玉枝" w:date="2025-12-08T21:46:00Z">
        <w:del w:id="593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"https://law.moj.gov.tw/LawClass/LawSingle.aspx?pcode=H0110001&amp;flno=7"</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7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65E51723" w14:textId="524171B7" w:rsidR="00412BBE" w:rsidRPr="0030048C" w:rsidDel="00D5101A" w:rsidRDefault="00412BBE" w:rsidP="00D5101A">
      <w:pPr>
        <w:pStyle w:val="2"/>
        <w:snapToGrid w:val="0"/>
        <w:spacing w:beforeLines="200" w:before="480" w:after="72" w:line="240" w:lineRule="auto"/>
        <w:ind w:left="0"/>
        <w:rPr>
          <w:ins w:id="5933" w:author="黃玉枝" w:date="2025-12-08T21:46:00Z"/>
          <w:del w:id="5934" w:author="李忠福" w:date="2026-02-19T23:57:00Z" w16du:dateUtc="2026-02-19T15:57:00Z"/>
          <w:rFonts w:eastAsia="標楷體"/>
          <w:color w:val="000000" w:themeColor="text1"/>
        </w:rPr>
        <w:pPrChange w:id="5935" w:author="李忠福" w:date="2026-02-19T23:57:00Z" w16du:dateUtc="2026-02-19T15:57:00Z">
          <w:pPr>
            <w:spacing w:after="160" w:line="240" w:lineRule="exact"/>
          </w:pPr>
        </w:pPrChange>
      </w:pPr>
      <w:ins w:id="5936" w:author="黃玉枝" w:date="2025-12-08T21:46:00Z">
        <w:del w:id="5937" w:author="李忠福" w:date="2026-02-19T23:57:00Z" w16du:dateUtc="2026-02-19T15:57:00Z">
          <w:r w:rsidRPr="0030048C" w:rsidDel="00D5101A">
            <w:rPr>
              <w:rFonts w:eastAsia="標楷體"/>
              <w:color w:val="000000" w:themeColor="text1"/>
            </w:rPr>
            <w:delText>申請入學大專校院之外國學生，應於各校院指定期間，檢附下列文件，逕向各該校院申請入學，經審查或甄試合格者，發給入學許可：</w:delText>
          </w:r>
        </w:del>
      </w:ins>
    </w:p>
    <w:p w14:paraId="20B58876" w14:textId="28579DAD" w:rsidR="00412BBE" w:rsidRPr="0030048C" w:rsidDel="00D5101A" w:rsidRDefault="00412BBE" w:rsidP="00D5101A">
      <w:pPr>
        <w:pStyle w:val="2"/>
        <w:snapToGrid w:val="0"/>
        <w:spacing w:beforeLines="200" w:before="480" w:after="72" w:line="240" w:lineRule="auto"/>
        <w:ind w:left="0"/>
        <w:rPr>
          <w:ins w:id="5938" w:author="黃玉枝" w:date="2025-12-08T21:46:00Z"/>
          <w:del w:id="5939" w:author="李忠福" w:date="2026-02-19T23:57:00Z" w16du:dateUtc="2026-02-19T15:57:00Z"/>
          <w:rFonts w:eastAsia="標楷體"/>
          <w:color w:val="000000" w:themeColor="text1"/>
        </w:rPr>
        <w:pPrChange w:id="5940" w:author="李忠福" w:date="2026-02-19T23:57:00Z" w16du:dateUtc="2026-02-19T15:57:00Z">
          <w:pPr>
            <w:spacing w:after="160" w:line="240" w:lineRule="exact"/>
          </w:pPr>
        </w:pPrChange>
      </w:pPr>
      <w:ins w:id="5941" w:author="黃玉枝" w:date="2025-12-08T21:46:00Z">
        <w:del w:id="5942" w:author="李忠福" w:date="2026-02-19T23:57:00Z" w16du:dateUtc="2026-02-19T15:57:00Z">
          <w:r w:rsidRPr="0030048C" w:rsidDel="00D5101A">
            <w:rPr>
              <w:rFonts w:eastAsia="標楷體"/>
              <w:color w:val="000000" w:themeColor="text1"/>
            </w:rPr>
            <w:delText>一、入學申請表。</w:delText>
          </w:r>
        </w:del>
      </w:ins>
    </w:p>
    <w:p w14:paraId="6F40DC2C" w14:textId="386883B4" w:rsidR="00412BBE" w:rsidRPr="0030048C" w:rsidDel="00D5101A" w:rsidRDefault="00412BBE" w:rsidP="00D5101A">
      <w:pPr>
        <w:pStyle w:val="2"/>
        <w:snapToGrid w:val="0"/>
        <w:spacing w:beforeLines="200" w:before="480" w:after="72" w:line="240" w:lineRule="auto"/>
        <w:ind w:left="0"/>
        <w:rPr>
          <w:ins w:id="5943" w:author="黃玉枝" w:date="2025-12-08T21:46:00Z"/>
          <w:del w:id="5944" w:author="李忠福" w:date="2026-02-19T23:57:00Z" w16du:dateUtc="2026-02-19T15:57:00Z"/>
          <w:rFonts w:eastAsia="標楷體"/>
          <w:color w:val="000000" w:themeColor="text1"/>
        </w:rPr>
        <w:pPrChange w:id="5945" w:author="李忠福" w:date="2026-02-19T23:57:00Z" w16du:dateUtc="2026-02-19T15:57:00Z">
          <w:pPr>
            <w:spacing w:after="160" w:line="240" w:lineRule="exact"/>
          </w:pPr>
        </w:pPrChange>
      </w:pPr>
      <w:ins w:id="5946" w:author="黃玉枝" w:date="2025-12-08T21:46:00Z">
        <w:del w:id="5947" w:author="李忠福" w:date="2026-02-19T23:57:00Z" w16du:dateUtc="2026-02-19T15:57:00Z">
          <w:r w:rsidRPr="0030048C" w:rsidDel="00D5101A">
            <w:rPr>
              <w:rFonts w:eastAsia="標楷體"/>
              <w:color w:val="000000" w:themeColor="text1"/>
            </w:rPr>
            <w:delText>二、學歷證明文件：</w:delText>
          </w:r>
        </w:del>
      </w:ins>
    </w:p>
    <w:p w14:paraId="264B84DD" w14:textId="1300FB76" w:rsidR="00412BBE" w:rsidRPr="0030048C" w:rsidDel="00D5101A" w:rsidRDefault="00412BBE" w:rsidP="00D5101A">
      <w:pPr>
        <w:pStyle w:val="2"/>
        <w:snapToGrid w:val="0"/>
        <w:spacing w:beforeLines="200" w:before="480" w:after="72" w:line="240" w:lineRule="auto"/>
        <w:ind w:left="0"/>
        <w:rPr>
          <w:ins w:id="5948" w:author="黃玉枝" w:date="2025-12-08T21:46:00Z"/>
          <w:del w:id="5949" w:author="李忠福" w:date="2026-02-19T23:57:00Z" w16du:dateUtc="2026-02-19T15:57:00Z"/>
          <w:rFonts w:eastAsia="標楷體"/>
          <w:color w:val="000000" w:themeColor="text1"/>
        </w:rPr>
        <w:pPrChange w:id="5950" w:author="李忠福" w:date="2026-02-19T23:57:00Z" w16du:dateUtc="2026-02-19T15:57:00Z">
          <w:pPr>
            <w:spacing w:after="160" w:line="240" w:lineRule="exact"/>
          </w:pPr>
        </w:pPrChange>
      </w:pPr>
      <w:ins w:id="5951" w:author="黃玉枝" w:date="2025-12-08T21:46:00Z">
        <w:del w:id="5952" w:author="李忠福" w:date="2026-02-19T23:57:00Z" w16du:dateUtc="2026-02-19T15:57:00Z">
          <w:r w:rsidRPr="0030048C" w:rsidDel="00D5101A">
            <w:rPr>
              <w:rFonts w:eastAsia="標楷體"/>
              <w:color w:val="000000" w:themeColor="text1"/>
            </w:rPr>
            <w:delText>（一）大陸地區學歷：應依大陸地區學歷採認辦法規定辦理。</w:delText>
          </w:r>
        </w:del>
      </w:ins>
    </w:p>
    <w:p w14:paraId="3A34D5F2" w14:textId="61B54F49" w:rsidR="00412BBE" w:rsidRPr="0030048C" w:rsidDel="00D5101A" w:rsidRDefault="00412BBE" w:rsidP="00D5101A">
      <w:pPr>
        <w:pStyle w:val="2"/>
        <w:snapToGrid w:val="0"/>
        <w:spacing w:beforeLines="200" w:before="480" w:after="72" w:line="240" w:lineRule="auto"/>
        <w:ind w:left="0"/>
        <w:rPr>
          <w:ins w:id="5953" w:author="黃玉枝" w:date="2025-12-08T21:46:00Z"/>
          <w:del w:id="5954" w:author="李忠福" w:date="2026-02-19T23:57:00Z" w16du:dateUtc="2026-02-19T15:57:00Z"/>
          <w:rFonts w:eastAsia="標楷體"/>
          <w:color w:val="000000" w:themeColor="text1"/>
        </w:rPr>
        <w:pPrChange w:id="5955" w:author="李忠福" w:date="2026-02-19T23:57:00Z" w16du:dateUtc="2026-02-19T15:57:00Z">
          <w:pPr>
            <w:spacing w:after="160" w:line="240" w:lineRule="exact"/>
          </w:pPr>
        </w:pPrChange>
      </w:pPr>
      <w:ins w:id="5956" w:author="黃玉枝" w:date="2025-12-08T21:46:00Z">
        <w:del w:id="5957" w:author="李忠福" w:date="2026-02-19T23:57:00Z" w16du:dateUtc="2026-02-19T15:57:00Z">
          <w:r w:rsidRPr="0030048C" w:rsidDel="00D5101A">
            <w:rPr>
              <w:rFonts w:eastAsia="標楷體"/>
              <w:color w:val="000000" w:themeColor="text1"/>
            </w:rPr>
            <w:delText>（二）香港或澳門學歷：應依香港澳門學歷檢覈及採認辦法規定辦理。</w:delText>
          </w:r>
        </w:del>
      </w:ins>
    </w:p>
    <w:p w14:paraId="18007F94" w14:textId="016E414F" w:rsidR="00412BBE" w:rsidRPr="0030048C" w:rsidDel="00D5101A" w:rsidRDefault="00412BBE" w:rsidP="00D5101A">
      <w:pPr>
        <w:pStyle w:val="2"/>
        <w:snapToGrid w:val="0"/>
        <w:spacing w:beforeLines="200" w:before="480" w:after="72" w:line="240" w:lineRule="auto"/>
        <w:ind w:left="0"/>
        <w:rPr>
          <w:ins w:id="5958" w:author="黃玉枝" w:date="2025-12-08T21:46:00Z"/>
          <w:del w:id="5959" w:author="李忠福" w:date="2026-02-19T23:57:00Z" w16du:dateUtc="2026-02-19T15:57:00Z"/>
          <w:rFonts w:eastAsia="標楷體"/>
          <w:color w:val="000000" w:themeColor="text1"/>
        </w:rPr>
        <w:pPrChange w:id="5960" w:author="李忠福" w:date="2026-02-19T23:57:00Z" w16du:dateUtc="2026-02-19T15:57:00Z">
          <w:pPr>
            <w:spacing w:after="160" w:line="240" w:lineRule="exact"/>
          </w:pPr>
        </w:pPrChange>
      </w:pPr>
      <w:ins w:id="5961" w:author="黃玉枝" w:date="2025-12-08T21:46:00Z">
        <w:del w:id="5962" w:author="李忠福" w:date="2026-02-19T23:57:00Z" w16du:dateUtc="2026-02-19T15:57:00Z">
          <w:r w:rsidRPr="0030048C" w:rsidDel="00D5101A">
            <w:rPr>
              <w:rFonts w:eastAsia="標楷體"/>
              <w:color w:val="000000" w:themeColor="text1"/>
            </w:rPr>
            <w:delText>（三）其他地區學歷：</w:delText>
          </w:r>
        </w:del>
      </w:ins>
    </w:p>
    <w:p w14:paraId="662B225C" w14:textId="2E8C04AF" w:rsidR="00412BBE" w:rsidRPr="0030048C" w:rsidDel="00D5101A" w:rsidRDefault="00412BBE" w:rsidP="00D5101A">
      <w:pPr>
        <w:pStyle w:val="2"/>
        <w:snapToGrid w:val="0"/>
        <w:spacing w:beforeLines="200" w:before="480" w:after="72" w:line="240" w:lineRule="auto"/>
        <w:ind w:left="0"/>
        <w:rPr>
          <w:ins w:id="5963" w:author="黃玉枝" w:date="2025-12-08T21:46:00Z"/>
          <w:del w:id="5964" w:author="李忠福" w:date="2026-02-19T23:57:00Z" w16du:dateUtc="2026-02-19T15:57:00Z"/>
          <w:rFonts w:eastAsia="標楷體"/>
          <w:color w:val="000000" w:themeColor="text1"/>
        </w:rPr>
        <w:pPrChange w:id="5965" w:author="李忠福" w:date="2026-02-19T23:57:00Z" w16du:dateUtc="2026-02-19T15:57:00Z">
          <w:pPr>
            <w:spacing w:after="160" w:line="240" w:lineRule="exact"/>
          </w:pPr>
        </w:pPrChange>
      </w:pPr>
      <w:ins w:id="5966" w:author="黃玉枝" w:date="2025-12-08T21:46:00Z">
        <w:del w:id="5967" w:author="李忠福" w:date="2026-02-19T23:57:00Z" w16du:dateUtc="2026-02-19T15:57:00Z">
          <w:r w:rsidRPr="0030048C" w:rsidDel="00D5101A">
            <w:rPr>
              <w:rFonts w:eastAsia="標楷體"/>
              <w:color w:val="000000" w:themeColor="text1"/>
            </w:rPr>
            <w:delText>1.</w:delText>
          </w:r>
          <w:r w:rsidRPr="0030048C" w:rsidDel="00D5101A">
            <w:rPr>
              <w:rFonts w:eastAsia="標楷體"/>
              <w:color w:val="000000" w:themeColor="text1"/>
            </w:rPr>
            <w:delText>海外臺灣學校及大陸地區臺商學校之學歷同我國同級學校學歷。</w:delText>
          </w:r>
        </w:del>
      </w:ins>
    </w:p>
    <w:p w14:paraId="1FD21C35" w14:textId="17B21DB3" w:rsidR="00412BBE" w:rsidRPr="0030048C" w:rsidDel="00D5101A" w:rsidRDefault="00412BBE" w:rsidP="00D5101A">
      <w:pPr>
        <w:pStyle w:val="2"/>
        <w:snapToGrid w:val="0"/>
        <w:spacing w:beforeLines="200" w:before="480" w:after="72" w:line="240" w:lineRule="auto"/>
        <w:ind w:left="0"/>
        <w:rPr>
          <w:ins w:id="5968" w:author="黃玉枝" w:date="2025-12-08T21:46:00Z"/>
          <w:del w:id="5969" w:author="李忠福" w:date="2026-02-19T23:57:00Z" w16du:dateUtc="2026-02-19T15:57:00Z"/>
          <w:rFonts w:eastAsia="標楷體"/>
          <w:color w:val="000000" w:themeColor="text1"/>
        </w:rPr>
        <w:pPrChange w:id="5970" w:author="李忠福" w:date="2026-02-19T23:57:00Z" w16du:dateUtc="2026-02-19T15:57:00Z">
          <w:pPr>
            <w:spacing w:after="160" w:line="240" w:lineRule="exact"/>
          </w:pPr>
        </w:pPrChange>
      </w:pPr>
      <w:ins w:id="5971" w:author="黃玉枝" w:date="2025-12-08T21:46:00Z">
        <w:del w:id="5972" w:author="李忠福" w:date="2026-02-19T23:57:00Z" w16du:dateUtc="2026-02-19T15:57:00Z">
          <w:r w:rsidRPr="0030048C" w:rsidDel="00D5101A">
            <w:rPr>
              <w:rFonts w:eastAsia="標楷體"/>
              <w:color w:val="000000" w:themeColor="text1"/>
            </w:rPr>
            <w:delText>2.</w:delText>
          </w:r>
          <w:r w:rsidRPr="0030048C" w:rsidDel="00D5101A">
            <w:rPr>
              <w:rFonts w:eastAsia="標楷體"/>
              <w:color w:val="000000" w:themeColor="text1"/>
            </w:rPr>
            <w:delText>前二目以外之國外地區學歷，應依大學辦理國外學歷採認辦法規定辦理。但設校或分校於大陸地區之外國學校學歷，應經大陸地區公證處公證，並經行政院設立或指定之機構或委託之民間團體驗證。</w:delText>
          </w:r>
        </w:del>
      </w:ins>
    </w:p>
    <w:p w14:paraId="5A90EF99" w14:textId="151188FC" w:rsidR="00412BBE" w:rsidRPr="0030048C" w:rsidDel="00D5101A" w:rsidRDefault="00412BBE" w:rsidP="00D5101A">
      <w:pPr>
        <w:pStyle w:val="2"/>
        <w:snapToGrid w:val="0"/>
        <w:spacing w:beforeLines="200" w:before="480" w:after="72" w:line="240" w:lineRule="auto"/>
        <w:ind w:left="0"/>
        <w:rPr>
          <w:ins w:id="5973" w:author="黃玉枝" w:date="2025-12-08T21:46:00Z"/>
          <w:del w:id="5974" w:author="李忠福" w:date="2026-02-19T23:57:00Z" w16du:dateUtc="2026-02-19T15:57:00Z"/>
          <w:rFonts w:eastAsia="標楷體"/>
          <w:color w:val="000000" w:themeColor="text1"/>
        </w:rPr>
        <w:pPrChange w:id="5975" w:author="李忠福" w:date="2026-02-19T23:57:00Z" w16du:dateUtc="2026-02-19T15:57:00Z">
          <w:pPr>
            <w:spacing w:after="160" w:line="240" w:lineRule="exact"/>
          </w:pPr>
        </w:pPrChange>
      </w:pPr>
      <w:ins w:id="5976" w:author="黃玉枝" w:date="2025-12-08T21:46:00Z">
        <w:del w:id="5977" w:author="李忠福" w:date="2026-02-19T23:57:00Z" w16du:dateUtc="2026-02-19T15:57:00Z">
          <w:r w:rsidRPr="0030048C" w:rsidDel="00D5101A">
            <w:rPr>
              <w:rFonts w:eastAsia="標楷體"/>
              <w:color w:val="000000" w:themeColor="text1"/>
            </w:rPr>
            <w:delText>三、足夠在臺就學之財力證明，或政府、大專校院或民間機構提供全額獎助學金之證明。</w:delText>
          </w:r>
        </w:del>
      </w:ins>
    </w:p>
    <w:p w14:paraId="0544B254" w14:textId="6F976B12" w:rsidR="00412BBE" w:rsidRPr="0030048C" w:rsidDel="00D5101A" w:rsidRDefault="00412BBE" w:rsidP="00D5101A">
      <w:pPr>
        <w:pStyle w:val="2"/>
        <w:snapToGrid w:val="0"/>
        <w:spacing w:beforeLines="200" w:before="480" w:after="72" w:line="240" w:lineRule="auto"/>
        <w:ind w:left="0"/>
        <w:rPr>
          <w:ins w:id="5978" w:author="黃玉枝" w:date="2025-12-08T21:46:00Z"/>
          <w:del w:id="5979" w:author="李忠福" w:date="2026-02-19T23:57:00Z" w16du:dateUtc="2026-02-19T15:57:00Z"/>
          <w:rFonts w:eastAsia="標楷體"/>
          <w:color w:val="000000" w:themeColor="text1"/>
        </w:rPr>
        <w:pPrChange w:id="5980" w:author="李忠福" w:date="2026-02-19T23:57:00Z" w16du:dateUtc="2026-02-19T15:57:00Z">
          <w:pPr>
            <w:spacing w:after="160" w:line="240" w:lineRule="exact"/>
          </w:pPr>
        </w:pPrChange>
      </w:pPr>
      <w:ins w:id="5981" w:author="黃玉枝" w:date="2025-12-08T21:46:00Z">
        <w:del w:id="5982" w:author="李忠福" w:date="2026-02-19T23:57:00Z" w16du:dateUtc="2026-02-19T15:57:00Z">
          <w:r w:rsidRPr="0030048C" w:rsidDel="00D5101A">
            <w:rPr>
              <w:rFonts w:eastAsia="標楷體"/>
              <w:color w:val="000000" w:themeColor="text1"/>
            </w:rPr>
            <w:delText>四、申請學校所規定之其他文件。</w:delText>
          </w:r>
        </w:del>
      </w:ins>
    </w:p>
    <w:p w14:paraId="3779E9A7" w14:textId="007E7F89" w:rsidR="00412BBE" w:rsidRPr="0030048C" w:rsidDel="00D5101A" w:rsidRDefault="00412BBE" w:rsidP="00D5101A">
      <w:pPr>
        <w:pStyle w:val="2"/>
        <w:snapToGrid w:val="0"/>
        <w:spacing w:beforeLines="200" w:before="480" w:after="72" w:line="240" w:lineRule="auto"/>
        <w:ind w:left="0"/>
        <w:rPr>
          <w:ins w:id="5983" w:author="黃玉枝" w:date="2025-12-08T21:46:00Z"/>
          <w:del w:id="5984" w:author="李忠福" w:date="2026-02-19T23:57:00Z" w16du:dateUtc="2026-02-19T15:57:00Z"/>
          <w:rFonts w:eastAsia="標楷體"/>
          <w:color w:val="000000" w:themeColor="text1"/>
        </w:rPr>
        <w:pPrChange w:id="5985" w:author="李忠福" w:date="2026-02-19T23:57:00Z" w16du:dateUtc="2026-02-19T15:57:00Z">
          <w:pPr>
            <w:spacing w:after="160" w:line="240" w:lineRule="exact"/>
          </w:pPr>
        </w:pPrChange>
      </w:pPr>
      <w:ins w:id="5986" w:author="黃玉枝" w:date="2025-12-08T21:46:00Z">
        <w:del w:id="5987" w:author="李忠福" w:date="2026-02-19T23:57:00Z" w16du:dateUtc="2026-02-19T15:57:00Z">
          <w:r w:rsidRPr="0030048C" w:rsidDel="00D5101A">
            <w:rPr>
              <w:rFonts w:eastAsia="標楷體"/>
              <w:color w:val="000000" w:themeColor="text1"/>
            </w:rPr>
            <w:delText>各校審核外國學生之入學申請時，對前項第二款至第四款未經我國駐外機構、行政院設立或指定之機構或委託之民間團體驗證之文件認定有疑義時，得要求經驗證；其業經驗證者，得請求協助查證。</w:delText>
          </w:r>
        </w:del>
      </w:ins>
    </w:p>
    <w:p w14:paraId="5B057ACA" w14:textId="6AC92209" w:rsidR="00412BBE" w:rsidRPr="0030048C" w:rsidDel="00D5101A" w:rsidRDefault="00412BBE" w:rsidP="00D5101A">
      <w:pPr>
        <w:pStyle w:val="2"/>
        <w:snapToGrid w:val="0"/>
        <w:spacing w:beforeLines="200" w:before="480" w:after="72" w:line="240" w:lineRule="auto"/>
        <w:ind w:left="0"/>
        <w:rPr>
          <w:ins w:id="5988" w:author="黃玉枝" w:date="2025-12-08T21:46:00Z"/>
          <w:del w:id="5989" w:author="李忠福" w:date="2026-02-19T23:57:00Z" w16du:dateUtc="2026-02-19T15:57:00Z"/>
          <w:rFonts w:eastAsia="標楷體"/>
          <w:color w:val="000000" w:themeColor="text1"/>
        </w:rPr>
        <w:pPrChange w:id="5990" w:author="李忠福" w:date="2026-02-19T23:57:00Z" w16du:dateUtc="2026-02-19T15:57:00Z">
          <w:pPr>
            <w:spacing w:after="160" w:line="240" w:lineRule="exact"/>
          </w:pPr>
        </w:pPrChange>
      </w:pPr>
      <w:ins w:id="5991" w:author="黃玉枝" w:date="2025-12-08T21:46:00Z">
        <w:del w:id="5992" w:author="李忠福" w:date="2026-02-19T23:57:00Z" w16du:dateUtc="2026-02-19T15:57:00Z">
          <w:r w:rsidRPr="0030048C" w:rsidDel="00D5101A">
            <w:rPr>
              <w:rFonts w:eastAsia="標楷體"/>
              <w:color w:val="000000" w:themeColor="text1"/>
            </w:rPr>
            <w:delText>第一項入學許可應載明外國學生之姓名、就讀學程名稱、學位別、授課語言、入學之學年、學期開始日期、學雜費收退費基準、獎助學金及其他應告知外國學生之相關資訊之中文及英文版本，確認外國學生瞭解來臺就學相關權利義務，並得提供外國學生母國語言版本。</w:delText>
          </w:r>
        </w:del>
      </w:ins>
    </w:p>
    <w:p w14:paraId="6D643394" w14:textId="7166E1E5" w:rsidR="00412BBE" w:rsidRPr="0030048C" w:rsidDel="00D5101A" w:rsidRDefault="00412BBE" w:rsidP="00D5101A">
      <w:pPr>
        <w:pStyle w:val="2"/>
        <w:snapToGrid w:val="0"/>
        <w:spacing w:beforeLines="200" w:before="480" w:after="72" w:line="240" w:lineRule="auto"/>
        <w:ind w:left="0"/>
        <w:rPr>
          <w:ins w:id="5993" w:author="黃玉枝" w:date="2025-12-08T21:46:00Z"/>
          <w:del w:id="5994" w:author="李忠福" w:date="2026-02-19T23:57:00Z" w16du:dateUtc="2026-02-19T15:57:00Z"/>
          <w:rFonts w:eastAsia="標楷體"/>
          <w:color w:val="000000" w:themeColor="text1"/>
        </w:rPr>
        <w:pPrChange w:id="5995" w:author="李忠福" w:date="2026-02-19T23:57:00Z" w16du:dateUtc="2026-02-19T15:57:00Z">
          <w:pPr>
            <w:spacing w:after="160" w:line="240" w:lineRule="exact"/>
          </w:pPr>
        </w:pPrChange>
      </w:pPr>
      <w:ins w:id="5996" w:author="黃玉枝" w:date="2025-12-08T21:46:00Z">
        <w:del w:id="599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"https://law.moj.gov.tw/LawClass/LawSingle.aspx?pcode=H0110001&amp;flno=7-1"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7-1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81B9A4B" w14:textId="5A7315B0" w:rsidR="00412BBE" w:rsidRPr="0030048C" w:rsidDel="00D5101A" w:rsidRDefault="00412BBE" w:rsidP="00D5101A">
      <w:pPr>
        <w:pStyle w:val="2"/>
        <w:snapToGrid w:val="0"/>
        <w:spacing w:beforeLines="200" w:before="480" w:after="72" w:line="240" w:lineRule="auto"/>
        <w:ind w:left="0"/>
        <w:rPr>
          <w:ins w:id="5998" w:author="黃玉枝" w:date="2025-12-08T21:46:00Z"/>
          <w:del w:id="5999" w:author="李忠福" w:date="2026-02-19T23:57:00Z" w16du:dateUtc="2026-02-19T15:57:00Z"/>
          <w:rFonts w:eastAsia="標楷體"/>
          <w:color w:val="000000" w:themeColor="text1"/>
        </w:rPr>
        <w:pPrChange w:id="6000" w:author="李忠福" w:date="2026-02-19T23:57:00Z" w16du:dateUtc="2026-02-19T15:57:00Z">
          <w:pPr>
            <w:spacing w:after="160" w:line="240" w:lineRule="exact"/>
          </w:pPr>
        </w:pPrChange>
      </w:pPr>
      <w:ins w:id="6001" w:author="黃玉枝" w:date="2025-12-08T21:46:00Z">
        <w:del w:id="6002" w:author="李忠福" w:date="2026-02-19T23:57:00Z" w16du:dateUtc="2026-02-19T15:57:00Z">
          <w:r w:rsidRPr="0030048C" w:rsidDel="00D5101A">
            <w:rPr>
              <w:rFonts w:eastAsia="標楷體"/>
              <w:color w:val="000000" w:themeColor="text1"/>
            </w:rPr>
            <w:delText>外國學生所繳入學證明文件有偽造、假借、塗改等情事，應撤銷錄取資格；已註冊入學者，撤銷其學籍，且不發給任何相關學業證明；如畢業後始發現者，應由學校撤銷其畢業資格並註銷其學位證書。</w:delText>
          </w:r>
        </w:del>
      </w:ins>
    </w:p>
    <w:p w14:paraId="15FB0DE2" w14:textId="39376F93" w:rsidR="00412BBE" w:rsidRPr="0030048C" w:rsidDel="00D5101A" w:rsidRDefault="00412BBE" w:rsidP="00D5101A">
      <w:pPr>
        <w:pStyle w:val="2"/>
        <w:snapToGrid w:val="0"/>
        <w:spacing w:beforeLines="200" w:before="480" w:after="72" w:line="240" w:lineRule="auto"/>
        <w:ind w:left="0"/>
        <w:rPr>
          <w:ins w:id="6003" w:author="黃玉枝" w:date="2025-12-08T21:46:00Z"/>
          <w:del w:id="6004" w:author="李忠福" w:date="2026-02-19T23:57:00Z" w16du:dateUtc="2026-02-19T15:57:00Z"/>
          <w:rFonts w:eastAsia="標楷體"/>
          <w:color w:val="000000" w:themeColor="text1"/>
        </w:rPr>
        <w:pPrChange w:id="6005" w:author="李忠福" w:date="2026-02-19T23:57:00Z" w16du:dateUtc="2026-02-19T15:57:00Z">
          <w:pPr>
            <w:spacing w:after="160" w:line="240" w:lineRule="exact"/>
          </w:pPr>
        </w:pPrChange>
      </w:pPr>
      <w:ins w:id="6006" w:author="黃玉枝" w:date="2025-12-08T21:46:00Z">
        <w:del w:id="600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"https://law.moj.gov.tw/LawClass/LawSingle.aspx?pcode=H0110001&amp;flno=8"</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8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5B505A63" w14:textId="4E170667" w:rsidR="00412BBE" w:rsidRPr="0030048C" w:rsidDel="00D5101A" w:rsidRDefault="00412BBE" w:rsidP="00D5101A">
      <w:pPr>
        <w:pStyle w:val="2"/>
        <w:snapToGrid w:val="0"/>
        <w:spacing w:beforeLines="200" w:before="480" w:after="72" w:line="240" w:lineRule="auto"/>
        <w:ind w:left="0"/>
        <w:rPr>
          <w:ins w:id="6008" w:author="黃玉枝" w:date="2025-12-08T21:46:00Z"/>
          <w:del w:id="6009" w:author="李忠福" w:date="2026-02-19T23:57:00Z" w16du:dateUtc="2026-02-19T15:57:00Z"/>
          <w:rFonts w:eastAsia="標楷體"/>
          <w:color w:val="000000" w:themeColor="text1"/>
        </w:rPr>
        <w:pPrChange w:id="6010" w:author="李忠福" w:date="2026-02-19T23:57:00Z" w16du:dateUtc="2026-02-19T15:57:00Z">
          <w:pPr>
            <w:spacing w:after="160" w:line="240" w:lineRule="exact"/>
          </w:pPr>
        </w:pPrChange>
      </w:pPr>
      <w:ins w:id="6011" w:author="黃玉枝" w:date="2025-12-08T21:46:00Z">
        <w:del w:id="6012" w:author="李忠福" w:date="2026-02-19T23:57:00Z" w16du:dateUtc="2026-02-19T15:57:00Z">
          <w:r w:rsidRPr="0030048C" w:rsidDel="00D5101A">
            <w:rPr>
              <w:rFonts w:eastAsia="標楷體"/>
              <w:color w:val="000000" w:themeColor="text1"/>
            </w:rPr>
            <w:delText>外國學生已在臺完成學士以上學位，繼續申請入學碩士以上學程者，得檢具我國各校院畢業證書及歷年成績證明文件，依第七條規定申請入學，免檢附第七條第一項第二款規定之境外學歷證明文件。</w:delText>
          </w:r>
        </w:del>
      </w:ins>
    </w:p>
    <w:p w14:paraId="34A86627" w14:textId="7189A713" w:rsidR="00412BBE" w:rsidRPr="0030048C" w:rsidDel="00D5101A" w:rsidRDefault="00412BBE" w:rsidP="00D5101A">
      <w:pPr>
        <w:pStyle w:val="2"/>
        <w:snapToGrid w:val="0"/>
        <w:spacing w:beforeLines="200" w:before="480" w:after="72" w:line="240" w:lineRule="auto"/>
        <w:ind w:left="0"/>
        <w:rPr>
          <w:ins w:id="6013" w:author="黃玉枝" w:date="2025-12-08T21:46:00Z"/>
          <w:del w:id="6014" w:author="李忠福" w:date="2026-02-19T23:57:00Z" w16du:dateUtc="2026-02-19T15:57:00Z"/>
          <w:rFonts w:eastAsia="標楷體"/>
          <w:color w:val="000000" w:themeColor="text1"/>
        </w:rPr>
        <w:pPrChange w:id="6015" w:author="李忠福" w:date="2026-02-19T23:57:00Z" w16du:dateUtc="2026-02-19T15:57:00Z">
          <w:pPr>
            <w:spacing w:after="160" w:line="240" w:lineRule="exact"/>
          </w:pPr>
        </w:pPrChange>
      </w:pPr>
      <w:ins w:id="6016" w:author="黃玉枝" w:date="2025-12-08T21:46:00Z">
        <w:del w:id="6017" w:author="李忠福" w:date="2026-02-19T23:57:00Z" w16du:dateUtc="2026-02-19T15:57:00Z">
          <w:r w:rsidRPr="0030048C" w:rsidDel="00D5101A">
            <w:rPr>
              <w:rFonts w:eastAsia="標楷體"/>
              <w:color w:val="000000" w:themeColor="text1"/>
            </w:rPr>
            <w:delText>符合第二條第一項規定之外國學生，在我國完成副學士以下學程者，得持該學歷證明文件及歷年成績證明文件，依第七條、第十八條、第二十條規定申請入學學士班以下學程，免檢附第七條第一項第二款、第十八條第一項第二款及第二十條第一項第三款規定之境外學歷證明文件。</w:delText>
          </w:r>
        </w:del>
      </w:ins>
    </w:p>
    <w:p w14:paraId="3B63A602" w14:textId="5C444248" w:rsidR="00412BBE" w:rsidRPr="0030048C" w:rsidDel="00D5101A" w:rsidRDefault="00412BBE" w:rsidP="00D5101A">
      <w:pPr>
        <w:pStyle w:val="2"/>
        <w:snapToGrid w:val="0"/>
        <w:spacing w:beforeLines="200" w:before="480" w:after="72" w:line="240" w:lineRule="auto"/>
        <w:ind w:left="0"/>
        <w:rPr>
          <w:ins w:id="6018" w:author="黃玉枝" w:date="2025-12-08T21:46:00Z"/>
          <w:del w:id="6019" w:author="李忠福" w:date="2026-02-19T23:57:00Z" w16du:dateUtc="2026-02-19T15:57:00Z"/>
          <w:rFonts w:eastAsia="標楷體"/>
          <w:color w:val="000000" w:themeColor="text1"/>
        </w:rPr>
        <w:pPrChange w:id="6020" w:author="李忠福" w:date="2026-02-19T23:57:00Z" w16du:dateUtc="2026-02-19T15:57:00Z">
          <w:pPr>
            <w:spacing w:after="160" w:line="240" w:lineRule="exact"/>
          </w:pPr>
        </w:pPrChange>
      </w:pPr>
      <w:ins w:id="6021" w:author="黃玉枝" w:date="2025-12-08T21:46:00Z">
        <w:del w:id="602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"https://law.moj.gov.tw/LawClass/LawSingle.aspx?pcode=H0110001&amp;flno=9"</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9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78E46B45" w14:textId="0DF8DB83" w:rsidR="00412BBE" w:rsidRPr="0030048C" w:rsidDel="00D5101A" w:rsidRDefault="00412BBE" w:rsidP="00D5101A">
      <w:pPr>
        <w:pStyle w:val="2"/>
        <w:snapToGrid w:val="0"/>
        <w:spacing w:beforeLines="200" w:before="480" w:after="72" w:line="240" w:lineRule="auto"/>
        <w:ind w:left="0"/>
        <w:rPr>
          <w:ins w:id="6023" w:author="黃玉枝" w:date="2025-12-08T21:46:00Z"/>
          <w:del w:id="6024" w:author="李忠福" w:date="2026-02-19T23:57:00Z" w16du:dateUtc="2026-02-19T15:57:00Z"/>
          <w:rFonts w:eastAsia="標楷體"/>
          <w:color w:val="000000" w:themeColor="text1"/>
        </w:rPr>
        <w:pPrChange w:id="6025" w:author="李忠福" w:date="2026-02-19T23:57:00Z" w16du:dateUtc="2026-02-19T15:57:00Z">
          <w:pPr>
            <w:spacing w:after="160" w:line="240" w:lineRule="exact"/>
          </w:pPr>
        </w:pPrChange>
      </w:pPr>
      <w:ins w:id="6026" w:author="黃玉枝" w:date="2025-12-08T21:46:00Z">
        <w:del w:id="6027" w:author="李忠福" w:date="2026-02-19T23:57:00Z" w16du:dateUtc="2026-02-19T15:57:00Z">
          <w:r w:rsidRPr="0030048C" w:rsidDel="00D5101A">
            <w:rPr>
              <w:rFonts w:eastAsia="標楷體"/>
              <w:color w:val="000000" w:themeColor="text1"/>
            </w:rPr>
            <w:delText>招收外國學生之大專校院，應即時於本部指定之外國學生資料管理資訊系統，登錄外國學生錄取、入學、轉學、休學、退學或變更、喪失學生身分、離境等情事。</w:delText>
          </w:r>
        </w:del>
      </w:ins>
    </w:p>
    <w:p w14:paraId="6DF44062" w14:textId="4FC9182F" w:rsidR="00412BBE" w:rsidRPr="0030048C" w:rsidDel="00D5101A" w:rsidRDefault="00412BBE" w:rsidP="00D5101A">
      <w:pPr>
        <w:pStyle w:val="2"/>
        <w:snapToGrid w:val="0"/>
        <w:spacing w:beforeLines="200" w:before="480" w:after="72" w:line="240" w:lineRule="auto"/>
        <w:ind w:left="0"/>
        <w:rPr>
          <w:ins w:id="6028" w:author="黃玉枝" w:date="2025-12-08T21:46:00Z"/>
          <w:del w:id="6029" w:author="李忠福" w:date="2026-02-19T23:57:00Z" w16du:dateUtc="2026-02-19T15:57:00Z"/>
          <w:rFonts w:eastAsia="標楷體"/>
          <w:color w:val="000000" w:themeColor="text1"/>
        </w:rPr>
        <w:pPrChange w:id="6030" w:author="李忠福" w:date="2026-02-19T23:57:00Z" w16du:dateUtc="2026-02-19T15:57:00Z">
          <w:pPr>
            <w:spacing w:after="160" w:line="240" w:lineRule="exact"/>
          </w:pPr>
        </w:pPrChange>
      </w:pPr>
      <w:ins w:id="6031" w:author="黃玉枝" w:date="2025-12-08T21:46:00Z">
        <w:del w:id="603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"https://law.moj.gov.tw/LawClass/LawSingle.aspx?pcode=H0110001&amp;flno=10"</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10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4E56D56E" w14:textId="698FC6A9" w:rsidR="00412BBE" w:rsidRPr="0030048C" w:rsidDel="00D5101A" w:rsidRDefault="00412BBE" w:rsidP="00D5101A">
      <w:pPr>
        <w:pStyle w:val="2"/>
        <w:snapToGrid w:val="0"/>
        <w:spacing w:beforeLines="200" w:before="480" w:after="72" w:line="240" w:lineRule="auto"/>
        <w:ind w:left="0"/>
        <w:rPr>
          <w:ins w:id="6033" w:author="黃玉枝" w:date="2025-12-08T21:46:00Z"/>
          <w:del w:id="6034" w:author="李忠福" w:date="2026-02-19T23:57:00Z" w16du:dateUtc="2026-02-19T15:57:00Z"/>
          <w:rFonts w:eastAsia="標楷體"/>
          <w:color w:val="000000" w:themeColor="text1"/>
        </w:rPr>
        <w:pPrChange w:id="6035" w:author="李忠福" w:date="2026-02-19T23:57:00Z" w16du:dateUtc="2026-02-19T15:57:00Z">
          <w:pPr>
            <w:spacing w:after="160" w:line="240" w:lineRule="exact"/>
          </w:pPr>
        </w:pPrChange>
      </w:pPr>
      <w:ins w:id="6036" w:author="黃玉枝" w:date="2025-12-08T21:46:00Z">
        <w:del w:id="6037" w:author="李忠福" w:date="2026-02-19T23:57:00Z" w16du:dateUtc="2026-02-19T15:57:00Z">
          <w:r w:rsidRPr="0030048C" w:rsidDel="00D5101A">
            <w:rPr>
              <w:rFonts w:eastAsia="標楷體"/>
              <w:color w:val="000000" w:themeColor="text1"/>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ins>
    </w:p>
    <w:p w14:paraId="7446B11A" w14:textId="1CCE5332" w:rsidR="00412BBE" w:rsidRPr="0030048C" w:rsidDel="00D5101A" w:rsidRDefault="00412BBE" w:rsidP="00D5101A">
      <w:pPr>
        <w:pStyle w:val="2"/>
        <w:snapToGrid w:val="0"/>
        <w:spacing w:beforeLines="200" w:before="480" w:after="72" w:line="240" w:lineRule="auto"/>
        <w:ind w:left="0"/>
        <w:rPr>
          <w:ins w:id="6038" w:author="黃玉枝" w:date="2025-12-08T21:46:00Z"/>
          <w:del w:id="6039" w:author="李忠福" w:date="2026-02-19T23:57:00Z" w16du:dateUtc="2026-02-19T15:57:00Z"/>
          <w:rFonts w:eastAsia="標楷體"/>
          <w:color w:val="000000" w:themeColor="text1"/>
        </w:rPr>
        <w:pPrChange w:id="6040" w:author="李忠福" w:date="2026-02-19T23:57:00Z" w16du:dateUtc="2026-02-19T15:57:00Z">
          <w:pPr>
            <w:spacing w:after="160" w:line="240" w:lineRule="exact"/>
          </w:pPr>
        </w:pPrChange>
      </w:pPr>
      <w:ins w:id="6041" w:author="黃玉枝" w:date="2025-12-08T21:46:00Z">
        <w:del w:id="604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570531F9" w14:textId="52A7D37A" w:rsidR="00412BBE" w:rsidRPr="0030048C" w:rsidDel="00D5101A" w:rsidRDefault="00412BBE" w:rsidP="00D5101A">
      <w:pPr>
        <w:pStyle w:val="2"/>
        <w:snapToGrid w:val="0"/>
        <w:spacing w:beforeLines="200" w:before="480" w:after="72" w:line="240" w:lineRule="auto"/>
        <w:ind w:left="0"/>
        <w:rPr>
          <w:ins w:id="6043" w:author="黃玉枝" w:date="2025-12-08T21:46:00Z"/>
          <w:del w:id="6044" w:author="李忠福" w:date="2026-02-19T23:57:00Z" w16du:dateUtc="2026-02-19T15:57:00Z"/>
          <w:rFonts w:eastAsia="標楷體"/>
          <w:color w:val="000000" w:themeColor="text1"/>
        </w:rPr>
        <w:pPrChange w:id="6045" w:author="李忠福" w:date="2026-02-19T23:57:00Z" w16du:dateUtc="2026-02-19T15:57:00Z">
          <w:pPr>
            <w:spacing w:after="160" w:line="240" w:lineRule="exact"/>
          </w:pPr>
        </w:pPrChange>
      </w:pPr>
      <w:ins w:id="6046" w:author="黃玉枝" w:date="2025-12-08T21:46:00Z">
        <w:del w:id="6047" w:author="李忠福" w:date="2026-02-19T23:57:00Z" w16du:dateUtc="2026-02-19T15:57:00Z">
          <w:r w:rsidRPr="0030048C" w:rsidDel="00D5101A">
            <w:rPr>
              <w:rFonts w:eastAsia="標楷體"/>
              <w:color w:val="000000" w:themeColor="text1"/>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機關另有規定者，不在此限。</w:delText>
          </w:r>
        </w:del>
      </w:ins>
    </w:p>
    <w:p w14:paraId="7D5AFD49" w14:textId="18FE9F17" w:rsidR="00412BBE" w:rsidRPr="0030048C" w:rsidDel="00D5101A" w:rsidRDefault="00412BBE" w:rsidP="00D5101A">
      <w:pPr>
        <w:pStyle w:val="2"/>
        <w:snapToGrid w:val="0"/>
        <w:spacing w:beforeLines="200" w:before="480" w:after="72" w:line="240" w:lineRule="auto"/>
        <w:ind w:left="0"/>
        <w:rPr>
          <w:ins w:id="6048" w:author="黃玉枝" w:date="2025-12-08T21:46:00Z"/>
          <w:del w:id="6049" w:author="李忠福" w:date="2026-02-19T23:57:00Z" w16du:dateUtc="2026-02-19T15:57:00Z"/>
          <w:rFonts w:eastAsia="標楷體"/>
          <w:color w:val="000000" w:themeColor="text1"/>
        </w:rPr>
        <w:pPrChange w:id="6050" w:author="李忠福" w:date="2026-02-19T23:57:00Z" w16du:dateUtc="2026-02-19T15:57:00Z">
          <w:pPr>
            <w:spacing w:after="160" w:line="240" w:lineRule="exact"/>
          </w:pPr>
        </w:pPrChange>
      </w:pPr>
      <w:ins w:id="6051" w:author="黃玉枝" w:date="2025-12-08T21:46:00Z">
        <w:del w:id="605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"https://law.moj.gov.tw/LawClass/LawSingle.aspx?pcode=H0110001&amp;flno=12"</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12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26B3E5F0" w14:textId="11CA8592" w:rsidR="00412BBE" w:rsidRPr="0030048C" w:rsidDel="00D5101A" w:rsidRDefault="00412BBE" w:rsidP="00D5101A">
      <w:pPr>
        <w:pStyle w:val="2"/>
        <w:snapToGrid w:val="0"/>
        <w:spacing w:beforeLines="200" w:before="480" w:after="72" w:line="240" w:lineRule="auto"/>
        <w:ind w:left="0"/>
        <w:rPr>
          <w:ins w:id="6053" w:author="黃玉枝" w:date="2025-12-08T21:46:00Z"/>
          <w:del w:id="6054" w:author="李忠福" w:date="2026-02-19T23:57:00Z" w16du:dateUtc="2026-02-19T15:57:00Z"/>
          <w:rFonts w:eastAsia="標楷體"/>
          <w:color w:val="000000" w:themeColor="text1"/>
        </w:rPr>
        <w:pPrChange w:id="6055" w:author="李忠福" w:date="2026-02-19T23:57:00Z" w16du:dateUtc="2026-02-19T15:57:00Z">
          <w:pPr>
            <w:spacing w:after="160" w:line="240" w:lineRule="exact"/>
          </w:pPr>
        </w:pPrChange>
      </w:pPr>
      <w:ins w:id="6056" w:author="黃玉枝" w:date="2025-12-08T21:46:00Z">
        <w:del w:id="6057" w:author="李忠福" w:date="2026-02-19T23:57:00Z" w16du:dateUtc="2026-02-19T15:57:00Z">
          <w:r w:rsidRPr="0030048C" w:rsidDel="00D5101A">
            <w:rPr>
              <w:rFonts w:eastAsia="標楷體"/>
              <w:color w:val="000000" w:themeColor="text1"/>
            </w:rPr>
            <w:delText>大學外國學生於我國大學畢業後，經學校核轉本部許可在我國實習者，其外國學生身分最長得延長至畢業後一年。</w:delText>
          </w:r>
        </w:del>
      </w:ins>
    </w:p>
    <w:p w14:paraId="5E88EAF2" w14:textId="5248AEB1" w:rsidR="00412BBE" w:rsidRPr="0030048C" w:rsidDel="00D5101A" w:rsidRDefault="00412BBE" w:rsidP="00D5101A">
      <w:pPr>
        <w:pStyle w:val="2"/>
        <w:snapToGrid w:val="0"/>
        <w:spacing w:beforeLines="200" w:before="480" w:after="72" w:line="240" w:lineRule="auto"/>
        <w:ind w:left="0"/>
        <w:rPr>
          <w:ins w:id="6058" w:author="黃玉枝" w:date="2025-12-08T21:46:00Z"/>
          <w:del w:id="6059" w:author="李忠福" w:date="2026-02-19T23:57:00Z" w16du:dateUtc="2026-02-19T15:57:00Z"/>
          <w:rFonts w:eastAsia="標楷體"/>
          <w:color w:val="000000" w:themeColor="text1"/>
        </w:rPr>
        <w:pPrChange w:id="6060" w:author="李忠福" w:date="2026-02-19T23:57:00Z" w16du:dateUtc="2026-02-19T15:57:00Z">
          <w:pPr>
            <w:spacing w:after="160" w:line="240" w:lineRule="exact"/>
          </w:pPr>
        </w:pPrChange>
      </w:pPr>
      <w:ins w:id="6061" w:author="黃玉枝" w:date="2025-12-08T21:46:00Z">
        <w:del w:id="6062" w:author="李忠福" w:date="2026-02-19T23:57:00Z" w16du:dateUtc="2026-02-19T15:57:00Z">
          <w:r w:rsidRPr="0030048C" w:rsidDel="00D5101A">
            <w:rPr>
              <w:rFonts w:eastAsia="標楷體"/>
              <w:color w:val="000000" w:themeColor="text1"/>
            </w:rPr>
            <w:delText>外國學生來臺就學後，其於就學期間許可在臺初設戶籍登記、戶籍遷入登記、歸化或回復中華民國國籍者，喪失外國學生身分，應予退學。但符合下列情形之一者，不在此限：</w:delText>
          </w:r>
        </w:del>
      </w:ins>
    </w:p>
    <w:p w14:paraId="45AA400C" w14:textId="64EA82F9" w:rsidR="00412BBE" w:rsidRPr="0030048C" w:rsidDel="00D5101A" w:rsidRDefault="00412BBE" w:rsidP="00D5101A">
      <w:pPr>
        <w:pStyle w:val="2"/>
        <w:snapToGrid w:val="0"/>
        <w:spacing w:beforeLines="200" w:before="480" w:after="72" w:line="240" w:lineRule="auto"/>
        <w:ind w:left="0"/>
        <w:rPr>
          <w:ins w:id="6063" w:author="黃玉枝" w:date="2025-12-08T21:46:00Z"/>
          <w:del w:id="6064" w:author="李忠福" w:date="2026-02-19T23:57:00Z" w16du:dateUtc="2026-02-19T15:57:00Z"/>
          <w:rFonts w:eastAsia="標楷體"/>
          <w:color w:val="000000" w:themeColor="text1"/>
        </w:rPr>
        <w:pPrChange w:id="6065" w:author="李忠福" w:date="2026-02-19T23:57:00Z" w16du:dateUtc="2026-02-19T15:57:00Z">
          <w:pPr>
            <w:spacing w:after="160" w:line="240" w:lineRule="exact"/>
          </w:pPr>
        </w:pPrChange>
      </w:pPr>
      <w:ins w:id="6066" w:author="黃玉枝" w:date="2025-12-08T21:46:00Z">
        <w:del w:id="6067" w:author="李忠福" w:date="2026-02-19T23:57:00Z" w16du:dateUtc="2026-02-19T15:57:00Z">
          <w:r w:rsidRPr="0030048C" w:rsidDel="00D5101A">
            <w:rPr>
              <w:rFonts w:eastAsia="標楷體"/>
              <w:color w:val="000000" w:themeColor="text1"/>
            </w:rPr>
            <w:delText>一、入學方式與我國內一般學生相同。</w:delText>
          </w:r>
        </w:del>
      </w:ins>
    </w:p>
    <w:p w14:paraId="2F67E90C" w14:textId="4F47D400" w:rsidR="00412BBE" w:rsidRPr="0030048C" w:rsidDel="00D5101A" w:rsidRDefault="00412BBE" w:rsidP="00D5101A">
      <w:pPr>
        <w:pStyle w:val="2"/>
        <w:snapToGrid w:val="0"/>
        <w:spacing w:beforeLines="200" w:before="480" w:after="72" w:line="240" w:lineRule="auto"/>
        <w:ind w:left="0"/>
        <w:rPr>
          <w:ins w:id="6068" w:author="黃玉枝" w:date="2025-12-08T21:46:00Z"/>
          <w:del w:id="6069" w:author="李忠福" w:date="2026-02-19T23:57:00Z" w16du:dateUtc="2026-02-19T15:57:00Z"/>
          <w:rFonts w:eastAsia="標楷體"/>
          <w:color w:val="000000" w:themeColor="text1"/>
        </w:rPr>
        <w:pPrChange w:id="6070" w:author="李忠福" w:date="2026-02-19T23:57:00Z" w16du:dateUtc="2026-02-19T15:57:00Z">
          <w:pPr>
            <w:spacing w:after="160" w:line="240" w:lineRule="exact"/>
          </w:pPr>
        </w:pPrChange>
      </w:pPr>
      <w:ins w:id="6071" w:author="黃玉枝" w:date="2025-12-08T21:46:00Z">
        <w:del w:id="6072" w:author="李忠福" w:date="2026-02-19T23:57:00Z" w16du:dateUtc="2026-02-19T15:57:00Z">
          <w:r w:rsidRPr="0030048C" w:rsidDel="00D5101A">
            <w:rPr>
              <w:rFonts w:eastAsia="標楷體"/>
              <w:color w:val="000000" w:themeColor="text1"/>
            </w:rPr>
            <w:delText>二、依國籍法第四條第一項第一款至第三款申請歸化取得中華民國國籍。</w:delText>
          </w:r>
        </w:del>
      </w:ins>
    </w:p>
    <w:p w14:paraId="40643F49" w14:textId="486AA4A0" w:rsidR="00412BBE" w:rsidRPr="0030048C" w:rsidDel="00D5101A" w:rsidRDefault="00412BBE" w:rsidP="00D5101A">
      <w:pPr>
        <w:pStyle w:val="2"/>
        <w:snapToGrid w:val="0"/>
        <w:spacing w:beforeLines="200" w:before="480" w:after="72" w:line="240" w:lineRule="auto"/>
        <w:ind w:left="0"/>
        <w:rPr>
          <w:ins w:id="6073" w:author="黃玉枝" w:date="2025-12-08T21:46:00Z"/>
          <w:del w:id="6074" w:author="李忠福" w:date="2026-02-19T23:57:00Z" w16du:dateUtc="2026-02-19T15:57:00Z"/>
          <w:rFonts w:eastAsia="標楷體"/>
          <w:color w:val="000000" w:themeColor="text1"/>
        </w:rPr>
        <w:pPrChange w:id="6075" w:author="李忠福" w:date="2026-02-19T23:57:00Z" w16du:dateUtc="2026-02-19T15:57:00Z">
          <w:pPr>
            <w:spacing w:after="160" w:line="240" w:lineRule="exact"/>
          </w:pPr>
        </w:pPrChange>
      </w:pPr>
      <w:ins w:id="6076" w:author="黃玉枝" w:date="2025-12-08T21:46:00Z">
        <w:del w:id="6077" w:author="李忠福" w:date="2026-02-19T23:57:00Z" w16du:dateUtc="2026-02-19T15:57:00Z">
          <w:r w:rsidRPr="0030048C" w:rsidDel="00D5101A">
            <w:rPr>
              <w:rFonts w:eastAsia="標楷體"/>
              <w:color w:val="000000" w:themeColor="text1"/>
            </w:rPr>
            <w:delText>三、符合第二條第一項規定且依國籍法第三條至第七條申請歸化取得中華民國國籍。</w:delText>
          </w:r>
        </w:del>
      </w:ins>
    </w:p>
    <w:p w14:paraId="60DCA9C3" w14:textId="609F4CD1" w:rsidR="00412BBE" w:rsidRPr="0030048C" w:rsidDel="00D5101A" w:rsidRDefault="00412BBE" w:rsidP="00D5101A">
      <w:pPr>
        <w:pStyle w:val="2"/>
        <w:snapToGrid w:val="0"/>
        <w:spacing w:beforeLines="200" w:before="480" w:after="72" w:line="240" w:lineRule="auto"/>
        <w:ind w:left="0"/>
        <w:rPr>
          <w:ins w:id="6078" w:author="黃玉枝" w:date="2025-12-08T21:46:00Z"/>
          <w:del w:id="6079" w:author="李忠福" w:date="2026-02-19T23:57:00Z" w16du:dateUtc="2026-02-19T15:57:00Z"/>
          <w:rFonts w:eastAsia="標楷體"/>
          <w:color w:val="000000" w:themeColor="text1"/>
        </w:rPr>
        <w:pPrChange w:id="6080" w:author="李忠福" w:date="2026-02-19T23:57:00Z" w16du:dateUtc="2026-02-19T15:57:00Z">
          <w:pPr>
            <w:spacing w:after="160" w:line="240" w:lineRule="exact"/>
          </w:pPr>
        </w:pPrChange>
      </w:pPr>
      <w:ins w:id="6081" w:author="黃玉枝" w:date="2025-12-08T21:46:00Z">
        <w:del w:id="6082" w:author="李忠福" w:date="2026-02-19T23:57:00Z" w16du:dateUtc="2026-02-19T15:57:00Z">
          <w:r w:rsidRPr="0030048C" w:rsidDel="00D5101A">
            <w:rPr>
              <w:rFonts w:eastAsia="標楷體"/>
              <w:color w:val="000000" w:themeColor="text1"/>
            </w:rPr>
            <w:delText>於我國大專校院就讀之外國學生轉學，由各大專校院自行訂定相關規定，並納入招生規定報本部核定。但外國學生經入學學校以操行不及格或因刑事案件經判刑確定致遭退學者，不得轉學進入大專校院就讀。</w:delText>
          </w:r>
        </w:del>
      </w:ins>
    </w:p>
    <w:p w14:paraId="0C697A4E" w14:textId="6BAE038E" w:rsidR="00412BBE" w:rsidRPr="0030048C" w:rsidDel="00D5101A" w:rsidRDefault="00412BBE" w:rsidP="00D5101A">
      <w:pPr>
        <w:pStyle w:val="2"/>
        <w:snapToGrid w:val="0"/>
        <w:spacing w:beforeLines="200" w:before="480" w:after="72" w:line="240" w:lineRule="auto"/>
        <w:ind w:left="0"/>
        <w:rPr>
          <w:ins w:id="6083" w:author="黃玉枝" w:date="2025-12-08T21:46:00Z"/>
          <w:del w:id="6084" w:author="李忠福" w:date="2026-02-19T23:57:00Z" w16du:dateUtc="2026-02-19T15:57:00Z"/>
          <w:rFonts w:eastAsia="標楷體"/>
          <w:color w:val="000000" w:themeColor="text1"/>
        </w:rPr>
        <w:pPrChange w:id="6085" w:author="李忠福" w:date="2026-02-19T23:57:00Z" w16du:dateUtc="2026-02-19T15:57:00Z">
          <w:pPr>
            <w:spacing w:after="160" w:line="240" w:lineRule="exact"/>
          </w:pPr>
        </w:pPrChange>
      </w:pPr>
      <w:ins w:id="6086" w:author="黃玉枝" w:date="2025-12-08T21:46:00Z">
        <w:del w:id="608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"https://law.moj.gov.tw/LawClass/LawSingle.aspx?pcode=H0110001&amp;flno=13"</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13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4585BB5B" w14:textId="4979D12C" w:rsidR="00412BBE" w:rsidRPr="0030048C" w:rsidDel="00D5101A" w:rsidRDefault="00412BBE" w:rsidP="00D5101A">
      <w:pPr>
        <w:pStyle w:val="2"/>
        <w:snapToGrid w:val="0"/>
        <w:spacing w:beforeLines="200" w:before="480" w:after="72" w:line="240" w:lineRule="auto"/>
        <w:ind w:left="0"/>
        <w:rPr>
          <w:ins w:id="6088" w:author="黃玉枝" w:date="2025-12-08T21:46:00Z"/>
          <w:del w:id="6089" w:author="李忠福" w:date="2026-02-19T23:57:00Z" w16du:dateUtc="2026-02-19T15:57:00Z"/>
          <w:rFonts w:eastAsia="標楷體"/>
          <w:color w:val="000000" w:themeColor="text1"/>
        </w:rPr>
        <w:pPrChange w:id="6090" w:author="李忠福" w:date="2026-02-19T23:57:00Z" w16du:dateUtc="2026-02-19T15:57:00Z">
          <w:pPr>
            <w:spacing w:after="160" w:line="240" w:lineRule="exact"/>
          </w:pPr>
        </w:pPrChange>
      </w:pPr>
      <w:ins w:id="6091" w:author="黃玉枝" w:date="2025-12-08T21:46:00Z">
        <w:del w:id="6092" w:author="李忠福" w:date="2026-02-19T23:57:00Z" w16du:dateUtc="2026-02-19T15:57:00Z">
          <w:r w:rsidRPr="0030048C" w:rsidDel="00D5101A">
            <w:rPr>
              <w:rFonts w:eastAsia="標楷體"/>
              <w:color w:val="000000" w:themeColor="text1"/>
            </w:rPr>
            <w:delText>大專校院在不影響正常教學情況下，得與外國學校簽訂教育合作協議，招收外國交換學生；並得準用外國學生入學規定，酌收外國人士為選讀生。</w:delText>
          </w:r>
        </w:del>
      </w:ins>
    </w:p>
    <w:p w14:paraId="367174AA" w14:textId="648FA3D4" w:rsidR="00412BBE" w:rsidRPr="0030048C" w:rsidDel="00D5101A" w:rsidRDefault="00412BBE" w:rsidP="00D5101A">
      <w:pPr>
        <w:pStyle w:val="2"/>
        <w:snapToGrid w:val="0"/>
        <w:spacing w:beforeLines="200" w:before="480" w:after="72" w:line="240" w:lineRule="auto"/>
        <w:ind w:left="0"/>
        <w:rPr>
          <w:ins w:id="6093" w:author="黃玉枝" w:date="2025-12-08T21:46:00Z"/>
          <w:del w:id="6094" w:author="李忠福" w:date="2026-02-19T23:57:00Z" w16du:dateUtc="2026-02-19T15:57:00Z"/>
          <w:rFonts w:eastAsia="標楷體"/>
          <w:color w:val="000000" w:themeColor="text1"/>
        </w:rPr>
        <w:pPrChange w:id="6095" w:author="李忠福" w:date="2026-02-19T23:57:00Z" w16du:dateUtc="2026-02-19T15:57:00Z">
          <w:pPr>
            <w:spacing w:after="160" w:line="240" w:lineRule="exact"/>
          </w:pPr>
        </w:pPrChange>
      </w:pPr>
      <w:ins w:id="6096" w:author="黃玉枝" w:date="2025-12-08T21:46:00Z">
        <w:del w:id="6097" w:author="李忠福" w:date="2026-02-19T23:57:00Z" w16du:dateUtc="2026-02-19T15:57:00Z">
          <w:r w:rsidRPr="0030048C" w:rsidDel="00D5101A">
            <w:rPr>
              <w:rFonts w:eastAsia="標楷體"/>
              <w:color w:val="000000" w:themeColor="text1"/>
            </w:rPr>
            <w:delText>高級中等以下學校經各主管機關核准者，得招收外國學生來臺進行一年以下之短期研習。</w:delText>
          </w:r>
        </w:del>
      </w:ins>
    </w:p>
    <w:p w14:paraId="39957919" w14:textId="15C1F06A" w:rsidR="00412BBE" w:rsidRPr="0030048C" w:rsidDel="00D5101A" w:rsidRDefault="00412BBE" w:rsidP="00D5101A">
      <w:pPr>
        <w:pStyle w:val="2"/>
        <w:snapToGrid w:val="0"/>
        <w:spacing w:beforeLines="200" w:before="480" w:after="72" w:line="240" w:lineRule="auto"/>
        <w:ind w:left="0"/>
        <w:rPr>
          <w:ins w:id="6098" w:author="黃玉枝" w:date="2025-12-08T21:46:00Z"/>
          <w:del w:id="6099" w:author="李忠福" w:date="2026-02-19T23:57:00Z" w16du:dateUtc="2026-02-19T15:57:00Z"/>
          <w:rFonts w:eastAsia="標楷體"/>
          <w:color w:val="000000" w:themeColor="text1"/>
        </w:rPr>
        <w:pPrChange w:id="6100" w:author="李忠福" w:date="2026-02-19T23:57:00Z" w16du:dateUtc="2026-02-19T15:57:00Z">
          <w:pPr>
            <w:spacing w:after="160" w:line="240" w:lineRule="exact"/>
          </w:pPr>
        </w:pPrChange>
      </w:pPr>
      <w:ins w:id="6101" w:author="黃玉枝" w:date="2025-12-08T21:46:00Z">
        <w:del w:id="610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"https://law.moj.gov.tw/LawClass/LawSingle.aspx?pcode=H0110001&amp;flno=14"</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14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65377AB" w14:textId="092D636F" w:rsidR="00412BBE" w:rsidRPr="0030048C" w:rsidDel="00D5101A" w:rsidRDefault="00412BBE" w:rsidP="00D5101A">
      <w:pPr>
        <w:pStyle w:val="2"/>
        <w:snapToGrid w:val="0"/>
        <w:spacing w:beforeLines="200" w:before="480" w:after="72" w:line="240" w:lineRule="auto"/>
        <w:ind w:left="0"/>
        <w:rPr>
          <w:ins w:id="6103" w:author="黃玉枝" w:date="2025-12-08T21:46:00Z"/>
          <w:del w:id="6104" w:author="李忠福" w:date="2026-02-19T23:57:00Z" w16du:dateUtc="2026-02-19T15:57:00Z"/>
          <w:rFonts w:eastAsia="標楷體"/>
          <w:color w:val="000000" w:themeColor="text1"/>
        </w:rPr>
        <w:pPrChange w:id="6105" w:author="李忠福" w:date="2026-02-19T23:57:00Z" w16du:dateUtc="2026-02-19T15:57:00Z">
          <w:pPr>
            <w:spacing w:after="160" w:line="240" w:lineRule="exact"/>
          </w:pPr>
        </w:pPrChange>
      </w:pPr>
      <w:ins w:id="6106" w:author="黃玉枝" w:date="2025-12-08T21:46:00Z">
        <w:del w:id="6107" w:author="李忠福" w:date="2026-02-19T23:57:00Z" w16du:dateUtc="2026-02-19T15:57:00Z">
          <w:r w:rsidRPr="0030048C" w:rsidDel="00D5101A">
            <w:rPr>
              <w:rFonts w:eastAsia="標楷體"/>
              <w:color w:val="000000" w:themeColor="text1"/>
            </w:rPr>
            <w:delText>各級學校因國際學術合作計畫或其他特殊需求成立外國學生專班者，應依各級學校總量發展規模與資源條件相關規定，經該管主管機關核轉本部核定。</w:delText>
          </w:r>
        </w:del>
      </w:ins>
    </w:p>
    <w:p w14:paraId="3B22AED1" w14:textId="4B2739EC" w:rsidR="00412BBE" w:rsidRPr="0030048C" w:rsidDel="00D5101A" w:rsidRDefault="00412BBE" w:rsidP="00D5101A">
      <w:pPr>
        <w:pStyle w:val="2"/>
        <w:snapToGrid w:val="0"/>
        <w:spacing w:beforeLines="200" w:before="480" w:after="72" w:line="240" w:lineRule="auto"/>
        <w:ind w:left="0"/>
        <w:rPr>
          <w:ins w:id="6108" w:author="黃玉枝" w:date="2025-12-08T21:46:00Z"/>
          <w:del w:id="6109" w:author="李忠福" w:date="2026-02-19T23:57:00Z" w16du:dateUtc="2026-02-19T15:57:00Z"/>
          <w:rFonts w:eastAsia="標楷體"/>
          <w:color w:val="000000" w:themeColor="text1"/>
        </w:rPr>
        <w:pPrChange w:id="6110" w:author="李忠福" w:date="2026-02-19T23:57:00Z" w16du:dateUtc="2026-02-19T15:57:00Z">
          <w:pPr>
            <w:spacing w:after="160" w:line="240" w:lineRule="exact"/>
          </w:pPr>
        </w:pPrChange>
      </w:pPr>
      <w:ins w:id="6111" w:author="黃玉枝" w:date="2025-12-08T21:46:00Z">
        <w:del w:id="611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"https://law.moj.gov.tw/LawClass/LawSingle.aspx?pcode=H0110001&amp;flno=15"</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15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C995DA5" w14:textId="2341231A" w:rsidR="00412BBE" w:rsidRPr="0030048C" w:rsidDel="00D5101A" w:rsidRDefault="00412BBE" w:rsidP="00D5101A">
      <w:pPr>
        <w:pStyle w:val="2"/>
        <w:snapToGrid w:val="0"/>
        <w:spacing w:beforeLines="200" w:before="480" w:after="72" w:line="240" w:lineRule="auto"/>
        <w:ind w:left="0"/>
        <w:rPr>
          <w:ins w:id="6113" w:author="黃玉枝" w:date="2025-12-08T21:46:00Z"/>
          <w:del w:id="6114" w:author="李忠福" w:date="2026-02-19T23:57:00Z" w16du:dateUtc="2026-02-19T15:57:00Z"/>
          <w:rFonts w:eastAsia="標楷體"/>
          <w:color w:val="000000" w:themeColor="text1"/>
        </w:rPr>
        <w:pPrChange w:id="6115" w:author="李忠福" w:date="2026-02-19T23:57:00Z" w16du:dateUtc="2026-02-19T15:57:00Z">
          <w:pPr>
            <w:spacing w:after="160" w:line="240" w:lineRule="exact"/>
          </w:pPr>
        </w:pPrChange>
      </w:pPr>
      <w:ins w:id="6116" w:author="黃玉枝" w:date="2025-12-08T21:46:00Z">
        <w:del w:id="6117" w:author="李忠福" w:date="2026-02-19T23:57:00Z" w16du:dateUtc="2026-02-19T15:57:00Z">
          <w:r w:rsidRPr="0030048C" w:rsidDel="00D5101A">
            <w:rPr>
              <w:rFonts w:eastAsia="標楷體"/>
              <w:color w:val="000000" w:themeColor="text1"/>
            </w:rPr>
            <w:delText>本部為獎勵就讀大專校院優秀外國學生，得設置或補助學校設置外國學生獎學金。</w:delText>
          </w:r>
        </w:del>
      </w:ins>
    </w:p>
    <w:p w14:paraId="62AA54FC" w14:textId="49163EA8" w:rsidR="00412BBE" w:rsidRPr="0030048C" w:rsidDel="00D5101A" w:rsidRDefault="00412BBE" w:rsidP="00D5101A">
      <w:pPr>
        <w:pStyle w:val="2"/>
        <w:snapToGrid w:val="0"/>
        <w:spacing w:beforeLines="200" w:before="480" w:after="72" w:line="240" w:lineRule="auto"/>
        <w:ind w:left="0"/>
        <w:rPr>
          <w:ins w:id="6118" w:author="黃玉枝" w:date="2025-12-08T21:46:00Z"/>
          <w:del w:id="6119" w:author="李忠福" w:date="2026-02-19T23:57:00Z" w16du:dateUtc="2026-02-19T15:57:00Z"/>
          <w:rFonts w:eastAsia="標楷體"/>
          <w:color w:val="000000" w:themeColor="text1"/>
        </w:rPr>
        <w:pPrChange w:id="6120" w:author="李忠福" w:date="2026-02-19T23:57:00Z" w16du:dateUtc="2026-02-19T15:57:00Z">
          <w:pPr>
            <w:spacing w:after="160" w:line="240" w:lineRule="exact"/>
          </w:pPr>
        </w:pPrChange>
      </w:pPr>
      <w:ins w:id="6121" w:author="黃玉枝" w:date="2025-12-08T21:46:00Z">
        <w:del w:id="6122" w:author="李忠福" w:date="2026-02-19T23:57:00Z" w16du:dateUtc="2026-02-19T15:57:00Z">
          <w:r w:rsidRPr="0030048C" w:rsidDel="00D5101A">
            <w:rPr>
              <w:rFonts w:eastAsia="標楷體"/>
              <w:color w:val="000000" w:themeColor="text1"/>
            </w:rPr>
            <w:delText>大專校院為鼓勵外國學生來臺就學，得自行提撥經費設置外國學生獎學金、助學金。</w:delText>
          </w:r>
        </w:del>
      </w:ins>
    </w:p>
    <w:p w14:paraId="3B8B43C7" w14:textId="5572EBF7" w:rsidR="00412BBE" w:rsidRPr="0030048C" w:rsidDel="00D5101A" w:rsidRDefault="00412BBE" w:rsidP="00D5101A">
      <w:pPr>
        <w:pStyle w:val="2"/>
        <w:snapToGrid w:val="0"/>
        <w:spacing w:beforeLines="200" w:before="480" w:after="72" w:line="240" w:lineRule="auto"/>
        <w:ind w:left="0"/>
        <w:rPr>
          <w:ins w:id="6123" w:author="黃玉枝" w:date="2025-12-08T21:46:00Z"/>
          <w:del w:id="6124" w:author="李忠福" w:date="2026-02-19T23:57:00Z" w16du:dateUtc="2026-02-19T15:57:00Z"/>
          <w:rFonts w:eastAsia="標楷體"/>
          <w:color w:val="000000" w:themeColor="text1"/>
        </w:rPr>
        <w:pPrChange w:id="6125" w:author="李忠福" w:date="2026-02-19T23:57:00Z" w16du:dateUtc="2026-02-19T15:57:00Z">
          <w:pPr>
            <w:spacing w:after="160" w:line="240" w:lineRule="exact"/>
          </w:pPr>
        </w:pPrChange>
      </w:pPr>
      <w:ins w:id="6126" w:author="黃玉枝" w:date="2025-12-08T21:46:00Z">
        <w:del w:id="612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"https://law.moj.gov.tw/LawClass/LawSingle.aspx?pcode=H0110001&amp;flno=16"</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16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68B40946" w14:textId="2870EB93" w:rsidR="00412BBE" w:rsidRPr="0030048C" w:rsidDel="00D5101A" w:rsidRDefault="00412BBE" w:rsidP="00D5101A">
      <w:pPr>
        <w:pStyle w:val="2"/>
        <w:snapToGrid w:val="0"/>
        <w:spacing w:beforeLines="200" w:before="480" w:after="72" w:line="240" w:lineRule="auto"/>
        <w:ind w:left="0"/>
        <w:rPr>
          <w:ins w:id="6128" w:author="黃玉枝" w:date="2025-12-08T21:46:00Z"/>
          <w:del w:id="6129" w:author="李忠福" w:date="2026-02-19T23:57:00Z" w16du:dateUtc="2026-02-19T15:57:00Z"/>
          <w:rFonts w:eastAsia="標楷體"/>
          <w:color w:val="000000" w:themeColor="text1"/>
        </w:rPr>
        <w:pPrChange w:id="6130" w:author="李忠福" w:date="2026-02-19T23:57:00Z" w16du:dateUtc="2026-02-19T15:57:00Z">
          <w:pPr>
            <w:spacing w:after="160" w:line="240" w:lineRule="exact"/>
          </w:pPr>
        </w:pPrChange>
      </w:pPr>
      <w:ins w:id="6131" w:author="黃玉枝" w:date="2025-12-08T21:46:00Z">
        <w:del w:id="6132" w:author="李忠福" w:date="2026-02-19T23:57:00Z" w16du:dateUtc="2026-02-19T15:57:00Z">
          <w:r w:rsidRPr="0030048C" w:rsidDel="00D5101A">
            <w:rPr>
              <w:rFonts w:eastAsia="標楷體"/>
              <w:color w:val="000000" w:themeColor="text1"/>
            </w:rPr>
            <w:delText>大專校院應指定專責單位或人員負責辦理外國學生就學申請、輔導、聯繫等事項，並加強安排住宿家庭及輔導外國學生學習我國語文、文化等，以增進外國學生對我國之了解。</w:delText>
          </w:r>
        </w:del>
      </w:ins>
    </w:p>
    <w:p w14:paraId="5DD4B66B" w14:textId="1213D877" w:rsidR="00412BBE" w:rsidRPr="0030048C" w:rsidDel="00D5101A" w:rsidRDefault="00412BBE" w:rsidP="00D5101A">
      <w:pPr>
        <w:pStyle w:val="2"/>
        <w:snapToGrid w:val="0"/>
        <w:spacing w:beforeLines="200" w:before="480" w:after="72" w:line="240" w:lineRule="auto"/>
        <w:ind w:left="0"/>
        <w:rPr>
          <w:ins w:id="6133" w:author="黃玉枝" w:date="2025-12-08T21:46:00Z"/>
          <w:del w:id="6134" w:author="李忠福" w:date="2026-02-19T23:57:00Z" w16du:dateUtc="2026-02-19T15:57:00Z"/>
          <w:rFonts w:eastAsia="標楷體"/>
          <w:color w:val="000000" w:themeColor="text1"/>
        </w:rPr>
        <w:pPrChange w:id="6135" w:author="李忠福" w:date="2026-02-19T23:57:00Z" w16du:dateUtc="2026-02-19T15:57:00Z">
          <w:pPr>
            <w:spacing w:after="160" w:line="240" w:lineRule="exact"/>
          </w:pPr>
        </w:pPrChange>
      </w:pPr>
      <w:ins w:id="6136" w:author="黃玉枝" w:date="2025-12-08T21:46:00Z">
        <w:del w:id="6137" w:author="李忠福" w:date="2026-02-19T23:57:00Z" w16du:dateUtc="2026-02-19T15:57:00Z">
          <w:r w:rsidRPr="0030048C" w:rsidDel="00D5101A">
            <w:rPr>
              <w:rFonts w:eastAsia="標楷體"/>
              <w:color w:val="000000" w:themeColor="text1"/>
            </w:rPr>
            <w:delText>大專校院應於每學年度不定期舉辦外國學生輔導活動或促進校園國際化，有助我國學生與外國學生交流、互動之活動。</w:delText>
          </w:r>
        </w:del>
      </w:ins>
    </w:p>
    <w:p w14:paraId="4467079B" w14:textId="307DE3F5" w:rsidR="00412BBE" w:rsidRPr="0030048C" w:rsidDel="00D5101A" w:rsidRDefault="00412BBE" w:rsidP="00D5101A">
      <w:pPr>
        <w:pStyle w:val="2"/>
        <w:snapToGrid w:val="0"/>
        <w:spacing w:beforeLines="200" w:before="480" w:after="72" w:line="240" w:lineRule="auto"/>
        <w:ind w:left="0"/>
        <w:rPr>
          <w:ins w:id="6138" w:author="黃玉枝" w:date="2025-12-08T21:46:00Z"/>
          <w:del w:id="6139" w:author="李忠福" w:date="2026-02-19T23:57:00Z" w16du:dateUtc="2026-02-19T15:57:00Z"/>
          <w:rFonts w:eastAsia="標楷體"/>
          <w:color w:val="000000" w:themeColor="text1"/>
        </w:rPr>
        <w:pPrChange w:id="6140" w:author="李忠福" w:date="2026-02-19T23:57:00Z" w16du:dateUtc="2026-02-19T15:57:00Z">
          <w:pPr>
            <w:spacing w:after="160" w:line="240" w:lineRule="exact"/>
          </w:pPr>
        </w:pPrChange>
      </w:pPr>
      <w:ins w:id="6141" w:author="黃玉枝" w:date="2025-12-08T21:46:00Z">
        <w:del w:id="614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"https://law.moj.gov.tw/LawClass/LawSingle.aspx?pcode=H0110001&amp;flno=17"</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17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F9B8BE4" w14:textId="386CD619" w:rsidR="00412BBE" w:rsidRPr="0030048C" w:rsidDel="00D5101A" w:rsidRDefault="00412BBE" w:rsidP="00D5101A">
      <w:pPr>
        <w:pStyle w:val="2"/>
        <w:snapToGrid w:val="0"/>
        <w:spacing w:beforeLines="200" w:before="480" w:after="72" w:line="240" w:lineRule="auto"/>
        <w:ind w:left="0"/>
        <w:rPr>
          <w:ins w:id="6143" w:author="黃玉枝" w:date="2025-12-08T21:46:00Z"/>
          <w:del w:id="6144" w:author="李忠福" w:date="2026-02-19T23:57:00Z" w16du:dateUtc="2026-02-19T15:57:00Z"/>
          <w:rFonts w:eastAsia="標楷體"/>
          <w:color w:val="000000" w:themeColor="text1"/>
        </w:rPr>
        <w:pPrChange w:id="6145" w:author="李忠福" w:date="2026-02-19T23:57:00Z" w16du:dateUtc="2026-02-19T15:57:00Z">
          <w:pPr>
            <w:spacing w:after="160" w:line="240" w:lineRule="exact"/>
          </w:pPr>
        </w:pPrChange>
      </w:pPr>
      <w:ins w:id="6146" w:author="黃玉枝" w:date="2025-12-08T21:46:00Z">
        <w:del w:id="6147" w:author="李忠福" w:date="2026-02-19T23:57:00Z" w16du:dateUtc="2026-02-19T15:57:00Z">
          <w:r w:rsidRPr="0030048C" w:rsidDel="00D5101A">
            <w:rPr>
              <w:rFonts w:eastAsia="標楷體"/>
              <w:color w:val="000000" w:themeColor="text1"/>
            </w:rPr>
            <w:delText>專科學校五年制及高級中等以下學校招收外國學生，除依第二十條規定辦理在臺已具有合法居留身分之外國學生申請入學外，應擬訂招收外國學生來臺就學有關計畫，於每年十一月三十日前報該管主管機關核定後，始得招生。直轄市、縣（市）主管機關並應於每年十二月三十一日前，將核定招生學校名冊報本部備查。</w:delText>
          </w:r>
        </w:del>
      </w:ins>
    </w:p>
    <w:p w14:paraId="4D5287B6" w14:textId="37115ABA" w:rsidR="00412BBE" w:rsidRPr="0030048C" w:rsidDel="00D5101A" w:rsidRDefault="00412BBE" w:rsidP="00D5101A">
      <w:pPr>
        <w:pStyle w:val="2"/>
        <w:snapToGrid w:val="0"/>
        <w:spacing w:beforeLines="200" w:before="480" w:after="72" w:line="240" w:lineRule="auto"/>
        <w:ind w:left="0"/>
        <w:rPr>
          <w:ins w:id="6148" w:author="黃玉枝" w:date="2025-12-08T21:46:00Z"/>
          <w:del w:id="6149" w:author="李忠福" w:date="2026-02-19T23:57:00Z" w16du:dateUtc="2026-02-19T15:57:00Z"/>
          <w:rFonts w:eastAsia="標楷體"/>
          <w:color w:val="000000" w:themeColor="text1"/>
        </w:rPr>
        <w:pPrChange w:id="6150" w:author="李忠福" w:date="2026-02-19T23:57:00Z" w16du:dateUtc="2026-02-19T15:57:00Z">
          <w:pPr>
            <w:spacing w:after="160" w:line="240" w:lineRule="exact"/>
          </w:pPr>
        </w:pPrChange>
      </w:pPr>
      <w:ins w:id="6151" w:author="黃玉枝" w:date="2025-12-08T21:46:00Z">
        <w:del w:id="6152" w:author="李忠福" w:date="2026-02-19T23:57:00Z" w16du:dateUtc="2026-02-19T15:57:00Z">
          <w:r w:rsidRPr="0030048C" w:rsidDel="00D5101A">
            <w:rPr>
              <w:rFonts w:eastAsia="標楷體"/>
              <w:color w:val="000000" w:themeColor="text1"/>
            </w:rPr>
            <w:delText>前項計畫內容應包括專責外國學生單位之設置、加強我國語文、文化學習課程之規劃及安排外國學生住宿之措施等事項。</w:delText>
          </w:r>
        </w:del>
      </w:ins>
    </w:p>
    <w:p w14:paraId="722D41CE" w14:textId="36BD0953" w:rsidR="00412BBE" w:rsidRPr="0030048C" w:rsidDel="00D5101A" w:rsidRDefault="00412BBE" w:rsidP="00D5101A">
      <w:pPr>
        <w:pStyle w:val="2"/>
        <w:snapToGrid w:val="0"/>
        <w:spacing w:beforeLines="200" w:before="480" w:after="72" w:line="240" w:lineRule="auto"/>
        <w:ind w:left="0"/>
        <w:rPr>
          <w:ins w:id="6153" w:author="黃玉枝" w:date="2025-12-08T21:46:00Z"/>
          <w:del w:id="6154" w:author="李忠福" w:date="2026-02-19T23:57:00Z" w16du:dateUtc="2026-02-19T15:57:00Z"/>
          <w:rFonts w:eastAsia="標楷體"/>
          <w:color w:val="000000" w:themeColor="text1"/>
        </w:rPr>
        <w:pPrChange w:id="6155" w:author="李忠福" w:date="2026-02-19T23:57:00Z" w16du:dateUtc="2026-02-19T15:57:00Z">
          <w:pPr>
            <w:spacing w:after="160" w:line="240" w:lineRule="exact"/>
          </w:pPr>
        </w:pPrChange>
      </w:pPr>
      <w:ins w:id="6156" w:author="黃玉枝" w:date="2025-12-08T21:46:00Z">
        <w:del w:id="6157" w:author="李忠福" w:date="2026-02-19T23:57:00Z" w16du:dateUtc="2026-02-19T15:57:00Z">
          <w:r w:rsidRPr="0030048C" w:rsidDel="00D5101A">
            <w:rPr>
              <w:rFonts w:eastAsia="標楷體"/>
              <w:color w:val="000000" w:themeColor="text1"/>
            </w:rPr>
            <w:delText>第一項學校招收外國學生之國別及名額，必要時得由本部會商內政部及外交部後定之。</w:delText>
          </w:r>
        </w:del>
      </w:ins>
    </w:p>
    <w:p w14:paraId="4D42833B" w14:textId="3A5D431D" w:rsidR="00412BBE" w:rsidRPr="0030048C" w:rsidDel="00D5101A" w:rsidRDefault="00412BBE" w:rsidP="00D5101A">
      <w:pPr>
        <w:pStyle w:val="2"/>
        <w:snapToGrid w:val="0"/>
        <w:spacing w:beforeLines="200" w:before="480" w:after="72" w:line="240" w:lineRule="auto"/>
        <w:ind w:left="0"/>
        <w:rPr>
          <w:ins w:id="6158" w:author="黃玉枝" w:date="2025-12-08T21:46:00Z"/>
          <w:del w:id="6159" w:author="李忠福" w:date="2026-02-19T23:57:00Z" w16du:dateUtc="2026-02-19T15:57:00Z"/>
          <w:rFonts w:eastAsia="標楷體"/>
          <w:color w:val="000000" w:themeColor="text1"/>
        </w:rPr>
        <w:pPrChange w:id="6160" w:author="李忠福" w:date="2026-02-19T23:57:00Z" w16du:dateUtc="2026-02-19T15:57:00Z">
          <w:pPr>
            <w:spacing w:after="160" w:line="240" w:lineRule="exact"/>
          </w:pPr>
        </w:pPrChange>
      </w:pPr>
      <w:ins w:id="6161" w:author="黃玉枝" w:date="2025-12-08T21:46:00Z">
        <w:del w:id="616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"https://law.moj.gov.tw/LawClass/LawSingle.aspx?pcode=H0110001&amp;flno=18"</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18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0BB150F8" w14:textId="2497462B" w:rsidR="00412BBE" w:rsidRPr="0030048C" w:rsidDel="00D5101A" w:rsidRDefault="00412BBE" w:rsidP="00D5101A">
      <w:pPr>
        <w:pStyle w:val="2"/>
        <w:snapToGrid w:val="0"/>
        <w:spacing w:beforeLines="200" w:before="480" w:after="72" w:line="240" w:lineRule="auto"/>
        <w:ind w:left="0"/>
        <w:rPr>
          <w:ins w:id="6163" w:author="黃玉枝" w:date="2025-12-08T21:46:00Z"/>
          <w:del w:id="6164" w:author="李忠福" w:date="2026-02-19T23:57:00Z" w16du:dateUtc="2026-02-19T15:57:00Z"/>
          <w:rFonts w:eastAsia="標楷體"/>
          <w:color w:val="000000" w:themeColor="text1"/>
        </w:rPr>
        <w:pPrChange w:id="6165" w:author="李忠福" w:date="2026-02-19T23:57:00Z" w16du:dateUtc="2026-02-19T15:57:00Z">
          <w:pPr>
            <w:spacing w:after="160" w:line="240" w:lineRule="exact"/>
          </w:pPr>
        </w:pPrChange>
      </w:pPr>
      <w:ins w:id="6166" w:author="黃玉枝" w:date="2025-12-08T21:46:00Z">
        <w:del w:id="6167" w:author="李忠福" w:date="2026-02-19T23:57:00Z" w16du:dateUtc="2026-02-19T15:57:00Z">
          <w:r w:rsidRPr="0030048C" w:rsidDel="00D5101A">
            <w:rPr>
              <w:rFonts w:eastAsia="標楷體"/>
              <w:color w:val="000000" w:themeColor="text1"/>
            </w:rPr>
            <w:delText>申請入學專科學校五年制及高級中等以下學校之外國學生，除第二十條另有規定外，應於各校指定期間，檢附下列文件，逕向各校申請入學，經審查或甄試合格者，發給入學許可：</w:delText>
          </w:r>
        </w:del>
      </w:ins>
    </w:p>
    <w:p w14:paraId="2C7BE81A" w14:textId="6C3ED485" w:rsidR="00412BBE" w:rsidRPr="0030048C" w:rsidDel="00D5101A" w:rsidRDefault="00412BBE" w:rsidP="00D5101A">
      <w:pPr>
        <w:pStyle w:val="2"/>
        <w:snapToGrid w:val="0"/>
        <w:spacing w:beforeLines="200" w:before="480" w:after="72" w:line="240" w:lineRule="auto"/>
        <w:ind w:left="0"/>
        <w:rPr>
          <w:ins w:id="6168" w:author="黃玉枝" w:date="2025-12-08T21:46:00Z"/>
          <w:del w:id="6169" w:author="李忠福" w:date="2026-02-19T23:57:00Z" w16du:dateUtc="2026-02-19T15:57:00Z"/>
          <w:rFonts w:eastAsia="標楷體"/>
          <w:color w:val="000000" w:themeColor="text1"/>
        </w:rPr>
        <w:pPrChange w:id="6170" w:author="李忠福" w:date="2026-02-19T23:57:00Z" w16du:dateUtc="2026-02-19T15:57:00Z">
          <w:pPr>
            <w:spacing w:after="160" w:line="240" w:lineRule="exact"/>
          </w:pPr>
        </w:pPrChange>
      </w:pPr>
      <w:ins w:id="6171" w:author="黃玉枝" w:date="2025-12-08T21:46:00Z">
        <w:del w:id="6172" w:author="李忠福" w:date="2026-02-19T23:57:00Z" w16du:dateUtc="2026-02-19T15:57:00Z">
          <w:r w:rsidRPr="0030048C" w:rsidDel="00D5101A">
            <w:rPr>
              <w:rFonts w:eastAsia="標楷體"/>
              <w:color w:val="000000" w:themeColor="text1"/>
            </w:rPr>
            <w:delText>一、入學申請表。</w:delText>
          </w:r>
        </w:del>
      </w:ins>
    </w:p>
    <w:p w14:paraId="2883F527" w14:textId="6141784E" w:rsidR="00412BBE" w:rsidRPr="0030048C" w:rsidDel="00D5101A" w:rsidRDefault="00412BBE" w:rsidP="00D5101A">
      <w:pPr>
        <w:pStyle w:val="2"/>
        <w:snapToGrid w:val="0"/>
        <w:spacing w:beforeLines="200" w:before="480" w:after="72" w:line="240" w:lineRule="auto"/>
        <w:ind w:left="0"/>
        <w:rPr>
          <w:ins w:id="6173" w:author="黃玉枝" w:date="2025-12-08T21:46:00Z"/>
          <w:del w:id="6174" w:author="李忠福" w:date="2026-02-19T23:57:00Z" w16du:dateUtc="2026-02-19T15:57:00Z"/>
          <w:rFonts w:eastAsia="標楷體"/>
          <w:color w:val="000000" w:themeColor="text1"/>
        </w:rPr>
        <w:pPrChange w:id="6175" w:author="李忠福" w:date="2026-02-19T23:57:00Z" w16du:dateUtc="2026-02-19T15:57:00Z">
          <w:pPr>
            <w:spacing w:after="160" w:line="240" w:lineRule="exact"/>
          </w:pPr>
        </w:pPrChange>
      </w:pPr>
      <w:ins w:id="6176" w:author="黃玉枝" w:date="2025-12-08T21:46:00Z">
        <w:del w:id="6177" w:author="李忠福" w:date="2026-02-19T23:57:00Z" w16du:dateUtc="2026-02-19T15:57:00Z">
          <w:r w:rsidRPr="0030048C" w:rsidDel="00D5101A">
            <w:rPr>
              <w:rFonts w:eastAsia="標楷體"/>
              <w:color w:val="000000" w:themeColor="text1"/>
            </w:rPr>
            <w:delText>二、學歷證明文件：</w:delText>
          </w:r>
        </w:del>
      </w:ins>
    </w:p>
    <w:p w14:paraId="6960AC7C" w14:textId="5580DB97" w:rsidR="00412BBE" w:rsidRPr="0030048C" w:rsidDel="00D5101A" w:rsidRDefault="00412BBE" w:rsidP="00D5101A">
      <w:pPr>
        <w:pStyle w:val="2"/>
        <w:snapToGrid w:val="0"/>
        <w:spacing w:beforeLines="200" w:before="480" w:after="72" w:line="240" w:lineRule="auto"/>
        <w:ind w:left="0"/>
        <w:rPr>
          <w:ins w:id="6178" w:author="黃玉枝" w:date="2025-12-08T21:46:00Z"/>
          <w:del w:id="6179" w:author="李忠福" w:date="2026-02-19T23:57:00Z" w16du:dateUtc="2026-02-19T15:57:00Z"/>
          <w:rFonts w:eastAsia="標楷體"/>
          <w:color w:val="000000" w:themeColor="text1"/>
        </w:rPr>
        <w:pPrChange w:id="6180" w:author="李忠福" w:date="2026-02-19T23:57:00Z" w16du:dateUtc="2026-02-19T15:57:00Z">
          <w:pPr>
            <w:spacing w:after="160" w:line="240" w:lineRule="exact"/>
          </w:pPr>
        </w:pPrChange>
      </w:pPr>
      <w:ins w:id="6181" w:author="黃玉枝" w:date="2025-12-08T21:46:00Z">
        <w:del w:id="6182" w:author="李忠福" w:date="2026-02-19T23:57:00Z" w16du:dateUtc="2026-02-19T15:57:00Z">
          <w:r w:rsidRPr="0030048C" w:rsidDel="00D5101A">
            <w:rPr>
              <w:rFonts w:eastAsia="標楷體"/>
              <w:color w:val="000000" w:themeColor="text1"/>
            </w:rPr>
            <w:delText>（一）大陸地區學歷：應依大陸地區學歷採認辦法規定辦理。</w:delText>
          </w:r>
        </w:del>
      </w:ins>
    </w:p>
    <w:p w14:paraId="3CC610A6" w14:textId="66718745" w:rsidR="00412BBE" w:rsidRPr="0030048C" w:rsidDel="00D5101A" w:rsidRDefault="00412BBE" w:rsidP="00D5101A">
      <w:pPr>
        <w:pStyle w:val="2"/>
        <w:snapToGrid w:val="0"/>
        <w:spacing w:beforeLines="200" w:before="480" w:after="72" w:line="240" w:lineRule="auto"/>
        <w:ind w:left="0"/>
        <w:rPr>
          <w:ins w:id="6183" w:author="黃玉枝" w:date="2025-12-08T21:46:00Z"/>
          <w:del w:id="6184" w:author="李忠福" w:date="2026-02-19T23:57:00Z" w16du:dateUtc="2026-02-19T15:57:00Z"/>
          <w:rFonts w:eastAsia="標楷體"/>
          <w:color w:val="000000" w:themeColor="text1"/>
        </w:rPr>
        <w:pPrChange w:id="6185" w:author="李忠福" w:date="2026-02-19T23:57:00Z" w16du:dateUtc="2026-02-19T15:57:00Z">
          <w:pPr>
            <w:spacing w:after="160" w:line="240" w:lineRule="exact"/>
          </w:pPr>
        </w:pPrChange>
      </w:pPr>
      <w:ins w:id="6186" w:author="黃玉枝" w:date="2025-12-08T21:46:00Z">
        <w:del w:id="6187" w:author="李忠福" w:date="2026-02-19T23:57:00Z" w16du:dateUtc="2026-02-19T15:57:00Z">
          <w:r w:rsidRPr="0030048C" w:rsidDel="00D5101A">
            <w:rPr>
              <w:rFonts w:eastAsia="標楷體"/>
              <w:color w:val="000000" w:themeColor="text1"/>
            </w:rPr>
            <w:delText>（二）香港及澳門學歷：應依香港澳門學歷檢覈及採認辦法規定辦理。</w:delText>
          </w:r>
        </w:del>
      </w:ins>
    </w:p>
    <w:p w14:paraId="157996F6" w14:textId="606F7813" w:rsidR="00412BBE" w:rsidRPr="0030048C" w:rsidDel="00D5101A" w:rsidRDefault="00412BBE" w:rsidP="00D5101A">
      <w:pPr>
        <w:pStyle w:val="2"/>
        <w:snapToGrid w:val="0"/>
        <w:spacing w:beforeLines="200" w:before="480" w:after="72" w:line="240" w:lineRule="auto"/>
        <w:ind w:left="0"/>
        <w:rPr>
          <w:ins w:id="6188" w:author="黃玉枝" w:date="2025-12-08T21:46:00Z"/>
          <w:del w:id="6189" w:author="李忠福" w:date="2026-02-19T23:57:00Z" w16du:dateUtc="2026-02-19T15:57:00Z"/>
          <w:rFonts w:eastAsia="標楷體"/>
          <w:color w:val="000000" w:themeColor="text1"/>
        </w:rPr>
        <w:pPrChange w:id="6190" w:author="李忠福" w:date="2026-02-19T23:57:00Z" w16du:dateUtc="2026-02-19T15:57:00Z">
          <w:pPr>
            <w:spacing w:after="160" w:line="240" w:lineRule="exact"/>
          </w:pPr>
        </w:pPrChange>
      </w:pPr>
      <w:ins w:id="6191" w:author="黃玉枝" w:date="2025-12-08T21:46:00Z">
        <w:del w:id="6192" w:author="李忠福" w:date="2026-02-19T23:57:00Z" w16du:dateUtc="2026-02-19T15:57:00Z">
          <w:r w:rsidRPr="0030048C" w:rsidDel="00D5101A">
            <w:rPr>
              <w:rFonts w:eastAsia="標楷體"/>
              <w:color w:val="000000" w:themeColor="text1"/>
            </w:rPr>
            <w:delText>（三）其他地區學歷：</w:delText>
          </w:r>
        </w:del>
      </w:ins>
    </w:p>
    <w:p w14:paraId="74A108FF" w14:textId="58327C25" w:rsidR="00412BBE" w:rsidRPr="0030048C" w:rsidDel="00D5101A" w:rsidRDefault="00412BBE" w:rsidP="00D5101A">
      <w:pPr>
        <w:pStyle w:val="2"/>
        <w:snapToGrid w:val="0"/>
        <w:spacing w:beforeLines="200" w:before="480" w:after="72" w:line="240" w:lineRule="auto"/>
        <w:ind w:left="0"/>
        <w:rPr>
          <w:ins w:id="6193" w:author="黃玉枝" w:date="2025-12-08T21:46:00Z"/>
          <w:del w:id="6194" w:author="李忠福" w:date="2026-02-19T23:57:00Z" w16du:dateUtc="2026-02-19T15:57:00Z"/>
          <w:rFonts w:eastAsia="標楷體"/>
          <w:color w:val="000000" w:themeColor="text1"/>
        </w:rPr>
        <w:pPrChange w:id="6195" w:author="李忠福" w:date="2026-02-19T23:57:00Z" w16du:dateUtc="2026-02-19T15:57:00Z">
          <w:pPr>
            <w:spacing w:after="160" w:line="240" w:lineRule="exact"/>
          </w:pPr>
        </w:pPrChange>
      </w:pPr>
      <w:ins w:id="6196" w:author="黃玉枝" w:date="2025-12-08T21:46:00Z">
        <w:del w:id="6197" w:author="李忠福" w:date="2026-02-19T23:57:00Z" w16du:dateUtc="2026-02-19T15:57:00Z">
          <w:r w:rsidRPr="0030048C" w:rsidDel="00D5101A">
            <w:rPr>
              <w:rFonts w:eastAsia="標楷體"/>
              <w:color w:val="000000" w:themeColor="text1"/>
            </w:rPr>
            <w:delText>1.</w:delText>
          </w:r>
          <w:r w:rsidRPr="0030048C" w:rsidDel="00D5101A">
            <w:rPr>
              <w:rFonts w:eastAsia="標楷體"/>
              <w:color w:val="000000" w:themeColor="text1"/>
            </w:rPr>
            <w:delText>海外臺灣學校及大陸地區臺商學校之學歷同我國同級學校學歷。</w:delText>
          </w:r>
        </w:del>
      </w:ins>
    </w:p>
    <w:p w14:paraId="60E3103A" w14:textId="3B7C13C1" w:rsidR="00412BBE" w:rsidRPr="0030048C" w:rsidDel="00D5101A" w:rsidRDefault="00412BBE" w:rsidP="00D5101A">
      <w:pPr>
        <w:pStyle w:val="2"/>
        <w:snapToGrid w:val="0"/>
        <w:spacing w:beforeLines="200" w:before="480" w:after="72" w:line="240" w:lineRule="auto"/>
        <w:ind w:left="0"/>
        <w:rPr>
          <w:ins w:id="6198" w:author="黃玉枝" w:date="2025-12-08T21:46:00Z"/>
          <w:del w:id="6199" w:author="李忠福" w:date="2026-02-19T23:57:00Z" w16du:dateUtc="2026-02-19T15:57:00Z"/>
          <w:rFonts w:eastAsia="標楷體"/>
          <w:color w:val="000000" w:themeColor="text1"/>
        </w:rPr>
        <w:pPrChange w:id="6200" w:author="李忠福" w:date="2026-02-19T23:57:00Z" w16du:dateUtc="2026-02-19T15:57:00Z">
          <w:pPr>
            <w:spacing w:after="160" w:line="240" w:lineRule="exact"/>
          </w:pPr>
        </w:pPrChange>
      </w:pPr>
      <w:ins w:id="6201" w:author="黃玉枝" w:date="2025-12-08T21:46:00Z">
        <w:del w:id="6202" w:author="李忠福" w:date="2026-02-19T23:57:00Z" w16du:dateUtc="2026-02-19T15:57:00Z">
          <w:r w:rsidRPr="0030048C" w:rsidDel="00D5101A">
            <w:rPr>
              <w:rFonts w:eastAsia="標楷體"/>
              <w:color w:val="000000" w:themeColor="text1"/>
            </w:rPr>
            <w:delText>2.</w:delText>
          </w:r>
          <w:r w:rsidRPr="0030048C" w:rsidDel="00D5101A">
            <w:rPr>
              <w:rFonts w:eastAsia="標楷體"/>
              <w:color w:val="000000" w:themeColor="text1"/>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01F26900" w14:textId="28167DED" w:rsidR="00412BBE" w:rsidRPr="0030048C" w:rsidDel="00D5101A" w:rsidRDefault="00412BBE" w:rsidP="00D5101A">
      <w:pPr>
        <w:pStyle w:val="2"/>
        <w:snapToGrid w:val="0"/>
        <w:spacing w:beforeLines="200" w:before="480" w:after="72" w:line="240" w:lineRule="auto"/>
        <w:ind w:left="0"/>
        <w:rPr>
          <w:ins w:id="6203" w:author="黃玉枝" w:date="2025-12-08T21:46:00Z"/>
          <w:del w:id="6204" w:author="李忠福" w:date="2026-02-19T23:57:00Z" w16du:dateUtc="2026-02-19T15:57:00Z"/>
          <w:rFonts w:eastAsia="標楷體"/>
          <w:color w:val="000000" w:themeColor="text1"/>
        </w:rPr>
        <w:pPrChange w:id="6205" w:author="李忠福" w:date="2026-02-19T23:57:00Z" w16du:dateUtc="2026-02-19T15:57:00Z">
          <w:pPr>
            <w:spacing w:after="160" w:line="240" w:lineRule="exact"/>
          </w:pPr>
        </w:pPrChange>
      </w:pPr>
      <w:ins w:id="6206" w:author="黃玉枝" w:date="2025-12-08T21:46:00Z">
        <w:del w:id="6207" w:author="李忠福" w:date="2026-02-19T23:57:00Z" w16du:dateUtc="2026-02-19T15:57:00Z">
          <w:r w:rsidRPr="0030048C" w:rsidDel="00D5101A">
            <w:rPr>
              <w:rFonts w:eastAsia="標楷體"/>
              <w:color w:val="000000" w:themeColor="text1"/>
            </w:rPr>
            <w:delText>三、足夠在臺就學之財力證明。</w:delText>
          </w:r>
        </w:del>
      </w:ins>
    </w:p>
    <w:p w14:paraId="4BB2D601" w14:textId="7E962CF8" w:rsidR="00412BBE" w:rsidRPr="0030048C" w:rsidDel="00D5101A" w:rsidRDefault="00412BBE" w:rsidP="00D5101A">
      <w:pPr>
        <w:pStyle w:val="2"/>
        <w:snapToGrid w:val="0"/>
        <w:spacing w:beforeLines="200" w:before="480" w:after="72" w:line="240" w:lineRule="auto"/>
        <w:ind w:left="0"/>
        <w:rPr>
          <w:ins w:id="6208" w:author="黃玉枝" w:date="2025-12-08T21:46:00Z"/>
          <w:del w:id="6209" w:author="李忠福" w:date="2026-02-19T23:57:00Z" w16du:dateUtc="2026-02-19T15:57:00Z"/>
          <w:rFonts w:eastAsia="標楷體"/>
          <w:color w:val="000000" w:themeColor="text1"/>
        </w:rPr>
        <w:pPrChange w:id="6210" w:author="李忠福" w:date="2026-02-19T23:57:00Z" w16du:dateUtc="2026-02-19T15:57:00Z">
          <w:pPr>
            <w:spacing w:after="160" w:line="240" w:lineRule="exact"/>
          </w:pPr>
        </w:pPrChange>
      </w:pPr>
      <w:ins w:id="6211" w:author="黃玉枝" w:date="2025-12-08T21:46:00Z">
        <w:del w:id="6212" w:author="李忠福" w:date="2026-02-19T23:57:00Z" w16du:dateUtc="2026-02-19T15:57:00Z">
          <w:r w:rsidRPr="0030048C" w:rsidDel="00D5101A">
            <w:rPr>
              <w:rFonts w:eastAsia="標楷體"/>
              <w:color w:val="000000" w:themeColor="text1"/>
            </w:rPr>
            <w:delText>四、在臺監護人資格證明文件。</w:delText>
          </w:r>
        </w:del>
      </w:ins>
    </w:p>
    <w:p w14:paraId="26C8B644" w14:textId="070022B2" w:rsidR="00412BBE" w:rsidRPr="0030048C" w:rsidDel="00D5101A" w:rsidRDefault="00412BBE" w:rsidP="00D5101A">
      <w:pPr>
        <w:pStyle w:val="2"/>
        <w:snapToGrid w:val="0"/>
        <w:spacing w:beforeLines="200" w:before="480" w:after="72" w:line="240" w:lineRule="auto"/>
        <w:ind w:left="0"/>
        <w:rPr>
          <w:ins w:id="6213" w:author="黃玉枝" w:date="2025-12-08T21:46:00Z"/>
          <w:del w:id="6214" w:author="李忠福" w:date="2026-02-19T23:57:00Z" w16du:dateUtc="2026-02-19T15:57:00Z"/>
          <w:rFonts w:eastAsia="標楷體"/>
          <w:color w:val="000000" w:themeColor="text1"/>
        </w:rPr>
        <w:pPrChange w:id="6215" w:author="李忠福" w:date="2026-02-19T23:57:00Z" w16du:dateUtc="2026-02-19T15:57:00Z">
          <w:pPr>
            <w:spacing w:after="160" w:line="240" w:lineRule="exact"/>
          </w:pPr>
        </w:pPrChange>
      </w:pPr>
      <w:ins w:id="6216" w:author="黃玉枝" w:date="2025-12-08T21:46:00Z">
        <w:del w:id="6217" w:author="李忠福" w:date="2026-02-19T23:57:00Z" w16du:dateUtc="2026-02-19T15:57:00Z">
          <w:r w:rsidRPr="0030048C" w:rsidDel="00D5101A">
            <w:rPr>
              <w:rFonts w:eastAsia="標楷體"/>
              <w:color w:val="000000" w:themeColor="text1"/>
            </w:rPr>
            <w:delText>五、經駐外機構驗證之父母或其他法定代理人委託在臺監護人之委託書。</w:delText>
          </w:r>
        </w:del>
      </w:ins>
    </w:p>
    <w:p w14:paraId="7D050745" w14:textId="486A1684" w:rsidR="00412BBE" w:rsidRPr="0030048C" w:rsidDel="00D5101A" w:rsidRDefault="00412BBE" w:rsidP="00D5101A">
      <w:pPr>
        <w:pStyle w:val="2"/>
        <w:snapToGrid w:val="0"/>
        <w:spacing w:beforeLines="200" w:before="480" w:after="72" w:line="240" w:lineRule="auto"/>
        <w:ind w:left="0"/>
        <w:rPr>
          <w:ins w:id="6218" w:author="黃玉枝" w:date="2025-12-08T21:46:00Z"/>
          <w:del w:id="6219" w:author="李忠福" w:date="2026-02-19T23:57:00Z" w16du:dateUtc="2026-02-19T15:57:00Z"/>
          <w:rFonts w:eastAsia="標楷體"/>
          <w:color w:val="000000" w:themeColor="text1"/>
        </w:rPr>
        <w:pPrChange w:id="6220" w:author="李忠福" w:date="2026-02-19T23:57:00Z" w16du:dateUtc="2026-02-19T15:57:00Z">
          <w:pPr>
            <w:spacing w:after="160" w:line="240" w:lineRule="exact"/>
          </w:pPr>
        </w:pPrChange>
      </w:pPr>
      <w:ins w:id="6221" w:author="黃玉枝" w:date="2025-12-08T21:46:00Z">
        <w:del w:id="6222" w:author="李忠福" w:date="2026-02-19T23:57:00Z" w16du:dateUtc="2026-02-19T15:57:00Z">
          <w:r w:rsidRPr="0030048C" w:rsidDel="00D5101A">
            <w:rPr>
              <w:rFonts w:eastAsia="標楷體"/>
              <w:color w:val="000000" w:themeColor="text1"/>
            </w:rPr>
            <w:delText>六、經我國公證人公證之在臺監護人同意書。</w:delText>
          </w:r>
        </w:del>
      </w:ins>
    </w:p>
    <w:p w14:paraId="44F4E797" w14:textId="648C2AE4" w:rsidR="00412BBE" w:rsidRPr="0030048C" w:rsidDel="00D5101A" w:rsidRDefault="00412BBE" w:rsidP="00D5101A">
      <w:pPr>
        <w:pStyle w:val="2"/>
        <w:snapToGrid w:val="0"/>
        <w:spacing w:beforeLines="200" w:before="480" w:after="72" w:line="240" w:lineRule="auto"/>
        <w:ind w:left="0"/>
        <w:rPr>
          <w:ins w:id="6223" w:author="黃玉枝" w:date="2025-12-08T21:46:00Z"/>
          <w:del w:id="6224" w:author="李忠福" w:date="2026-02-19T23:57:00Z" w16du:dateUtc="2026-02-19T15:57:00Z"/>
          <w:rFonts w:eastAsia="標楷體"/>
          <w:color w:val="000000" w:themeColor="text1"/>
        </w:rPr>
        <w:pPrChange w:id="6225" w:author="李忠福" w:date="2026-02-19T23:57:00Z" w16du:dateUtc="2026-02-19T15:57:00Z">
          <w:pPr>
            <w:spacing w:after="160" w:line="240" w:lineRule="exact"/>
          </w:pPr>
        </w:pPrChange>
      </w:pPr>
      <w:ins w:id="6226" w:author="黃玉枝" w:date="2025-12-08T21:46:00Z">
        <w:del w:id="6227" w:author="李忠福" w:date="2026-02-19T23:57:00Z" w16du:dateUtc="2026-02-19T15:57:00Z">
          <w:r w:rsidRPr="0030048C" w:rsidDel="00D5101A">
            <w:rPr>
              <w:rFonts w:eastAsia="標楷體"/>
              <w:color w:val="000000" w:themeColor="text1"/>
            </w:rPr>
            <w:delText>七、申請學校所規定之其他文件。</w:delText>
          </w:r>
        </w:del>
      </w:ins>
    </w:p>
    <w:p w14:paraId="026559B6" w14:textId="3CD89224" w:rsidR="00412BBE" w:rsidRPr="0030048C" w:rsidDel="00D5101A" w:rsidRDefault="00412BBE" w:rsidP="00D5101A">
      <w:pPr>
        <w:pStyle w:val="2"/>
        <w:snapToGrid w:val="0"/>
        <w:spacing w:beforeLines="200" w:before="480" w:after="72" w:line="240" w:lineRule="auto"/>
        <w:ind w:left="0"/>
        <w:rPr>
          <w:ins w:id="6228" w:author="黃玉枝" w:date="2025-12-08T21:46:00Z"/>
          <w:del w:id="6229" w:author="李忠福" w:date="2026-02-19T23:57:00Z" w16du:dateUtc="2026-02-19T15:57:00Z"/>
          <w:rFonts w:eastAsia="標楷體"/>
          <w:color w:val="000000" w:themeColor="text1"/>
        </w:rPr>
        <w:pPrChange w:id="6230" w:author="李忠福" w:date="2026-02-19T23:57:00Z" w16du:dateUtc="2026-02-19T15:57:00Z">
          <w:pPr>
            <w:spacing w:after="160" w:line="240" w:lineRule="exact"/>
          </w:pPr>
        </w:pPrChange>
      </w:pPr>
      <w:ins w:id="6231" w:author="黃玉枝" w:date="2025-12-08T21:46:00Z">
        <w:del w:id="6232" w:author="李忠福" w:date="2026-02-19T23:57:00Z" w16du:dateUtc="2026-02-19T15:57:00Z">
          <w:r w:rsidRPr="0030048C" w:rsidDel="00D5101A">
            <w:rPr>
              <w:rFonts w:eastAsia="標楷體"/>
              <w:color w:val="000000" w:themeColor="text1"/>
            </w:rPr>
            <w:delText>前項第二款學歷證明文件，於申請入學國民小學一年級上學期者，免予檢附。</w:delText>
          </w:r>
        </w:del>
      </w:ins>
    </w:p>
    <w:p w14:paraId="052F4408" w14:textId="3E40AC63" w:rsidR="00412BBE" w:rsidRPr="0030048C" w:rsidDel="00D5101A" w:rsidRDefault="00412BBE" w:rsidP="00D5101A">
      <w:pPr>
        <w:pStyle w:val="2"/>
        <w:snapToGrid w:val="0"/>
        <w:spacing w:beforeLines="200" w:before="480" w:after="72" w:line="240" w:lineRule="auto"/>
        <w:ind w:left="0"/>
        <w:rPr>
          <w:ins w:id="6233" w:author="黃玉枝" w:date="2025-12-08T21:46:00Z"/>
          <w:del w:id="6234" w:author="李忠福" w:date="2026-02-19T23:57:00Z" w16du:dateUtc="2026-02-19T15:57:00Z"/>
          <w:rFonts w:eastAsia="標楷體"/>
          <w:color w:val="000000" w:themeColor="text1"/>
        </w:rPr>
        <w:pPrChange w:id="6235" w:author="李忠福" w:date="2026-02-19T23:57:00Z" w16du:dateUtc="2026-02-19T15:57:00Z">
          <w:pPr>
            <w:spacing w:after="160" w:line="240" w:lineRule="exact"/>
          </w:pPr>
        </w:pPrChange>
      </w:pPr>
      <w:ins w:id="6236" w:author="黃玉枝" w:date="2025-12-08T21:46:00Z">
        <w:del w:id="6237" w:author="李忠福" w:date="2026-02-19T23:57:00Z" w16du:dateUtc="2026-02-19T15:57:00Z">
          <w:r w:rsidRPr="0030048C" w:rsidDel="00D5101A">
            <w:rPr>
              <w:rFonts w:eastAsia="標楷體"/>
              <w:color w:val="000000" w:themeColor="text1"/>
            </w:rPr>
            <w:delText>第一項第四款至第六款文件，外國學生已成年者，免予檢附。</w:delText>
          </w:r>
        </w:del>
      </w:ins>
    </w:p>
    <w:p w14:paraId="0151A122" w14:textId="04A9877E" w:rsidR="00412BBE" w:rsidRPr="0030048C" w:rsidDel="00D5101A" w:rsidRDefault="00412BBE" w:rsidP="00D5101A">
      <w:pPr>
        <w:pStyle w:val="2"/>
        <w:snapToGrid w:val="0"/>
        <w:spacing w:beforeLines="200" w:before="480" w:after="72" w:line="240" w:lineRule="auto"/>
        <w:ind w:left="0"/>
        <w:rPr>
          <w:ins w:id="6238" w:author="黃玉枝" w:date="2025-12-08T21:46:00Z"/>
          <w:del w:id="6239" w:author="李忠福" w:date="2026-02-19T23:57:00Z" w16du:dateUtc="2026-02-19T15:57:00Z"/>
          <w:rFonts w:eastAsia="標楷體"/>
          <w:color w:val="000000" w:themeColor="text1"/>
        </w:rPr>
        <w:pPrChange w:id="6240" w:author="李忠福" w:date="2026-02-19T23:57:00Z" w16du:dateUtc="2026-02-19T15:57:00Z">
          <w:pPr>
            <w:spacing w:after="160" w:line="240" w:lineRule="exact"/>
          </w:pPr>
        </w:pPrChange>
      </w:pPr>
      <w:ins w:id="6241" w:author="黃玉枝" w:date="2025-12-08T21:46:00Z">
        <w:del w:id="6242" w:author="李忠福" w:date="2026-02-19T23:57:00Z" w16du:dateUtc="2026-02-19T15:57:00Z">
          <w:r w:rsidRPr="0030048C" w:rsidDel="00D5101A">
            <w:rPr>
              <w:rFonts w:eastAsia="標楷體"/>
              <w:color w:val="000000" w:themeColor="text1"/>
            </w:rPr>
            <w:delText>各校審核外國學生之入學申請時，對第一項第二款、第三款及第七款未經駐外機構、行政院設立或指定之機構或委託之民間團體驗證之文件認定有疑義時，得要求驗證；其業經驗證者，得請求協助查證。</w:delText>
          </w:r>
        </w:del>
      </w:ins>
    </w:p>
    <w:p w14:paraId="339F3EA1" w14:textId="3524DB05" w:rsidR="00412BBE" w:rsidRPr="0030048C" w:rsidDel="00D5101A" w:rsidRDefault="00412BBE" w:rsidP="00D5101A">
      <w:pPr>
        <w:pStyle w:val="2"/>
        <w:snapToGrid w:val="0"/>
        <w:spacing w:beforeLines="200" w:before="480" w:after="72" w:line="240" w:lineRule="auto"/>
        <w:ind w:left="0"/>
        <w:rPr>
          <w:ins w:id="6243" w:author="黃玉枝" w:date="2025-12-08T21:46:00Z"/>
          <w:del w:id="6244" w:author="李忠福" w:date="2026-02-19T23:57:00Z" w16du:dateUtc="2026-02-19T15:57:00Z"/>
          <w:rFonts w:eastAsia="標楷體"/>
          <w:color w:val="000000" w:themeColor="text1"/>
        </w:rPr>
        <w:pPrChange w:id="6245" w:author="李忠福" w:date="2026-02-19T23:57:00Z" w16du:dateUtc="2026-02-19T15:57:00Z">
          <w:pPr>
            <w:spacing w:after="160" w:line="240" w:lineRule="exact"/>
          </w:pPr>
        </w:pPrChange>
      </w:pPr>
      <w:ins w:id="6246" w:author="黃玉枝" w:date="2025-12-08T21:46:00Z">
        <w:del w:id="624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"https://law.moj.gov.tw/LawClass/LawSingle.aspx?pcode=H0110001&amp;flno=19"</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19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7F32744A" w14:textId="46C7D996" w:rsidR="00412BBE" w:rsidRPr="0030048C" w:rsidDel="00D5101A" w:rsidRDefault="00412BBE" w:rsidP="00D5101A">
      <w:pPr>
        <w:pStyle w:val="2"/>
        <w:snapToGrid w:val="0"/>
        <w:spacing w:beforeLines="200" w:before="480" w:after="72" w:line="240" w:lineRule="auto"/>
        <w:ind w:left="0"/>
        <w:rPr>
          <w:ins w:id="6248" w:author="黃玉枝" w:date="2025-12-08T21:46:00Z"/>
          <w:del w:id="6249" w:author="李忠福" w:date="2026-02-19T23:57:00Z" w16du:dateUtc="2026-02-19T15:57:00Z"/>
          <w:rFonts w:eastAsia="標楷體"/>
          <w:color w:val="000000" w:themeColor="text1"/>
        </w:rPr>
        <w:pPrChange w:id="6250" w:author="李忠福" w:date="2026-02-19T23:57:00Z" w16du:dateUtc="2026-02-19T15:57:00Z">
          <w:pPr>
            <w:spacing w:after="160" w:line="240" w:lineRule="exact"/>
          </w:pPr>
        </w:pPrChange>
      </w:pPr>
      <w:ins w:id="6251" w:author="黃玉枝" w:date="2025-12-08T21:46:00Z">
        <w:del w:id="6252" w:author="李忠福" w:date="2026-02-19T23:57:00Z" w16du:dateUtc="2026-02-19T15:57:00Z">
          <w:r w:rsidRPr="0030048C" w:rsidDel="00D5101A">
            <w:rPr>
              <w:rFonts w:eastAsia="標楷體"/>
              <w:color w:val="000000" w:themeColor="text1"/>
            </w:rPr>
            <w:delText>前條所稱在臺監護人，應為在臺設有戶籍之中華民國國民，並提出無犯罪之警察刑事紀錄證明及稅捐機關核發最新年度個人各類所得總額新臺幣九十萬元以上之資料清單。</w:delText>
          </w:r>
        </w:del>
      </w:ins>
    </w:p>
    <w:p w14:paraId="4DA43C79" w14:textId="38A28947" w:rsidR="00412BBE" w:rsidRPr="0030048C" w:rsidDel="00D5101A" w:rsidRDefault="00412BBE" w:rsidP="00D5101A">
      <w:pPr>
        <w:pStyle w:val="2"/>
        <w:snapToGrid w:val="0"/>
        <w:spacing w:beforeLines="200" w:before="480" w:after="72" w:line="240" w:lineRule="auto"/>
        <w:ind w:left="0"/>
        <w:rPr>
          <w:ins w:id="6253" w:author="黃玉枝" w:date="2025-12-08T21:46:00Z"/>
          <w:del w:id="6254" w:author="李忠福" w:date="2026-02-19T23:57:00Z" w16du:dateUtc="2026-02-19T15:57:00Z"/>
          <w:rFonts w:eastAsia="標楷體"/>
          <w:color w:val="000000" w:themeColor="text1"/>
        </w:rPr>
        <w:pPrChange w:id="6255" w:author="李忠福" w:date="2026-02-19T23:57:00Z" w16du:dateUtc="2026-02-19T15:57:00Z">
          <w:pPr>
            <w:spacing w:after="160" w:line="240" w:lineRule="exact"/>
          </w:pPr>
        </w:pPrChange>
      </w:pPr>
      <w:ins w:id="6256" w:author="黃玉枝" w:date="2025-12-08T21:46:00Z">
        <w:del w:id="6257" w:author="李忠福" w:date="2026-02-19T23:57:00Z" w16du:dateUtc="2026-02-19T15:57:00Z">
          <w:r w:rsidRPr="0030048C" w:rsidDel="00D5101A">
            <w:rPr>
              <w:rFonts w:eastAsia="標楷體"/>
              <w:color w:val="000000" w:themeColor="text1"/>
            </w:rPr>
            <w:delText>符合前項規定者，每人以擔任一位外國學生之在臺監護人為限。但以校長、學校財團法人董事長或董事為監護人者，每人以擔任五位外國學生之在臺監護人為限。</w:delText>
          </w:r>
        </w:del>
      </w:ins>
    </w:p>
    <w:p w14:paraId="30B0BA4F" w14:textId="481A5043" w:rsidR="00412BBE" w:rsidRPr="0030048C" w:rsidDel="00D5101A" w:rsidRDefault="00412BBE" w:rsidP="00D5101A">
      <w:pPr>
        <w:pStyle w:val="2"/>
        <w:snapToGrid w:val="0"/>
        <w:spacing w:beforeLines="200" w:before="480" w:after="72" w:line="240" w:lineRule="auto"/>
        <w:ind w:left="0"/>
        <w:rPr>
          <w:ins w:id="6258" w:author="黃玉枝" w:date="2025-12-08T21:46:00Z"/>
          <w:del w:id="6259" w:author="李忠福" w:date="2026-02-19T23:57:00Z" w16du:dateUtc="2026-02-19T15:57:00Z"/>
          <w:rFonts w:eastAsia="標楷體"/>
          <w:color w:val="000000" w:themeColor="text1"/>
        </w:rPr>
        <w:pPrChange w:id="6260" w:author="李忠福" w:date="2026-02-19T23:57:00Z" w16du:dateUtc="2026-02-19T15:57:00Z">
          <w:pPr>
            <w:spacing w:after="160" w:line="240" w:lineRule="exact"/>
          </w:pPr>
        </w:pPrChange>
      </w:pPr>
      <w:ins w:id="6261" w:author="黃玉枝" w:date="2025-12-08T21:46:00Z">
        <w:del w:id="626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"https://law.moj.gov.tw/LawClass/LawSingle.aspx?pcode=H0110001&amp;flno=20"</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20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06E84610" w14:textId="14D25968" w:rsidR="00412BBE" w:rsidRPr="0030048C" w:rsidDel="00D5101A" w:rsidRDefault="00412BBE" w:rsidP="00D5101A">
      <w:pPr>
        <w:pStyle w:val="2"/>
        <w:snapToGrid w:val="0"/>
        <w:spacing w:beforeLines="200" w:before="480" w:after="72" w:line="240" w:lineRule="auto"/>
        <w:ind w:left="0"/>
        <w:rPr>
          <w:ins w:id="6263" w:author="黃玉枝" w:date="2025-12-08T21:46:00Z"/>
          <w:del w:id="6264" w:author="李忠福" w:date="2026-02-19T23:57:00Z" w16du:dateUtc="2026-02-19T15:57:00Z"/>
          <w:rFonts w:eastAsia="標楷體"/>
          <w:color w:val="000000" w:themeColor="text1"/>
        </w:rPr>
        <w:pPrChange w:id="6265" w:author="李忠福" w:date="2026-02-19T23:57:00Z" w16du:dateUtc="2026-02-19T15:57:00Z">
          <w:pPr>
            <w:spacing w:after="160" w:line="240" w:lineRule="exact"/>
          </w:pPr>
        </w:pPrChange>
      </w:pPr>
      <w:ins w:id="6266" w:author="黃玉枝" w:date="2025-12-08T21:46:00Z">
        <w:del w:id="6267" w:author="李忠福" w:date="2026-02-19T23:57:00Z" w16du:dateUtc="2026-02-19T15:57:00Z">
          <w:r w:rsidRPr="0030048C" w:rsidDel="00D5101A">
            <w:rPr>
              <w:rFonts w:eastAsia="標楷體"/>
              <w:color w:val="000000" w:themeColor="text1"/>
            </w:rPr>
            <w:delText>在臺已有合法居留身分，申請入學專科學校五年制及高級中等以下學校之外國學生，應檢具下列文件，逕向學校申請，並經甄試核准後註冊入學：</w:delText>
          </w:r>
        </w:del>
      </w:ins>
    </w:p>
    <w:p w14:paraId="17D493BB" w14:textId="367CD434" w:rsidR="00412BBE" w:rsidRPr="0030048C" w:rsidDel="00D5101A" w:rsidRDefault="00412BBE" w:rsidP="00D5101A">
      <w:pPr>
        <w:pStyle w:val="2"/>
        <w:snapToGrid w:val="0"/>
        <w:spacing w:beforeLines="200" w:before="480" w:after="72" w:line="240" w:lineRule="auto"/>
        <w:ind w:left="0"/>
        <w:rPr>
          <w:ins w:id="6268" w:author="黃玉枝" w:date="2025-12-08T21:46:00Z"/>
          <w:del w:id="6269" w:author="李忠福" w:date="2026-02-19T23:57:00Z" w16du:dateUtc="2026-02-19T15:57:00Z"/>
          <w:rFonts w:eastAsia="標楷體"/>
          <w:color w:val="000000" w:themeColor="text1"/>
        </w:rPr>
        <w:pPrChange w:id="6270" w:author="李忠福" w:date="2026-02-19T23:57:00Z" w16du:dateUtc="2026-02-19T15:57:00Z">
          <w:pPr>
            <w:spacing w:after="160" w:line="240" w:lineRule="exact"/>
          </w:pPr>
        </w:pPrChange>
      </w:pPr>
      <w:ins w:id="6271" w:author="黃玉枝" w:date="2025-12-08T21:46:00Z">
        <w:del w:id="6272" w:author="李忠福" w:date="2026-02-19T23:57:00Z" w16du:dateUtc="2026-02-19T15:57:00Z">
          <w:r w:rsidRPr="0030048C" w:rsidDel="00D5101A">
            <w:rPr>
              <w:rFonts w:eastAsia="標楷體"/>
              <w:color w:val="000000" w:themeColor="text1"/>
            </w:rPr>
            <w:delText>一、入學申請表。</w:delText>
          </w:r>
        </w:del>
      </w:ins>
    </w:p>
    <w:p w14:paraId="51341E16" w14:textId="1FD170BC" w:rsidR="00412BBE" w:rsidRPr="0030048C" w:rsidDel="00D5101A" w:rsidRDefault="00412BBE" w:rsidP="00D5101A">
      <w:pPr>
        <w:pStyle w:val="2"/>
        <w:snapToGrid w:val="0"/>
        <w:spacing w:beforeLines="200" w:before="480" w:after="72" w:line="240" w:lineRule="auto"/>
        <w:ind w:left="0"/>
        <w:rPr>
          <w:ins w:id="6273" w:author="黃玉枝" w:date="2025-12-08T21:46:00Z"/>
          <w:del w:id="6274" w:author="李忠福" w:date="2026-02-19T23:57:00Z" w16du:dateUtc="2026-02-19T15:57:00Z"/>
          <w:rFonts w:eastAsia="標楷體"/>
          <w:color w:val="000000" w:themeColor="text1"/>
        </w:rPr>
        <w:pPrChange w:id="6275" w:author="李忠福" w:date="2026-02-19T23:57:00Z" w16du:dateUtc="2026-02-19T15:57:00Z">
          <w:pPr>
            <w:spacing w:after="160" w:line="240" w:lineRule="exact"/>
          </w:pPr>
        </w:pPrChange>
      </w:pPr>
      <w:ins w:id="6276" w:author="黃玉枝" w:date="2025-12-08T21:46:00Z">
        <w:del w:id="6277" w:author="李忠福" w:date="2026-02-19T23:57:00Z" w16du:dateUtc="2026-02-19T15:57:00Z">
          <w:r w:rsidRPr="0030048C" w:rsidDel="00D5101A">
            <w:rPr>
              <w:rFonts w:eastAsia="標楷體"/>
              <w:color w:val="000000" w:themeColor="text1"/>
            </w:rPr>
            <w:delText>二、合法居留證件影本。</w:delText>
          </w:r>
        </w:del>
      </w:ins>
    </w:p>
    <w:p w14:paraId="577311D3" w14:textId="38E78671" w:rsidR="00412BBE" w:rsidRPr="0030048C" w:rsidDel="00D5101A" w:rsidRDefault="00412BBE" w:rsidP="00D5101A">
      <w:pPr>
        <w:pStyle w:val="2"/>
        <w:snapToGrid w:val="0"/>
        <w:spacing w:beforeLines="200" w:before="480" w:after="72" w:line="240" w:lineRule="auto"/>
        <w:ind w:left="0"/>
        <w:rPr>
          <w:ins w:id="6278" w:author="黃玉枝" w:date="2025-12-08T21:46:00Z"/>
          <w:del w:id="6279" w:author="李忠福" w:date="2026-02-19T23:57:00Z" w16du:dateUtc="2026-02-19T15:57:00Z"/>
          <w:rFonts w:eastAsia="標楷體"/>
          <w:color w:val="000000" w:themeColor="text1"/>
        </w:rPr>
        <w:pPrChange w:id="6280" w:author="李忠福" w:date="2026-02-19T23:57:00Z" w16du:dateUtc="2026-02-19T15:57:00Z">
          <w:pPr>
            <w:spacing w:after="160" w:line="240" w:lineRule="exact"/>
          </w:pPr>
        </w:pPrChange>
      </w:pPr>
      <w:ins w:id="6281" w:author="黃玉枝" w:date="2025-12-08T21:46:00Z">
        <w:del w:id="6282" w:author="李忠福" w:date="2026-02-19T23:57:00Z" w16du:dateUtc="2026-02-19T15:57:00Z">
          <w:r w:rsidRPr="0030048C" w:rsidDel="00D5101A">
            <w:rPr>
              <w:rFonts w:eastAsia="標楷體"/>
              <w:color w:val="000000" w:themeColor="text1"/>
            </w:rPr>
            <w:delText>三、學歷證明文件：</w:delText>
          </w:r>
        </w:del>
      </w:ins>
    </w:p>
    <w:p w14:paraId="747FB1B4" w14:textId="7638DC91" w:rsidR="00412BBE" w:rsidRPr="0030048C" w:rsidDel="00D5101A" w:rsidRDefault="00412BBE" w:rsidP="00D5101A">
      <w:pPr>
        <w:pStyle w:val="2"/>
        <w:snapToGrid w:val="0"/>
        <w:spacing w:beforeLines="200" w:before="480" w:after="72" w:line="240" w:lineRule="auto"/>
        <w:ind w:left="0"/>
        <w:rPr>
          <w:ins w:id="6283" w:author="黃玉枝" w:date="2025-12-08T21:46:00Z"/>
          <w:del w:id="6284" w:author="李忠福" w:date="2026-02-19T23:57:00Z" w16du:dateUtc="2026-02-19T15:57:00Z"/>
          <w:rFonts w:eastAsia="標楷體"/>
          <w:color w:val="000000" w:themeColor="text1"/>
        </w:rPr>
        <w:pPrChange w:id="6285" w:author="李忠福" w:date="2026-02-19T23:57:00Z" w16du:dateUtc="2026-02-19T15:57:00Z">
          <w:pPr>
            <w:spacing w:after="160" w:line="240" w:lineRule="exact"/>
          </w:pPr>
        </w:pPrChange>
      </w:pPr>
      <w:ins w:id="6286" w:author="黃玉枝" w:date="2025-12-08T21:46:00Z">
        <w:del w:id="6287" w:author="李忠福" w:date="2026-02-19T23:57:00Z" w16du:dateUtc="2026-02-19T15:57:00Z">
          <w:r w:rsidRPr="0030048C" w:rsidDel="00D5101A">
            <w:rPr>
              <w:rFonts w:eastAsia="標楷體"/>
              <w:color w:val="000000" w:themeColor="text1"/>
            </w:rPr>
            <w:delText>（一）大陸地區學歷：應依大陸地區學歷採認辦法規定辦理。</w:delText>
          </w:r>
        </w:del>
      </w:ins>
    </w:p>
    <w:p w14:paraId="61D12F5D" w14:textId="0DC9AAE3" w:rsidR="00412BBE" w:rsidRPr="0030048C" w:rsidDel="00D5101A" w:rsidRDefault="00412BBE" w:rsidP="00D5101A">
      <w:pPr>
        <w:pStyle w:val="2"/>
        <w:snapToGrid w:val="0"/>
        <w:spacing w:beforeLines="200" w:before="480" w:after="72" w:line="240" w:lineRule="auto"/>
        <w:ind w:left="0"/>
        <w:rPr>
          <w:ins w:id="6288" w:author="黃玉枝" w:date="2025-12-08T21:46:00Z"/>
          <w:del w:id="6289" w:author="李忠福" w:date="2026-02-19T23:57:00Z" w16du:dateUtc="2026-02-19T15:57:00Z"/>
          <w:rFonts w:eastAsia="標楷體"/>
          <w:color w:val="000000" w:themeColor="text1"/>
        </w:rPr>
        <w:pPrChange w:id="6290" w:author="李忠福" w:date="2026-02-19T23:57:00Z" w16du:dateUtc="2026-02-19T15:57:00Z">
          <w:pPr>
            <w:spacing w:after="160" w:line="240" w:lineRule="exact"/>
          </w:pPr>
        </w:pPrChange>
      </w:pPr>
      <w:ins w:id="6291" w:author="黃玉枝" w:date="2025-12-08T21:46:00Z">
        <w:del w:id="6292" w:author="李忠福" w:date="2026-02-19T23:57:00Z" w16du:dateUtc="2026-02-19T15:57:00Z">
          <w:r w:rsidRPr="0030048C" w:rsidDel="00D5101A">
            <w:rPr>
              <w:rFonts w:eastAsia="標楷體"/>
              <w:color w:val="000000" w:themeColor="text1"/>
            </w:rPr>
            <w:delText>（二）香港及澳門學歷：應依香港澳門學歷檢覈及採認辦法規定辦理。</w:delText>
          </w:r>
        </w:del>
      </w:ins>
    </w:p>
    <w:p w14:paraId="3112EF0F" w14:textId="77CF9157" w:rsidR="00412BBE" w:rsidRPr="0030048C" w:rsidDel="00D5101A" w:rsidRDefault="00412BBE" w:rsidP="00D5101A">
      <w:pPr>
        <w:pStyle w:val="2"/>
        <w:snapToGrid w:val="0"/>
        <w:spacing w:beforeLines="200" w:before="480" w:after="72" w:line="240" w:lineRule="auto"/>
        <w:ind w:left="0"/>
        <w:rPr>
          <w:ins w:id="6293" w:author="黃玉枝" w:date="2025-12-08T21:46:00Z"/>
          <w:del w:id="6294" w:author="李忠福" w:date="2026-02-19T23:57:00Z" w16du:dateUtc="2026-02-19T15:57:00Z"/>
          <w:rFonts w:eastAsia="標楷體"/>
          <w:color w:val="000000" w:themeColor="text1"/>
        </w:rPr>
        <w:pPrChange w:id="6295" w:author="李忠福" w:date="2026-02-19T23:57:00Z" w16du:dateUtc="2026-02-19T15:57:00Z">
          <w:pPr>
            <w:spacing w:after="160" w:line="240" w:lineRule="exact"/>
          </w:pPr>
        </w:pPrChange>
      </w:pPr>
      <w:ins w:id="6296" w:author="黃玉枝" w:date="2025-12-08T21:46:00Z">
        <w:del w:id="6297" w:author="李忠福" w:date="2026-02-19T23:57:00Z" w16du:dateUtc="2026-02-19T15:57:00Z">
          <w:r w:rsidRPr="0030048C" w:rsidDel="00D5101A">
            <w:rPr>
              <w:rFonts w:eastAsia="標楷體"/>
              <w:color w:val="000000" w:themeColor="text1"/>
            </w:rPr>
            <w:delText>（三）其他地區學歷：</w:delText>
          </w:r>
        </w:del>
      </w:ins>
    </w:p>
    <w:p w14:paraId="3E69D7FC" w14:textId="5C628745" w:rsidR="00412BBE" w:rsidRPr="0030048C" w:rsidDel="00D5101A" w:rsidRDefault="00412BBE" w:rsidP="00D5101A">
      <w:pPr>
        <w:pStyle w:val="2"/>
        <w:snapToGrid w:val="0"/>
        <w:spacing w:beforeLines="200" w:before="480" w:after="72" w:line="240" w:lineRule="auto"/>
        <w:ind w:left="0"/>
        <w:rPr>
          <w:ins w:id="6298" w:author="黃玉枝" w:date="2025-12-08T21:46:00Z"/>
          <w:del w:id="6299" w:author="李忠福" w:date="2026-02-19T23:57:00Z" w16du:dateUtc="2026-02-19T15:57:00Z"/>
          <w:rFonts w:eastAsia="標楷體"/>
          <w:color w:val="000000" w:themeColor="text1"/>
        </w:rPr>
        <w:pPrChange w:id="6300" w:author="李忠福" w:date="2026-02-19T23:57:00Z" w16du:dateUtc="2026-02-19T15:57:00Z">
          <w:pPr>
            <w:spacing w:after="160" w:line="240" w:lineRule="exact"/>
          </w:pPr>
        </w:pPrChange>
      </w:pPr>
      <w:ins w:id="6301" w:author="黃玉枝" w:date="2025-12-08T21:46:00Z">
        <w:del w:id="6302" w:author="李忠福" w:date="2026-02-19T23:57:00Z" w16du:dateUtc="2026-02-19T15:57:00Z">
          <w:r w:rsidRPr="0030048C" w:rsidDel="00D5101A">
            <w:rPr>
              <w:rFonts w:eastAsia="標楷體"/>
              <w:color w:val="000000" w:themeColor="text1"/>
            </w:rPr>
            <w:delText>1.</w:delText>
          </w:r>
          <w:r w:rsidRPr="0030048C" w:rsidDel="00D5101A">
            <w:rPr>
              <w:rFonts w:eastAsia="標楷體"/>
              <w:color w:val="000000" w:themeColor="text1"/>
            </w:rPr>
            <w:delText>海外臺灣學校及大陸地區臺商學校之學歷同我國同級學校學歷。</w:delText>
          </w:r>
        </w:del>
      </w:ins>
    </w:p>
    <w:p w14:paraId="7D8FA799" w14:textId="572A5385" w:rsidR="00412BBE" w:rsidRPr="0030048C" w:rsidDel="00D5101A" w:rsidRDefault="00412BBE" w:rsidP="00D5101A">
      <w:pPr>
        <w:pStyle w:val="2"/>
        <w:snapToGrid w:val="0"/>
        <w:spacing w:beforeLines="200" w:before="480" w:after="72" w:line="240" w:lineRule="auto"/>
        <w:ind w:left="0"/>
        <w:rPr>
          <w:ins w:id="6303" w:author="黃玉枝" w:date="2025-12-08T21:46:00Z"/>
          <w:del w:id="6304" w:author="李忠福" w:date="2026-02-19T23:57:00Z" w16du:dateUtc="2026-02-19T15:57:00Z"/>
          <w:rFonts w:eastAsia="標楷體"/>
          <w:color w:val="000000" w:themeColor="text1"/>
        </w:rPr>
        <w:pPrChange w:id="6305" w:author="李忠福" w:date="2026-02-19T23:57:00Z" w16du:dateUtc="2026-02-19T15:57:00Z">
          <w:pPr>
            <w:spacing w:after="160" w:line="240" w:lineRule="exact"/>
          </w:pPr>
        </w:pPrChange>
      </w:pPr>
      <w:ins w:id="6306" w:author="黃玉枝" w:date="2025-12-08T21:46:00Z">
        <w:del w:id="6307" w:author="李忠福" w:date="2026-02-19T23:57:00Z" w16du:dateUtc="2026-02-19T15:57:00Z">
          <w:r w:rsidRPr="0030048C" w:rsidDel="00D5101A">
            <w:rPr>
              <w:rFonts w:eastAsia="標楷體"/>
              <w:color w:val="000000" w:themeColor="text1"/>
            </w:rPr>
            <w:delText>2.</w:delText>
          </w:r>
          <w:r w:rsidRPr="0030048C" w:rsidDel="00D5101A">
            <w:rPr>
              <w:rFonts w:eastAsia="標楷體"/>
              <w:color w:val="000000" w:themeColor="text1"/>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0B1D9C9C" w14:textId="712A97D2" w:rsidR="00412BBE" w:rsidRPr="0030048C" w:rsidDel="00D5101A" w:rsidRDefault="00412BBE" w:rsidP="00D5101A">
      <w:pPr>
        <w:pStyle w:val="2"/>
        <w:snapToGrid w:val="0"/>
        <w:spacing w:beforeLines="200" w:before="480" w:after="72" w:line="240" w:lineRule="auto"/>
        <w:ind w:left="0"/>
        <w:rPr>
          <w:ins w:id="6308" w:author="黃玉枝" w:date="2025-12-08T21:46:00Z"/>
          <w:del w:id="6309" w:author="李忠福" w:date="2026-02-19T23:57:00Z" w16du:dateUtc="2026-02-19T15:57:00Z"/>
          <w:rFonts w:eastAsia="標楷體"/>
          <w:color w:val="000000" w:themeColor="text1"/>
        </w:rPr>
        <w:pPrChange w:id="6310" w:author="李忠福" w:date="2026-02-19T23:57:00Z" w16du:dateUtc="2026-02-19T15:57:00Z">
          <w:pPr>
            <w:spacing w:after="160" w:line="240" w:lineRule="exact"/>
          </w:pPr>
        </w:pPrChange>
      </w:pPr>
      <w:ins w:id="6311" w:author="黃玉枝" w:date="2025-12-08T21:46:00Z">
        <w:del w:id="6312" w:author="李忠福" w:date="2026-02-19T23:57:00Z" w16du:dateUtc="2026-02-19T15:57:00Z">
          <w:r w:rsidRPr="0030048C" w:rsidDel="00D5101A">
            <w:rPr>
              <w:rFonts w:eastAsia="標楷體"/>
              <w:color w:val="000000" w:themeColor="text1"/>
            </w:rPr>
            <w:delText>前項第三款學歷證明文件，於申請入學國民小學一年級上學期者，免予檢附。</w:delText>
          </w:r>
        </w:del>
      </w:ins>
    </w:p>
    <w:p w14:paraId="0A0DC240" w14:textId="0656B94E" w:rsidR="00412BBE" w:rsidRPr="0030048C" w:rsidDel="00D5101A" w:rsidRDefault="00412BBE" w:rsidP="00D5101A">
      <w:pPr>
        <w:pStyle w:val="2"/>
        <w:snapToGrid w:val="0"/>
        <w:spacing w:beforeLines="200" w:before="480" w:after="72" w:line="240" w:lineRule="auto"/>
        <w:ind w:left="0"/>
        <w:rPr>
          <w:ins w:id="6313" w:author="黃玉枝" w:date="2025-12-08T21:46:00Z"/>
          <w:del w:id="6314" w:author="李忠福" w:date="2026-02-19T23:57:00Z" w16du:dateUtc="2026-02-19T15:57:00Z"/>
          <w:rFonts w:eastAsia="標楷體"/>
          <w:color w:val="000000" w:themeColor="text1"/>
        </w:rPr>
        <w:pPrChange w:id="6315" w:author="李忠福" w:date="2026-02-19T23:57:00Z" w16du:dateUtc="2026-02-19T15:57:00Z">
          <w:pPr>
            <w:spacing w:after="160" w:line="240" w:lineRule="exact"/>
          </w:pPr>
        </w:pPrChange>
      </w:pPr>
      <w:ins w:id="6316" w:author="黃玉枝" w:date="2025-12-08T21:46:00Z">
        <w:del w:id="6317" w:author="李忠福" w:date="2026-02-19T23:57:00Z" w16du:dateUtc="2026-02-19T15:57:00Z">
          <w:r w:rsidRPr="0030048C" w:rsidDel="00D5101A">
            <w:rPr>
              <w:rFonts w:eastAsia="標楷體"/>
              <w:color w:val="000000" w:themeColor="text1"/>
            </w:rPr>
            <w:delText>各校審核外國學生之入學申請時，對第一項第三款未經駐外機構、行政院設立或指定之機構或委託之民間團體驗證之文件認定有疑義時，得要求驗證；其業經驗證者，得請求協助查證。</w:delText>
          </w:r>
        </w:del>
      </w:ins>
    </w:p>
    <w:p w14:paraId="4CE1BFDB" w14:textId="17E226B2" w:rsidR="00412BBE" w:rsidRPr="0030048C" w:rsidDel="00D5101A" w:rsidRDefault="00412BBE" w:rsidP="00D5101A">
      <w:pPr>
        <w:pStyle w:val="2"/>
        <w:snapToGrid w:val="0"/>
        <w:spacing w:beforeLines="200" w:before="480" w:after="72" w:line="240" w:lineRule="auto"/>
        <w:ind w:left="0"/>
        <w:rPr>
          <w:ins w:id="6318" w:author="黃玉枝" w:date="2025-12-08T21:46:00Z"/>
          <w:del w:id="6319" w:author="李忠福" w:date="2026-02-19T23:57:00Z" w16du:dateUtc="2026-02-19T15:57:00Z"/>
          <w:rFonts w:eastAsia="標楷體"/>
          <w:color w:val="000000" w:themeColor="text1"/>
        </w:rPr>
        <w:pPrChange w:id="6320" w:author="李忠福" w:date="2026-02-19T23:57:00Z" w16du:dateUtc="2026-02-19T15:57:00Z">
          <w:pPr>
            <w:spacing w:after="160" w:line="240" w:lineRule="exact"/>
          </w:pPr>
        </w:pPrChange>
      </w:pPr>
      <w:ins w:id="6321" w:author="黃玉枝" w:date="2025-12-08T21:46:00Z">
        <w:del w:id="6322" w:author="李忠福" w:date="2026-02-19T23:57:00Z" w16du:dateUtc="2026-02-19T15:57:00Z">
          <w:r w:rsidRPr="0030048C" w:rsidDel="00D5101A">
            <w:rPr>
              <w:rFonts w:eastAsia="標楷體"/>
              <w:color w:val="000000" w:themeColor="text1"/>
            </w:rPr>
            <w:delText>高級中等以下學校應於第一項外國學生註冊入學後，列冊報該管主管機關備查。</w:delText>
          </w:r>
        </w:del>
      </w:ins>
    </w:p>
    <w:p w14:paraId="0B8A0DA7" w14:textId="640F6C4A" w:rsidR="00412BBE" w:rsidRPr="0030048C" w:rsidDel="00D5101A" w:rsidRDefault="00412BBE" w:rsidP="00D5101A">
      <w:pPr>
        <w:pStyle w:val="2"/>
        <w:snapToGrid w:val="0"/>
        <w:spacing w:beforeLines="200" w:before="480" w:after="72" w:line="240" w:lineRule="auto"/>
        <w:ind w:left="0"/>
        <w:rPr>
          <w:ins w:id="6323" w:author="黃玉枝" w:date="2025-12-08T21:46:00Z"/>
          <w:del w:id="6324" w:author="李忠福" w:date="2026-02-19T23:57:00Z" w16du:dateUtc="2026-02-19T15:57:00Z"/>
          <w:rFonts w:eastAsia="標楷體"/>
          <w:color w:val="000000" w:themeColor="text1"/>
        </w:rPr>
        <w:pPrChange w:id="6325" w:author="李忠福" w:date="2026-02-19T23:57:00Z" w16du:dateUtc="2026-02-19T15:57:00Z">
          <w:pPr>
            <w:spacing w:after="160" w:line="240" w:lineRule="exact"/>
          </w:pPr>
        </w:pPrChange>
      </w:pPr>
      <w:ins w:id="6326" w:author="黃玉枝" w:date="2025-12-08T21:46:00Z">
        <w:del w:id="6327" w:author="李忠福" w:date="2026-02-19T23:57:00Z" w16du:dateUtc="2026-02-19T15:57:00Z">
          <w:r w:rsidRPr="0030048C" w:rsidDel="00D5101A">
            <w:rPr>
              <w:rFonts w:eastAsia="標楷體"/>
              <w:color w:val="000000" w:themeColor="text1"/>
            </w:rPr>
            <w:delText>第一項外國學生如申請高級中等以下學校因招生額滿無法接受入學，得向主管機關申請輔導至有缺額之學校入學。</w:delText>
          </w:r>
        </w:del>
      </w:ins>
    </w:p>
    <w:p w14:paraId="4A3A7205" w14:textId="0777E534" w:rsidR="00412BBE" w:rsidRPr="0030048C" w:rsidDel="00D5101A" w:rsidRDefault="00412BBE" w:rsidP="00D5101A">
      <w:pPr>
        <w:pStyle w:val="2"/>
        <w:snapToGrid w:val="0"/>
        <w:spacing w:beforeLines="200" w:before="480" w:after="72" w:line="240" w:lineRule="auto"/>
        <w:ind w:left="0"/>
        <w:rPr>
          <w:ins w:id="6328" w:author="黃玉枝" w:date="2025-12-08T21:46:00Z"/>
          <w:del w:id="6329" w:author="李忠福" w:date="2026-02-19T23:57:00Z" w16du:dateUtc="2026-02-19T15:57:00Z"/>
          <w:rFonts w:eastAsia="標楷體"/>
          <w:color w:val="000000" w:themeColor="text1"/>
        </w:rPr>
        <w:pPrChange w:id="6330" w:author="李忠福" w:date="2026-02-19T23:57:00Z" w16du:dateUtc="2026-02-19T15:57:00Z">
          <w:pPr>
            <w:spacing w:after="160" w:line="240" w:lineRule="exact"/>
          </w:pPr>
        </w:pPrChange>
      </w:pPr>
      <w:ins w:id="6331" w:author="黃玉枝" w:date="2025-12-08T21:46:00Z">
        <w:del w:id="6332" w:author="李忠福" w:date="2026-02-19T23:57:00Z" w16du:dateUtc="2026-02-19T15:57:00Z">
          <w:r w:rsidRPr="0030048C" w:rsidDel="00D5101A">
            <w:rPr>
              <w:rFonts w:eastAsia="標楷體"/>
              <w:color w:val="000000" w:themeColor="text1"/>
            </w:rPr>
            <w:delText>高級中等以下學校得視第一項申請入學學生甄試成績，編入適當年級就讀或隨班附讀；附讀以一年為限，經考試及格者，承認其學籍。</w:delText>
          </w:r>
        </w:del>
      </w:ins>
    </w:p>
    <w:p w14:paraId="3F35060E" w14:textId="082D2CB1" w:rsidR="00412BBE" w:rsidRPr="0030048C" w:rsidDel="00D5101A" w:rsidRDefault="00412BBE" w:rsidP="00D5101A">
      <w:pPr>
        <w:pStyle w:val="2"/>
        <w:snapToGrid w:val="0"/>
        <w:spacing w:beforeLines="200" w:before="480" w:after="72" w:line="240" w:lineRule="auto"/>
        <w:ind w:left="0"/>
        <w:rPr>
          <w:ins w:id="6333" w:author="黃玉枝" w:date="2025-12-08T21:46:00Z"/>
          <w:del w:id="6334" w:author="李忠福" w:date="2026-02-19T23:57:00Z" w16du:dateUtc="2026-02-19T15:57:00Z"/>
          <w:rFonts w:eastAsia="標楷體"/>
          <w:color w:val="000000" w:themeColor="text1"/>
        </w:rPr>
        <w:pPrChange w:id="6335" w:author="李忠福" w:date="2026-02-19T23:57:00Z" w16du:dateUtc="2026-02-19T15:57:00Z">
          <w:pPr>
            <w:spacing w:after="160" w:line="240" w:lineRule="exact"/>
          </w:pPr>
        </w:pPrChange>
      </w:pPr>
      <w:ins w:id="6336" w:author="黃玉枝" w:date="2025-12-08T21:46:00Z">
        <w:del w:id="633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"https://law.moj.gov.tw/LawClass/LawSingle.aspx?pcode=H0110001&amp;flno=20-1"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20-1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70361190" w14:textId="61869F7A" w:rsidR="00412BBE" w:rsidRPr="0030048C" w:rsidDel="00D5101A" w:rsidRDefault="00412BBE" w:rsidP="00D5101A">
      <w:pPr>
        <w:pStyle w:val="2"/>
        <w:snapToGrid w:val="0"/>
        <w:spacing w:beforeLines="200" w:before="480" w:after="72" w:line="240" w:lineRule="auto"/>
        <w:ind w:left="0"/>
        <w:rPr>
          <w:ins w:id="6338" w:author="黃玉枝" w:date="2025-12-08T21:46:00Z"/>
          <w:del w:id="6339" w:author="李忠福" w:date="2026-02-19T23:57:00Z" w16du:dateUtc="2026-02-19T15:57:00Z"/>
          <w:rFonts w:eastAsia="標楷體"/>
          <w:color w:val="000000" w:themeColor="text1"/>
        </w:rPr>
        <w:pPrChange w:id="6340" w:author="李忠福" w:date="2026-02-19T23:57:00Z" w16du:dateUtc="2026-02-19T15:57:00Z">
          <w:pPr>
            <w:spacing w:after="160" w:line="240" w:lineRule="exact"/>
          </w:pPr>
        </w:pPrChange>
      </w:pPr>
      <w:ins w:id="6341" w:author="黃玉枝" w:date="2025-12-08T21:46:00Z">
        <w:del w:id="6342" w:author="李忠福" w:date="2026-02-19T23:57:00Z" w16du:dateUtc="2026-02-19T15:57:00Z">
          <w:r w:rsidRPr="0030048C" w:rsidDel="00D5101A">
            <w:rPr>
              <w:rFonts w:eastAsia="標楷體"/>
              <w:color w:val="000000" w:themeColor="text1"/>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ins>
    </w:p>
    <w:p w14:paraId="654CB048" w14:textId="2B9286EC" w:rsidR="00412BBE" w:rsidRPr="0030048C" w:rsidDel="00D5101A" w:rsidRDefault="00412BBE" w:rsidP="00D5101A">
      <w:pPr>
        <w:pStyle w:val="2"/>
        <w:snapToGrid w:val="0"/>
        <w:spacing w:beforeLines="200" w:before="480" w:after="72" w:line="240" w:lineRule="auto"/>
        <w:ind w:left="0"/>
        <w:rPr>
          <w:ins w:id="6343" w:author="黃玉枝" w:date="2025-12-08T21:46:00Z"/>
          <w:del w:id="6344" w:author="李忠福" w:date="2026-02-19T23:57:00Z" w16du:dateUtc="2026-02-19T15:57:00Z"/>
          <w:rFonts w:eastAsia="標楷體"/>
          <w:color w:val="000000" w:themeColor="text1"/>
        </w:rPr>
        <w:pPrChange w:id="6345" w:author="李忠福" w:date="2026-02-19T23:57:00Z" w16du:dateUtc="2026-02-19T15:57:00Z">
          <w:pPr>
            <w:spacing w:after="160" w:line="240" w:lineRule="exact"/>
          </w:pPr>
        </w:pPrChange>
      </w:pPr>
      <w:ins w:id="6346" w:author="黃玉枝" w:date="2025-12-08T21:46:00Z">
        <w:del w:id="6347" w:author="李忠福" w:date="2026-02-19T23:57:00Z" w16du:dateUtc="2026-02-19T15:57:00Z">
          <w:r w:rsidRPr="0030048C" w:rsidDel="00D5101A">
            <w:rPr>
              <w:rFonts w:eastAsia="標楷體"/>
              <w:color w:val="000000" w:themeColor="text1"/>
            </w:rPr>
            <w:delText>前項專案就學採外加名額者，以各校招生核定各該學制總名額外加百分之一為原則。</w:delText>
          </w:r>
        </w:del>
      </w:ins>
    </w:p>
    <w:p w14:paraId="4A139472" w14:textId="0DC93A73" w:rsidR="00412BBE" w:rsidRPr="0030048C" w:rsidDel="00D5101A" w:rsidRDefault="00412BBE" w:rsidP="00D5101A">
      <w:pPr>
        <w:pStyle w:val="2"/>
        <w:snapToGrid w:val="0"/>
        <w:spacing w:beforeLines="200" w:before="480" w:after="72" w:line="240" w:lineRule="auto"/>
        <w:ind w:left="0"/>
        <w:rPr>
          <w:ins w:id="6348" w:author="黃玉枝" w:date="2025-12-08T21:46:00Z"/>
          <w:del w:id="6349" w:author="李忠福" w:date="2026-02-19T23:57:00Z" w16du:dateUtc="2026-02-19T15:57:00Z"/>
          <w:rFonts w:eastAsia="標楷體"/>
          <w:color w:val="000000" w:themeColor="text1"/>
        </w:rPr>
        <w:pPrChange w:id="6350" w:author="李忠福" w:date="2026-02-19T23:57:00Z" w16du:dateUtc="2026-02-19T15:57:00Z">
          <w:pPr>
            <w:spacing w:after="160" w:line="240" w:lineRule="exact"/>
          </w:pPr>
        </w:pPrChange>
      </w:pPr>
      <w:ins w:id="6351" w:author="黃玉枝" w:date="2025-12-08T21:46:00Z">
        <w:del w:id="635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6C32AE88" w14:textId="0EC271FB" w:rsidR="00412BBE" w:rsidRPr="0030048C" w:rsidDel="00D5101A" w:rsidRDefault="00412BBE" w:rsidP="00D5101A">
      <w:pPr>
        <w:pStyle w:val="2"/>
        <w:snapToGrid w:val="0"/>
        <w:spacing w:beforeLines="200" w:before="480" w:after="72" w:line="240" w:lineRule="auto"/>
        <w:ind w:left="0"/>
        <w:rPr>
          <w:ins w:id="6353" w:author="黃玉枝" w:date="2025-12-08T21:46:00Z"/>
          <w:del w:id="6354" w:author="李忠福" w:date="2026-02-19T23:57:00Z" w16du:dateUtc="2026-02-19T15:57:00Z"/>
          <w:rFonts w:eastAsia="標楷體"/>
          <w:color w:val="000000" w:themeColor="text1"/>
        </w:rPr>
        <w:pPrChange w:id="6355" w:author="李忠福" w:date="2026-02-19T23:57:00Z" w16du:dateUtc="2026-02-19T15:57:00Z">
          <w:pPr>
            <w:spacing w:after="160" w:line="240" w:lineRule="exact"/>
          </w:pPr>
        </w:pPrChange>
      </w:pPr>
      <w:ins w:id="6356" w:author="黃玉枝" w:date="2025-12-08T21:46:00Z">
        <w:del w:id="6357" w:author="李忠福" w:date="2026-02-19T23:57:00Z" w16du:dateUtc="2026-02-19T15:57:00Z">
          <w:r w:rsidRPr="0030048C" w:rsidDel="00D5101A">
            <w:rPr>
              <w:rFonts w:eastAsia="標楷體"/>
              <w:color w:val="000000" w:themeColor="text1"/>
            </w:rPr>
            <w:delText>外國學生就學應繳之費用，依下列規定辦理：</w:delText>
          </w:r>
        </w:del>
      </w:ins>
    </w:p>
    <w:p w14:paraId="6F5E7E6E" w14:textId="65C700B0" w:rsidR="00412BBE" w:rsidRPr="0030048C" w:rsidDel="00D5101A" w:rsidRDefault="00412BBE" w:rsidP="00D5101A">
      <w:pPr>
        <w:pStyle w:val="2"/>
        <w:snapToGrid w:val="0"/>
        <w:spacing w:beforeLines="200" w:before="480" w:after="72" w:line="240" w:lineRule="auto"/>
        <w:ind w:left="0"/>
        <w:rPr>
          <w:ins w:id="6358" w:author="黃玉枝" w:date="2025-12-08T21:46:00Z"/>
          <w:del w:id="6359" w:author="李忠福" w:date="2026-02-19T23:57:00Z" w16du:dateUtc="2026-02-19T15:57:00Z"/>
          <w:rFonts w:eastAsia="標楷體"/>
          <w:color w:val="000000" w:themeColor="text1"/>
        </w:rPr>
        <w:pPrChange w:id="6360" w:author="李忠福" w:date="2026-02-19T23:57:00Z" w16du:dateUtc="2026-02-19T15:57:00Z">
          <w:pPr>
            <w:spacing w:after="160" w:line="240" w:lineRule="exact"/>
          </w:pPr>
        </w:pPrChange>
      </w:pPr>
      <w:ins w:id="6361" w:author="黃玉枝" w:date="2025-12-08T21:46:00Z">
        <w:del w:id="6362" w:author="李忠福" w:date="2026-02-19T23:57:00Z" w16du:dateUtc="2026-02-19T15:57:00Z">
          <w:r w:rsidRPr="0030048C" w:rsidDel="00D5101A">
            <w:rPr>
              <w:rFonts w:eastAsia="標楷體"/>
              <w:color w:val="000000" w:themeColor="text1"/>
            </w:rPr>
            <w:delText>一、依前二條規定入學者、經駐外機構推薦來臺就學之外交部臺灣獎學金受獎學生及具我國永久居留身分者，依就讀學校所定我國學生收費基準辦理。</w:delText>
          </w:r>
        </w:del>
      </w:ins>
    </w:p>
    <w:p w14:paraId="172538E0" w14:textId="21BFFAB4" w:rsidR="00412BBE" w:rsidRPr="0030048C" w:rsidDel="00D5101A" w:rsidRDefault="00412BBE" w:rsidP="00D5101A">
      <w:pPr>
        <w:pStyle w:val="2"/>
        <w:snapToGrid w:val="0"/>
        <w:spacing w:beforeLines="200" w:before="480" w:after="72" w:line="240" w:lineRule="auto"/>
        <w:ind w:left="0"/>
        <w:rPr>
          <w:ins w:id="6363" w:author="黃玉枝" w:date="2025-12-08T21:46:00Z"/>
          <w:del w:id="6364" w:author="李忠福" w:date="2026-02-19T23:57:00Z" w16du:dateUtc="2026-02-19T15:57:00Z"/>
          <w:rFonts w:eastAsia="標楷體"/>
          <w:color w:val="000000" w:themeColor="text1"/>
        </w:rPr>
        <w:pPrChange w:id="6365" w:author="李忠福" w:date="2026-02-19T23:57:00Z" w16du:dateUtc="2026-02-19T15:57:00Z">
          <w:pPr>
            <w:spacing w:after="160" w:line="240" w:lineRule="exact"/>
          </w:pPr>
        </w:pPrChange>
      </w:pPr>
      <w:ins w:id="6366" w:author="黃玉枝" w:date="2025-12-08T21:46:00Z">
        <w:del w:id="6367" w:author="李忠福" w:date="2026-02-19T23:57:00Z" w16du:dateUtc="2026-02-19T15:57:00Z">
          <w:r w:rsidRPr="0030048C" w:rsidDel="00D5101A">
            <w:rPr>
              <w:rFonts w:eastAsia="標楷體"/>
              <w:color w:val="000000" w:themeColor="text1"/>
            </w:rPr>
            <w:delText>二、依教育合作協議入學者，依協議規定辦理。</w:delText>
          </w:r>
        </w:del>
      </w:ins>
    </w:p>
    <w:p w14:paraId="0A03A70B" w14:textId="225223F0" w:rsidR="00412BBE" w:rsidRPr="0030048C" w:rsidDel="00D5101A" w:rsidRDefault="00412BBE" w:rsidP="00D5101A">
      <w:pPr>
        <w:pStyle w:val="2"/>
        <w:snapToGrid w:val="0"/>
        <w:spacing w:beforeLines="200" w:before="480" w:after="72" w:line="240" w:lineRule="auto"/>
        <w:ind w:left="0"/>
        <w:rPr>
          <w:ins w:id="6368" w:author="黃玉枝" w:date="2025-12-08T21:46:00Z"/>
          <w:del w:id="6369" w:author="李忠福" w:date="2026-02-19T23:57:00Z" w16du:dateUtc="2026-02-19T15:57:00Z"/>
          <w:rFonts w:eastAsia="標楷體"/>
          <w:color w:val="000000" w:themeColor="text1"/>
        </w:rPr>
        <w:pPrChange w:id="6370" w:author="李忠福" w:date="2026-02-19T23:57:00Z" w16du:dateUtc="2026-02-19T15:57:00Z">
          <w:pPr>
            <w:spacing w:after="160" w:line="240" w:lineRule="exact"/>
          </w:pPr>
        </w:pPrChange>
      </w:pPr>
      <w:ins w:id="6371" w:author="黃玉枝" w:date="2025-12-08T21:46:00Z">
        <w:del w:id="6372" w:author="李忠福" w:date="2026-02-19T23:57:00Z" w16du:dateUtc="2026-02-19T15:57:00Z">
          <w:r w:rsidRPr="0030048C" w:rsidDel="00D5101A">
            <w:rPr>
              <w:rFonts w:eastAsia="標楷體"/>
              <w:color w:val="000000" w:themeColor="text1"/>
            </w:rPr>
            <w:delText>三、前二款以外之外國學生，依其就讀學校所定外國學生收費基準，並不得低於同級私立學校收費基準。</w:delText>
          </w:r>
        </w:del>
      </w:ins>
    </w:p>
    <w:p w14:paraId="492C1747" w14:textId="6944BE57" w:rsidR="00412BBE" w:rsidRPr="0030048C" w:rsidDel="00D5101A" w:rsidRDefault="00412BBE" w:rsidP="00D5101A">
      <w:pPr>
        <w:pStyle w:val="2"/>
        <w:snapToGrid w:val="0"/>
        <w:spacing w:beforeLines="200" w:before="480" w:after="72" w:line="240" w:lineRule="auto"/>
        <w:ind w:left="0"/>
        <w:rPr>
          <w:ins w:id="6373" w:author="黃玉枝" w:date="2025-12-08T21:46:00Z"/>
          <w:del w:id="6374" w:author="李忠福" w:date="2026-02-19T23:57:00Z" w16du:dateUtc="2026-02-19T15:57:00Z"/>
          <w:rFonts w:eastAsia="標楷體"/>
          <w:color w:val="000000" w:themeColor="text1"/>
        </w:rPr>
        <w:pPrChange w:id="6375" w:author="李忠福" w:date="2026-02-19T23:57:00Z" w16du:dateUtc="2026-02-19T15:57:00Z">
          <w:pPr>
            <w:spacing w:after="160" w:line="240" w:lineRule="exact"/>
          </w:pPr>
        </w:pPrChange>
      </w:pPr>
      <w:ins w:id="6376" w:author="黃玉枝" w:date="2025-12-08T21:46:00Z">
        <w:del w:id="6377" w:author="李忠福" w:date="2026-02-19T23:57:00Z" w16du:dateUtc="2026-02-19T15:57:00Z">
          <w:r w:rsidRPr="0030048C" w:rsidDel="00D5101A">
            <w:rPr>
              <w:rFonts w:eastAsia="標楷體"/>
              <w:color w:val="000000" w:themeColor="text1"/>
            </w:rPr>
            <w:delText>本辦法中華民國一百年二月一日修正施行前已入學之學生，該教育階段應繳之費用，仍依原規定辦理。</w:delText>
          </w:r>
        </w:del>
      </w:ins>
    </w:p>
    <w:p w14:paraId="3B85E72B" w14:textId="0CDC18F4" w:rsidR="00412BBE" w:rsidRPr="0030048C" w:rsidDel="00D5101A" w:rsidRDefault="00412BBE" w:rsidP="00D5101A">
      <w:pPr>
        <w:pStyle w:val="2"/>
        <w:snapToGrid w:val="0"/>
        <w:spacing w:beforeLines="200" w:before="480" w:after="72" w:line="240" w:lineRule="auto"/>
        <w:ind w:left="0"/>
        <w:rPr>
          <w:ins w:id="6378" w:author="黃玉枝" w:date="2025-12-08T21:46:00Z"/>
          <w:del w:id="6379" w:author="李忠福" w:date="2026-02-19T23:57:00Z" w16du:dateUtc="2026-02-19T15:57:00Z"/>
          <w:rFonts w:eastAsia="標楷體"/>
          <w:color w:val="000000" w:themeColor="text1"/>
        </w:rPr>
        <w:pPrChange w:id="6380" w:author="李忠福" w:date="2026-02-19T23:57:00Z" w16du:dateUtc="2026-02-19T15:57:00Z">
          <w:pPr>
            <w:spacing w:after="160" w:line="240" w:lineRule="exact"/>
          </w:pPr>
        </w:pPrChange>
      </w:pPr>
      <w:ins w:id="6381" w:author="黃玉枝" w:date="2025-12-08T21:46:00Z">
        <w:del w:id="638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"https://law.moj.gov.tw/LawClass/LawSingle.aspx?pcode=H0110001&amp;flno=22"</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22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1B023770" w14:textId="49A4676F" w:rsidR="00412BBE" w:rsidRPr="0030048C" w:rsidDel="00D5101A" w:rsidRDefault="00412BBE" w:rsidP="00D5101A">
      <w:pPr>
        <w:pStyle w:val="2"/>
        <w:snapToGrid w:val="0"/>
        <w:spacing w:beforeLines="200" w:before="480" w:after="72" w:line="240" w:lineRule="auto"/>
        <w:ind w:left="0"/>
        <w:rPr>
          <w:ins w:id="6383" w:author="黃玉枝" w:date="2025-12-08T21:46:00Z"/>
          <w:del w:id="6384" w:author="李忠福" w:date="2026-02-19T23:57:00Z" w16du:dateUtc="2026-02-19T15:57:00Z"/>
          <w:rFonts w:eastAsia="標楷體"/>
          <w:color w:val="000000" w:themeColor="text1"/>
        </w:rPr>
        <w:pPrChange w:id="6385" w:author="李忠福" w:date="2026-02-19T23:57:00Z" w16du:dateUtc="2026-02-19T15:57:00Z">
          <w:pPr>
            <w:spacing w:after="160" w:line="240" w:lineRule="exact"/>
          </w:pPr>
        </w:pPrChange>
      </w:pPr>
      <w:ins w:id="6386" w:author="黃玉枝" w:date="2025-12-08T21:46:00Z">
        <w:del w:id="6387" w:author="李忠福" w:date="2026-02-19T23:57:00Z" w16du:dateUtc="2026-02-19T15:57:00Z">
          <w:r w:rsidRPr="0030048C" w:rsidDel="00D5101A">
            <w:rPr>
              <w:rFonts w:eastAsia="標楷體"/>
              <w:color w:val="000000" w:themeColor="text1"/>
            </w:rPr>
            <w:delText>外國學生註冊時，新生應檢附已投保自入境當日起至少六個月效期之醫療及傷害保險，在校生應檢附我國全民健康保險等相關保險證明文件。</w:delText>
          </w:r>
        </w:del>
      </w:ins>
    </w:p>
    <w:p w14:paraId="3F157CDC" w14:textId="606806E5" w:rsidR="00412BBE" w:rsidRPr="0030048C" w:rsidDel="00D5101A" w:rsidRDefault="00412BBE" w:rsidP="00D5101A">
      <w:pPr>
        <w:pStyle w:val="2"/>
        <w:snapToGrid w:val="0"/>
        <w:spacing w:beforeLines="200" w:before="480" w:after="72" w:line="240" w:lineRule="auto"/>
        <w:ind w:left="0"/>
        <w:rPr>
          <w:ins w:id="6388" w:author="黃玉枝" w:date="2025-12-08T21:46:00Z"/>
          <w:del w:id="6389" w:author="李忠福" w:date="2026-02-19T23:57:00Z" w16du:dateUtc="2026-02-19T15:57:00Z"/>
          <w:rFonts w:eastAsia="標楷體"/>
          <w:color w:val="000000" w:themeColor="text1"/>
        </w:rPr>
        <w:pPrChange w:id="6390" w:author="李忠福" w:date="2026-02-19T23:57:00Z" w16du:dateUtc="2026-02-19T15:57:00Z">
          <w:pPr>
            <w:spacing w:after="160" w:line="240" w:lineRule="exact"/>
          </w:pPr>
        </w:pPrChange>
      </w:pPr>
      <w:ins w:id="6391" w:author="黃玉枝" w:date="2025-12-08T21:46:00Z">
        <w:del w:id="6392" w:author="李忠福" w:date="2026-02-19T23:57:00Z" w16du:dateUtc="2026-02-19T15:57:00Z">
          <w:r w:rsidRPr="0030048C" w:rsidDel="00D5101A">
            <w:rPr>
              <w:rFonts w:eastAsia="標楷體"/>
              <w:color w:val="000000" w:themeColor="text1"/>
            </w:rPr>
            <w:delText>前項保險證明如為國外所核發者，應經駐外機構驗證。</w:delText>
          </w:r>
        </w:del>
      </w:ins>
    </w:p>
    <w:p w14:paraId="3663CE1A" w14:textId="69800404" w:rsidR="00412BBE" w:rsidRPr="0030048C" w:rsidDel="00D5101A" w:rsidRDefault="00412BBE" w:rsidP="00D5101A">
      <w:pPr>
        <w:pStyle w:val="2"/>
        <w:snapToGrid w:val="0"/>
        <w:spacing w:beforeLines="200" w:before="480" w:after="72" w:line="240" w:lineRule="auto"/>
        <w:ind w:left="0"/>
        <w:rPr>
          <w:ins w:id="6393" w:author="黃玉枝" w:date="2025-12-08T21:46:00Z"/>
          <w:del w:id="6394" w:author="李忠福" w:date="2026-02-19T23:57:00Z" w16du:dateUtc="2026-02-19T15:57:00Z"/>
          <w:rFonts w:eastAsia="標楷體"/>
          <w:color w:val="000000" w:themeColor="text1"/>
        </w:rPr>
        <w:pPrChange w:id="6395" w:author="李忠福" w:date="2026-02-19T23:57:00Z" w16du:dateUtc="2026-02-19T15:57:00Z">
          <w:pPr>
            <w:spacing w:after="160" w:line="240" w:lineRule="exact"/>
          </w:pPr>
        </w:pPrChange>
      </w:pPr>
      <w:ins w:id="6396" w:author="黃玉枝" w:date="2025-12-08T21:46:00Z">
        <w:del w:id="639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"https://law.moj.gov.tw/LawClass/LawSingle.aspx?pcode=H0110001&amp;flno=23"</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23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2DE68E8B" w14:textId="46FC0672" w:rsidR="00412BBE" w:rsidRPr="0030048C" w:rsidDel="00D5101A" w:rsidRDefault="00412BBE" w:rsidP="00D5101A">
      <w:pPr>
        <w:pStyle w:val="2"/>
        <w:snapToGrid w:val="0"/>
        <w:spacing w:beforeLines="200" w:before="480" w:after="72" w:line="240" w:lineRule="auto"/>
        <w:ind w:left="0"/>
        <w:rPr>
          <w:ins w:id="6398" w:author="黃玉枝" w:date="2025-12-08T21:46:00Z"/>
          <w:del w:id="6399" w:author="李忠福" w:date="2026-02-19T23:57:00Z" w16du:dateUtc="2026-02-19T15:57:00Z"/>
          <w:rFonts w:eastAsia="標楷體"/>
          <w:color w:val="000000" w:themeColor="text1"/>
        </w:rPr>
        <w:pPrChange w:id="6400" w:author="李忠福" w:date="2026-02-19T23:57:00Z" w16du:dateUtc="2026-02-19T15:57:00Z">
          <w:pPr>
            <w:spacing w:after="160" w:line="240" w:lineRule="exact"/>
          </w:pPr>
        </w:pPrChange>
      </w:pPr>
      <w:ins w:id="6401" w:author="黃玉枝" w:date="2025-12-08T21:46:00Z">
        <w:del w:id="6402" w:author="李忠福" w:date="2026-02-19T23:57:00Z" w16du:dateUtc="2026-02-19T15:57:00Z">
          <w:r w:rsidRPr="0030048C" w:rsidDel="00D5101A">
            <w:rPr>
              <w:rFonts w:eastAsia="標楷體"/>
              <w:color w:val="000000" w:themeColor="text1"/>
            </w:rPr>
            <w:delText>外國學生有違反就業服務法之規定經查證屬實者，學校或相關主管機關應即依規定處理。</w:delText>
          </w:r>
        </w:del>
      </w:ins>
    </w:p>
    <w:p w14:paraId="00F72ED6" w14:textId="210D8DD4" w:rsidR="00412BBE" w:rsidRPr="0030048C" w:rsidDel="00D5101A" w:rsidRDefault="00412BBE" w:rsidP="00D5101A">
      <w:pPr>
        <w:pStyle w:val="2"/>
        <w:snapToGrid w:val="0"/>
        <w:spacing w:beforeLines="200" w:before="480" w:after="72" w:line="240" w:lineRule="auto"/>
        <w:ind w:left="0"/>
        <w:rPr>
          <w:ins w:id="6403" w:author="黃玉枝" w:date="2025-12-08T21:46:00Z"/>
          <w:del w:id="6404" w:author="李忠福" w:date="2026-02-19T23:57:00Z" w16du:dateUtc="2026-02-19T15:57:00Z"/>
          <w:rFonts w:eastAsia="標楷體"/>
          <w:color w:val="000000" w:themeColor="text1"/>
        </w:rPr>
        <w:pPrChange w:id="6405" w:author="李忠福" w:date="2026-02-19T23:57:00Z" w16du:dateUtc="2026-02-19T15:57:00Z">
          <w:pPr>
            <w:spacing w:after="160" w:line="240" w:lineRule="exact"/>
          </w:pPr>
        </w:pPrChange>
      </w:pPr>
      <w:ins w:id="6406" w:author="黃玉枝" w:date="2025-12-08T21:46:00Z">
        <w:del w:id="640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"https://law.moj.gov.tw/LawClass/LawSingle.aspx?pcode=H0110001&amp;flno=24"</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24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25CC6E08" w14:textId="3B6F64F9" w:rsidR="00412BBE" w:rsidRPr="0030048C" w:rsidDel="00D5101A" w:rsidRDefault="00412BBE" w:rsidP="00D5101A">
      <w:pPr>
        <w:pStyle w:val="2"/>
        <w:snapToGrid w:val="0"/>
        <w:spacing w:beforeLines="200" w:before="480" w:after="72" w:line="240" w:lineRule="auto"/>
        <w:ind w:left="0"/>
        <w:rPr>
          <w:ins w:id="6408" w:author="黃玉枝" w:date="2025-12-08T21:46:00Z"/>
          <w:del w:id="6409" w:author="李忠福" w:date="2026-02-19T23:57:00Z" w16du:dateUtc="2026-02-19T15:57:00Z"/>
          <w:rFonts w:eastAsia="標楷體"/>
          <w:color w:val="000000" w:themeColor="text1"/>
        </w:rPr>
        <w:pPrChange w:id="6410" w:author="李忠福" w:date="2026-02-19T23:57:00Z" w16du:dateUtc="2026-02-19T15:57:00Z">
          <w:pPr>
            <w:spacing w:after="160" w:line="240" w:lineRule="exact"/>
          </w:pPr>
        </w:pPrChange>
      </w:pPr>
      <w:ins w:id="6411" w:author="黃玉枝" w:date="2025-12-08T21:46:00Z">
        <w:del w:id="6412" w:author="李忠福" w:date="2026-02-19T23:57:00Z" w16du:dateUtc="2026-02-19T15:57:00Z">
          <w:r w:rsidRPr="0030048C" w:rsidDel="00D5101A">
            <w:rPr>
              <w:rFonts w:eastAsia="標楷體"/>
              <w:color w:val="000000" w:themeColor="text1"/>
            </w:rPr>
            <w:delText>外國學生有休學、退學或變更、喪失學生身分等情事，學校應通報外交部領事事務局及學校所在地之內政部移民署各服務站，並副知本部。</w:delText>
          </w:r>
        </w:del>
      </w:ins>
    </w:p>
    <w:p w14:paraId="2EA5FBC8" w14:textId="72A7864C" w:rsidR="00412BBE" w:rsidRPr="0030048C" w:rsidDel="00D5101A" w:rsidRDefault="00412BBE" w:rsidP="00D5101A">
      <w:pPr>
        <w:pStyle w:val="2"/>
        <w:snapToGrid w:val="0"/>
        <w:spacing w:beforeLines="200" w:before="480" w:after="72" w:line="240" w:lineRule="auto"/>
        <w:ind w:left="0"/>
        <w:rPr>
          <w:ins w:id="6413" w:author="黃玉枝" w:date="2025-12-08T21:46:00Z"/>
          <w:del w:id="6414" w:author="李忠福" w:date="2026-02-19T23:57:00Z" w16du:dateUtc="2026-02-19T15:57:00Z"/>
          <w:rFonts w:eastAsia="標楷體"/>
          <w:color w:val="000000" w:themeColor="text1"/>
        </w:rPr>
        <w:pPrChange w:id="6415" w:author="李忠福" w:date="2026-02-19T23:57:00Z" w16du:dateUtc="2026-02-19T15:57:00Z">
          <w:pPr>
            <w:spacing w:after="160" w:line="240" w:lineRule="exact"/>
          </w:pPr>
        </w:pPrChange>
      </w:pPr>
      <w:ins w:id="6416" w:author="黃玉枝" w:date="2025-12-08T21:46:00Z">
        <w:del w:id="6417"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"https://law.moj.gov.tw/LawClass/LawSingle.aspx?pcode=H0110001&amp;flno=25"</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25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30B8E297" w14:textId="3FE2624B" w:rsidR="00412BBE" w:rsidRPr="0030048C" w:rsidDel="00D5101A" w:rsidRDefault="00412BBE" w:rsidP="00D5101A">
      <w:pPr>
        <w:pStyle w:val="2"/>
        <w:snapToGrid w:val="0"/>
        <w:spacing w:beforeLines="200" w:before="480" w:after="72" w:line="240" w:lineRule="auto"/>
        <w:ind w:left="0"/>
        <w:rPr>
          <w:ins w:id="6418" w:author="黃玉枝" w:date="2025-12-08T21:46:00Z"/>
          <w:del w:id="6419" w:author="李忠福" w:date="2026-02-19T23:57:00Z" w16du:dateUtc="2026-02-19T15:57:00Z"/>
          <w:rFonts w:eastAsia="標楷體"/>
          <w:color w:val="000000" w:themeColor="text1"/>
        </w:rPr>
        <w:pPrChange w:id="6420" w:author="李忠福" w:date="2026-02-19T23:57:00Z" w16du:dateUtc="2026-02-19T15:57:00Z">
          <w:pPr>
            <w:spacing w:after="160" w:line="240" w:lineRule="exact"/>
          </w:pPr>
        </w:pPrChange>
      </w:pPr>
      <w:ins w:id="6421" w:author="黃玉枝" w:date="2025-12-08T21:46:00Z">
        <w:del w:id="6422" w:author="李忠福" w:date="2026-02-19T23:57:00Z" w16du:dateUtc="2026-02-19T15:57:00Z">
          <w:r w:rsidRPr="0030048C" w:rsidDel="00D5101A">
            <w:rPr>
              <w:rFonts w:eastAsia="標楷體"/>
              <w:color w:val="000000" w:themeColor="text1"/>
            </w:rPr>
            <w:delText>學校違反本辦法規定者，主管機關依相關法令規定處理。</w:delText>
          </w:r>
        </w:del>
      </w:ins>
    </w:p>
    <w:p w14:paraId="3FD97C28" w14:textId="6C81EB1F" w:rsidR="00412BBE" w:rsidRPr="0030048C" w:rsidDel="00D5101A" w:rsidRDefault="00412BBE" w:rsidP="00D5101A">
      <w:pPr>
        <w:pStyle w:val="2"/>
        <w:snapToGrid w:val="0"/>
        <w:spacing w:beforeLines="200" w:before="480" w:after="72" w:line="240" w:lineRule="auto"/>
        <w:ind w:left="0"/>
        <w:rPr>
          <w:ins w:id="6423" w:author="黃玉枝" w:date="2025-12-08T21:46:00Z"/>
          <w:del w:id="6424" w:author="李忠福" w:date="2026-02-19T23:57:00Z" w16du:dateUtc="2026-02-19T15:57:00Z"/>
          <w:rFonts w:eastAsia="標楷體"/>
          <w:color w:val="000000" w:themeColor="text1"/>
        </w:rPr>
        <w:pPrChange w:id="6425" w:author="李忠福" w:date="2026-02-19T23:57:00Z" w16du:dateUtc="2026-02-19T15:57:00Z">
          <w:pPr>
            <w:spacing w:after="160" w:line="240" w:lineRule="exact"/>
          </w:pPr>
        </w:pPrChange>
      </w:pPr>
      <w:ins w:id="6426" w:author="黃玉枝" w:date="2025-12-08T21:46:00Z">
        <w:del w:id="6427" w:author="李忠福" w:date="2026-02-19T23:57:00Z" w16du:dateUtc="2026-02-19T15:57:00Z">
          <w:r w:rsidRPr="0030048C" w:rsidDel="00D5101A">
            <w:rPr>
              <w:rFonts w:eastAsia="標楷體"/>
              <w:color w:val="000000" w:themeColor="text1"/>
            </w:rPr>
            <w:delText>學校未依第二十三條規定處理者，各該主管機關並得視情形調整招收外國學生名額。</w:delText>
          </w:r>
        </w:del>
      </w:ins>
    </w:p>
    <w:p w14:paraId="157CDCB1" w14:textId="3A12A3E3" w:rsidR="00412BBE" w:rsidRPr="0030048C" w:rsidDel="00D5101A" w:rsidRDefault="00412BBE" w:rsidP="00D5101A">
      <w:pPr>
        <w:pStyle w:val="2"/>
        <w:snapToGrid w:val="0"/>
        <w:spacing w:beforeLines="200" w:before="480" w:after="72" w:line="240" w:lineRule="auto"/>
        <w:ind w:left="0"/>
        <w:rPr>
          <w:ins w:id="6428" w:author="黃玉枝" w:date="2025-12-08T21:46:00Z"/>
          <w:del w:id="6429" w:author="李忠福" w:date="2026-02-19T23:57:00Z" w16du:dateUtc="2026-02-19T15:57:00Z"/>
          <w:rFonts w:eastAsia="標楷體"/>
          <w:color w:val="000000" w:themeColor="text1"/>
        </w:rPr>
        <w:pPrChange w:id="6430" w:author="李忠福" w:date="2026-02-19T23:57:00Z" w16du:dateUtc="2026-02-19T15:57:00Z">
          <w:pPr>
            <w:spacing w:after="160" w:line="240" w:lineRule="exact"/>
          </w:pPr>
        </w:pPrChange>
      </w:pPr>
      <w:ins w:id="6431" w:author="黃玉枝" w:date="2025-12-08T21:46:00Z">
        <w:del w:id="643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"https://law.moj.gov.tw/LawClass/LawSingle.aspx?pcode=H0110001&amp;flno=26"</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26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722B3F79" w14:textId="67BBA6A0" w:rsidR="00412BBE" w:rsidRPr="0030048C" w:rsidDel="00D5101A" w:rsidRDefault="00412BBE" w:rsidP="00D5101A">
      <w:pPr>
        <w:pStyle w:val="2"/>
        <w:snapToGrid w:val="0"/>
        <w:spacing w:beforeLines="200" w:before="480" w:after="72" w:line="240" w:lineRule="auto"/>
        <w:ind w:left="0"/>
        <w:rPr>
          <w:ins w:id="6433" w:author="黃玉枝" w:date="2025-12-08T21:46:00Z"/>
          <w:del w:id="6434" w:author="李忠福" w:date="2026-02-19T23:57:00Z" w16du:dateUtc="2026-02-19T15:57:00Z"/>
          <w:rFonts w:eastAsia="標楷體"/>
          <w:color w:val="000000" w:themeColor="text1"/>
        </w:rPr>
        <w:pPrChange w:id="6435" w:author="李忠福" w:date="2026-02-19T23:57:00Z" w16du:dateUtc="2026-02-19T15:57:00Z">
          <w:pPr>
            <w:spacing w:after="160" w:line="240" w:lineRule="exact"/>
          </w:pPr>
        </w:pPrChange>
      </w:pPr>
      <w:ins w:id="6436" w:author="黃玉枝" w:date="2025-12-08T21:46:00Z">
        <w:del w:id="6437" w:author="李忠福" w:date="2026-02-19T23:57:00Z" w16du:dateUtc="2026-02-19T15:57:00Z">
          <w:r w:rsidRPr="0030048C" w:rsidDel="00D5101A">
            <w:rPr>
              <w:rFonts w:eastAsia="標楷體"/>
              <w:color w:val="000000" w:themeColor="text1"/>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ins>
    </w:p>
    <w:p w14:paraId="002F089C" w14:textId="1D393133" w:rsidR="00412BBE" w:rsidRPr="0030048C" w:rsidDel="00D5101A" w:rsidRDefault="00412BBE" w:rsidP="00D5101A">
      <w:pPr>
        <w:pStyle w:val="2"/>
        <w:snapToGrid w:val="0"/>
        <w:spacing w:beforeLines="200" w:before="480" w:after="72" w:line="240" w:lineRule="auto"/>
        <w:ind w:left="0"/>
        <w:rPr>
          <w:ins w:id="6438" w:author="黃玉枝" w:date="2025-12-08T21:46:00Z"/>
          <w:del w:id="6439" w:author="李忠福" w:date="2026-02-19T23:57:00Z" w16du:dateUtc="2026-02-19T15:57:00Z"/>
          <w:rFonts w:eastAsia="標楷體"/>
          <w:color w:val="000000" w:themeColor="text1"/>
        </w:rPr>
        <w:pPrChange w:id="6440" w:author="李忠福" w:date="2026-02-19T23:57:00Z" w16du:dateUtc="2026-02-19T15:57:00Z">
          <w:pPr>
            <w:spacing w:after="160" w:line="240" w:lineRule="exact"/>
          </w:pPr>
        </w:pPrChange>
      </w:pPr>
      <w:ins w:id="6441" w:author="黃玉枝" w:date="2025-12-08T21:46:00Z">
        <w:del w:id="644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"https://law.moj.gov.tw/LawClass/LawSingle.aspx?pcode=H0110001&amp;flno=27"</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27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276A01B2" w14:textId="325B949A" w:rsidR="00412BBE" w:rsidRPr="0030048C" w:rsidDel="00D5101A" w:rsidRDefault="00412BBE" w:rsidP="00D5101A">
      <w:pPr>
        <w:pStyle w:val="2"/>
        <w:snapToGrid w:val="0"/>
        <w:spacing w:beforeLines="200" w:before="480" w:after="72" w:line="240" w:lineRule="auto"/>
        <w:ind w:left="0"/>
        <w:rPr>
          <w:ins w:id="6443" w:author="黃玉枝" w:date="2025-12-08T21:46:00Z"/>
          <w:del w:id="6444" w:author="李忠福" w:date="2026-02-19T23:57:00Z" w16du:dateUtc="2026-02-19T15:57:00Z"/>
          <w:rFonts w:eastAsia="標楷體"/>
          <w:color w:val="000000" w:themeColor="text1"/>
        </w:rPr>
        <w:pPrChange w:id="6445" w:author="李忠福" w:date="2026-02-19T23:57:00Z" w16du:dateUtc="2026-02-19T15:57:00Z">
          <w:pPr>
            <w:spacing w:after="160" w:line="240" w:lineRule="exact"/>
          </w:pPr>
        </w:pPrChange>
      </w:pPr>
      <w:ins w:id="6446" w:author="黃玉枝" w:date="2025-12-08T21:46:00Z">
        <w:del w:id="6447" w:author="李忠福" w:date="2026-02-19T23:57:00Z" w16du:dateUtc="2026-02-19T15:57:00Z">
          <w:r w:rsidRPr="0030048C" w:rsidDel="00D5101A">
            <w:rPr>
              <w:rFonts w:eastAsia="標楷體"/>
              <w:color w:val="000000" w:themeColor="text1"/>
            </w:rPr>
            <w:delText>第七條第一項第一款、第十八條第一項第一款及第二十條第一項第一款所定書表格式，由各校定之；第十八條第一項第五款及第六款所定書表格式，由本部定之。</w:delText>
          </w:r>
        </w:del>
      </w:ins>
    </w:p>
    <w:p w14:paraId="28CFC5E9" w14:textId="6B0F8943" w:rsidR="00412BBE" w:rsidRPr="0030048C" w:rsidDel="00D5101A" w:rsidRDefault="00412BBE" w:rsidP="00D5101A">
      <w:pPr>
        <w:pStyle w:val="2"/>
        <w:snapToGrid w:val="0"/>
        <w:spacing w:beforeLines="200" w:before="480" w:after="72" w:line="240" w:lineRule="auto"/>
        <w:ind w:left="0"/>
        <w:rPr>
          <w:ins w:id="6448" w:author="黃玉枝" w:date="2025-12-08T21:46:00Z"/>
          <w:del w:id="6449" w:author="李忠福" w:date="2026-02-19T23:57:00Z" w16du:dateUtc="2026-02-19T15:57:00Z"/>
          <w:rFonts w:eastAsia="標楷體"/>
          <w:color w:val="000000" w:themeColor="text1"/>
        </w:rPr>
        <w:pPrChange w:id="6450" w:author="李忠福" w:date="2026-02-19T23:57:00Z" w16du:dateUtc="2026-02-19T15:57:00Z">
          <w:pPr>
            <w:spacing w:after="160" w:line="240" w:lineRule="exact"/>
          </w:pPr>
        </w:pPrChange>
      </w:pPr>
      <w:ins w:id="6451" w:author="黃玉枝" w:date="2025-12-08T21:46:00Z">
        <w:del w:id="645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"https://law.moj.gov.tw/LawClass/LawSingle.aspx?pcode=H0110001&amp;flno=27-1"</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27-1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45E83F01" w14:textId="19E41562" w:rsidR="00412BBE" w:rsidRPr="0030048C" w:rsidDel="00D5101A" w:rsidRDefault="00412BBE" w:rsidP="00D5101A">
      <w:pPr>
        <w:pStyle w:val="2"/>
        <w:snapToGrid w:val="0"/>
        <w:spacing w:beforeLines="200" w:before="480" w:after="72" w:line="240" w:lineRule="auto"/>
        <w:ind w:left="0"/>
        <w:rPr>
          <w:ins w:id="6453" w:author="黃玉枝" w:date="2025-12-08T21:46:00Z"/>
          <w:del w:id="6454" w:author="李忠福" w:date="2026-02-19T23:57:00Z" w16du:dateUtc="2026-02-19T15:57:00Z"/>
          <w:rFonts w:eastAsia="標楷體"/>
          <w:color w:val="000000" w:themeColor="text1"/>
        </w:rPr>
        <w:pPrChange w:id="6455" w:author="李忠福" w:date="2026-02-19T23:57:00Z" w16du:dateUtc="2026-02-19T15:57:00Z">
          <w:pPr>
            <w:spacing w:after="160" w:line="240" w:lineRule="exact"/>
          </w:pPr>
        </w:pPrChange>
      </w:pPr>
      <w:ins w:id="6456" w:author="黃玉枝" w:date="2025-12-08T21:46:00Z">
        <w:del w:id="6457" w:author="李忠福" w:date="2026-02-19T23:57:00Z" w16du:dateUtc="2026-02-19T15:57:00Z">
          <w:r w:rsidRPr="0030048C" w:rsidDel="00D5101A">
            <w:rPr>
              <w:rFonts w:eastAsia="標楷體"/>
              <w:color w:val="000000" w:themeColor="text1"/>
            </w:rPr>
            <w:delText>實驗教育機構得依高級中等以下教育階段非學校型態實驗教育實施條例，並準用本辦法規定，招收外國學生來臺就學；其準用本辦法之範圍如下：</w:delText>
          </w:r>
        </w:del>
      </w:ins>
    </w:p>
    <w:p w14:paraId="79C5EE83" w14:textId="6B18B918" w:rsidR="00412BBE" w:rsidRPr="0030048C" w:rsidDel="00D5101A" w:rsidRDefault="00412BBE" w:rsidP="00D5101A">
      <w:pPr>
        <w:pStyle w:val="2"/>
        <w:snapToGrid w:val="0"/>
        <w:spacing w:beforeLines="200" w:before="480" w:after="72" w:line="240" w:lineRule="auto"/>
        <w:ind w:left="0"/>
        <w:rPr>
          <w:ins w:id="6458" w:author="黃玉枝" w:date="2025-12-08T21:46:00Z"/>
          <w:del w:id="6459" w:author="李忠福" w:date="2026-02-19T23:57:00Z" w16du:dateUtc="2026-02-19T15:57:00Z"/>
          <w:rFonts w:eastAsia="標楷體"/>
          <w:color w:val="000000" w:themeColor="text1"/>
        </w:rPr>
        <w:pPrChange w:id="6460" w:author="李忠福" w:date="2026-02-19T23:57:00Z" w16du:dateUtc="2026-02-19T15:57:00Z">
          <w:pPr>
            <w:spacing w:after="160" w:line="240" w:lineRule="exact"/>
          </w:pPr>
        </w:pPrChange>
      </w:pPr>
      <w:ins w:id="6461" w:author="黃玉枝" w:date="2025-12-08T21:46:00Z">
        <w:del w:id="6462" w:author="李忠福" w:date="2026-02-19T23:57:00Z" w16du:dateUtc="2026-02-19T15:57:00Z">
          <w:r w:rsidRPr="0030048C" w:rsidDel="00D5101A">
            <w:rPr>
              <w:rFonts w:eastAsia="標楷體"/>
              <w:color w:val="000000" w:themeColor="text1"/>
            </w:rPr>
            <w:delText>一、第二條。</w:delText>
          </w:r>
        </w:del>
      </w:ins>
    </w:p>
    <w:p w14:paraId="395C2009" w14:textId="425024BB" w:rsidR="00412BBE" w:rsidRPr="0030048C" w:rsidDel="00D5101A" w:rsidRDefault="00412BBE" w:rsidP="00D5101A">
      <w:pPr>
        <w:pStyle w:val="2"/>
        <w:snapToGrid w:val="0"/>
        <w:spacing w:beforeLines="200" w:before="480" w:after="72" w:line="240" w:lineRule="auto"/>
        <w:ind w:left="0"/>
        <w:rPr>
          <w:ins w:id="6463" w:author="黃玉枝" w:date="2025-12-08T21:46:00Z"/>
          <w:del w:id="6464" w:author="李忠福" w:date="2026-02-19T23:57:00Z" w16du:dateUtc="2026-02-19T15:57:00Z"/>
          <w:rFonts w:eastAsia="標楷體"/>
          <w:color w:val="000000" w:themeColor="text1"/>
        </w:rPr>
        <w:pPrChange w:id="6465" w:author="李忠福" w:date="2026-02-19T23:57:00Z" w16du:dateUtc="2026-02-19T15:57:00Z">
          <w:pPr>
            <w:spacing w:after="160" w:line="240" w:lineRule="exact"/>
          </w:pPr>
        </w:pPrChange>
      </w:pPr>
      <w:ins w:id="6466" w:author="黃玉枝" w:date="2025-12-08T21:46:00Z">
        <w:del w:id="6467" w:author="李忠福" w:date="2026-02-19T23:57:00Z" w16du:dateUtc="2026-02-19T15:57:00Z">
          <w:r w:rsidRPr="0030048C" w:rsidDel="00D5101A">
            <w:rPr>
              <w:rFonts w:eastAsia="標楷體"/>
              <w:color w:val="000000" w:themeColor="text1"/>
            </w:rPr>
            <w:delText>二、第三條。</w:delText>
          </w:r>
        </w:del>
      </w:ins>
    </w:p>
    <w:p w14:paraId="1E45CA45" w14:textId="1ED204CE" w:rsidR="00412BBE" w:rsidRPr="0030048C" w:rsidDel="00D5101A" w:rsidRDefault="00412BBE" w:rsidP="00D5101A">
      <w:pPr>
        <w:pStyle w:val="2"/>
        <w:snapToGrid w:val="0"/>
        <w:spacing w:beforeLines="200" w:before="480" w:after="72" w:line="240" w:lineRule="auto"/>
        <w:ind w:left="0"/>
        <w:rPr>
          <w:ins w:id="6468" w:author="黃玉枝" w:date="2025-12-08T21:46:00Z"/>
          <w:del w:id="6469" w:author="李忠福" w:date="2026-02-19T23:57:00Z" w16du:dateUtc="2026-02-19T15:57:00Z"/>
          <w:rFonts w:eastAsia="標楷體"/>
          <w:color w:val="000000" w:themeColor="text1"/>
        </w:rPr>
        <w:pPrChange w:id="6470" w:author="李忠福" w:date="2026-02-19T23:57:00Z" w16du:dateUtc="2026-02-19T15:57:00Z">
          <w:pPr>
            <w:spacing w:after="160" w:line="240" w:lineRule="exact"/>
          </w:pPr>
        </w:pPrChange>
      </w:pPr>
      <w:ins w:id="6471" w:author="黃玉枝" w:date="2025-12-08T21:46:00Z">
        <w:del w:id="6472" w:author="李忠福" w:date="2026-02-19T23:57:00Z" w16du:dateUtc="2026-02-19T15:57:00Z">
          <w:r w:rsidRPr="0030048C" w:rsidDel="00D5101A">
            <w:rPr>
              <w:rFonts w:eastAsia="標楷體"/>
              <w:color w:val="000000" w:themeColor="text1"/>
            </w:rPr>
            <w:delText>三、第四條。</w:delText>
          </w:r>
        </w:del>
      </w:ins>
    </w:p>
    <w:p w14:paraId="766D7A1A" w14:textId="31ADABFB" w:rsidR="00412BBE" w:rsidRPr="0030048C" w:rsidDel="00D5101A" w:rsidRDefault="00412BBE" w:rsidP="00D5101A">
      <w:pPr>
        <w:pStyle w:val="2"/>
        <w:snapToGrid w:val="0"/>
        <w:spacing w:beforeLines="200" w:before="480" w:after="72" w:line="240" w:lineRule="auto"/>
        <w:ind w:left="0"/>
        <w:rPr>
          <w:ins w:id="6473" w:author="黃玉枝" w:date="2025-12-08T21:46:00Z"/>
          <w:del w:id="6474" w:author="李忠福" w:date="2026-02-19T23:57:00Z" w16du:dateUtc="2026-02-19T15:57:00Z"/>
          <w:rFonts w:eastAsia="標楷體"/>
          <w:color w:val="000000" w:themeColor="text1"/>
        </w:rPr>
        <w:pPrChange w:id="6475" w:author="李忠福" w:date="2026-02-19T23:57:00Z" w16du:dateUtc="2026-02-19T15:57:00Z">
          <w:pPr>
            <w:spacing w:after="160" w:line="240" w:lineRule="exact"/>
          </w:pPr>
        </w:pPrChange>
      </w:pPr>
      <w:ins w:id="6476" w:author="黃玉枝" w:date="2025-12-08T21:46:00Z">
        <w:del w:id="6477" w:author="李忠福" w:date="2026-02-19T23:57:00Z" w16du:dateUtc="2026-02-19T15:57:00Z">
          <w:r w:rsidRPr="0030048C" w:rsidDel="00D5101A">
            <w:rPr>
              <w:rFonts w:eastAsia="標楷體"/>
              <w:color w:val="000000" w:themeColor="text1"/>
            </w:rPr>
            <w:delText>四、第十一條。</w:delText>
          </w:r>
        </w:del>
      </w:ins>
    </w:p>
    <w:p w14:paraId="60F22AC2" w14:textId="44BBD77A" w:rsidR="00412BBE" w:rsidRPr="0030048C" w:rsidDel="00D5101A" w:rsidRDefault="00412BBE" w:rsidP="00D5101A">
      <w:pPr>
        <w:pStyle w:val="2"/>
        <w:snapToGrid w:val="0"/>
        <w:spacing w:beforeLines="200" w:before="480" w:after="72" w:line="240" w:lineRule="auto"/>
        <w:ind w:left="0"/>
        <w:rPr>
          <w:ins w:id="6478" w:author="黃玉枝" w:date="2025-12-08T21:46:00Z"/>
          <w:del w:id="6479" w:author="李忠福" w:date="2026-02-19T23:57:00Z" w16du:dateUtc="2026-02-19T15:57:00Z"/>
          <w:rFonts w:eastAsia="標楷體"/>
          <w:color w:val="000000" w:themeColor="text1"/>
        </w:rPr>
        <w:pPrChange w:id="6480" w:author="李忠福" w:date="2026-02-19T23:57:00Z" w16du:dateUtc="2026-02-19T15:57:00Z">
          <w:pPr>
            <w:spacing w:after="160" w:line="240" w:lineRule="exact"/>
          </w:pPr>
        </w:pPrChange>
      </w:pPr>
      <w:ins w:id="6481" w:author="黃玉枝" w:date="2025-12-08T21:46:00Z">
        <w:del w:id="6482" w:author="李忠福" w:date="2026-02-19T23:57:00Z" w16du:dateUtc="2026-02-19T15:57:00Z">
          <w:r w:rsidRPr="0030048C" w:rsidDel="00D5101A">
            <w:rPr>
              <w:rFonts w:eastAsia="標楷體"/>
              <w:color w:val="000000" w:themeColor="text1"/>
            </w:rPr>
            <w:delText>五、第十三條第二項。</w:delText>
          </w:r>
        </w:del>
      </w:ins>
    </w:p>
    <w:p w14:paraId="455F434C" w14:textId="223224BE" w:rsidR="00412BBE" w:rsidRPr="0030048C" w:rsidDel="00D5101A" w:rsidRDefault="00412BBE" w:rsidP="00D5101A">
      <w:pPr>
        <w:pStyle w:val="2"/>
        <w:snapToGrid w:val="0"/>
        <w:spacing w:beforeLines="200" w:before="480" w:after="72" w:line="240" w:lineRule="auto"/>
        <w:ind w:left="0"/>
        <w:rPr>
          <w:ins w:id="6483" w:author="黃玉枝" w:date="2025-12-08T21:46:00Z"/>
          <w:del w:id="6484" w:author="李忠福" w:date="2026-02-19T23:57:00Z" w16du:dateUtc="2026-02-19T15:57:00Z"/>
          <w:rFonts w:eastAsia="標楷體"/>
          <w:color w:val="000000" w:themeColor="text1"/>
        </w:rPr>
        <w:pPrChange w:id="6485" w:author="李忠福" w:date="2026-02-19T23:57:00Z" w16du:dateUtc="2026-02-19T15:57:00Z">
          <w:pPr>
            <w:spacing w:after="160" w:line="240" w:lineRule="exact"/>
          </w:pPr>
        </w:pPrChange>
      </w:pPr>
      <w:ins w:id="6486" w:author="黃玉枝" w:date="2025-12-08T21:46:00Z">
        <w:del w:id="6487" w:author="李忠福" w:date="2026-02-19T23:57:00Z" w16du:dateUtc="2026-02-19T15:57:00Z">
          <w:r w:rsidRPr="0030048C" w:rsidDel="00D5101A">
            <w:rPr>
              <w:rFonts w:eastAsia="標楷體"/>
              <w:color w:val="000000" w:themeColor="text1"/>
            </w:rPr>
            <w:delText>六、第十七條第一項。</w:delText>
          </w:r>
        </w:del>
      </w:ins>
    </w:p>
    <w:p w14:paraId="72A586E2" w14:textId="5138AD08" w:rsidR="00412BBE" w:rsidRPr="0030048C" w:rsidDel="00D5101A" w:rsidRDefault="00412BBE" w:rsidP="00D5101A">
      <w:pPr>
        <w:pStyle w:val="2"/>
        <w:snapToGrid w:val="0"/>
        <w:spacing w:beforeLines="200" w:before="480" w:after="72" w:line="240" w:lineRule="auto"/>
        <w:ind w:left="0"/>
        <w:rPr>
          <w:ins w:id="6488" w:author="黃玉枝" w:date="2025-12-08T21:46:00Z"/>
          <w:del w:id="6489" w:author="李忠福" w:date="2026-02-19T23:57:00Z" w16du:dateUtc="2026-02-19T15:57:00Z"/>
          <w:rFonts w:eastAsia="標楷體"/>
          <w:color w:val="000000" w:themeColor="text1"/>
        </w:rPr>
        <w:pPrChange w:id="6490" w:author="李忠福" w:date="2026-02-19T23:57:00Z" w16du:dateUtc="2026-02-19T15:57:00Z">
          <w:pPr>
            <w:spacing w:after="160" w:line="240" w:lineRule="exact"/>
          </w:pPr>
        </w:pPrChange>
      </w:pPr>
      <w:ins w:id="6491" w:author="黃玉枝" w:date="2025-12-08T21:46:00Z">
        <w:del w:id="6492" w:author="李忠福" w:date="2026-02-19T23:57:00Z" w16du:dateUtc="2026-02-19T15:57:00Z">
          <w:r w:rsidRPr="0030048C" w:rsidDel="00D5101A">
            <w:rPr>
              <w:rFonts w:eastAsia="標楷體"/>
              <w:color w:val="000000" w:themeColor="text1"/>
            </w:rPr>
            <w:delText>七、第十八條。</w:delText>
          </w:r>
        </w:del>
      </w:ins>
    </w:p>
    <w:p w14:paraId="533488DB" w14:textId="35CE9BDA" w:rsidR="00412BBE" w:rsidRPr="0030048C" w:rsidDel="00D5101A" w:rsidRDefault="00412BBE" w:rsidP="00D5101A">
      <w:pPr>
        <w:pStyle w:val="2"/>
        <w:snapToGrid w:val="0"/>
        <w:spacing w:beforeLines="200" w:before="480" w:after="72" w:line="240" w:lineRule="auto"/>
        <w:ind w:left="0"/>
        <w:rPr>
          <w:ins w:id="6493" w:author="黃玉枝" w:date="2025-12-08T21:46:00Z"/>
          <w:del w:id="6494" w:author="李忠福" w:date="2026-02-19T23:57:00Z" w16du:dateUtc="2026-02-19T15:57:00Z"/>
          <w:rFonts w:eastAsia="標楷體"/>
          <w:color w:val="000000" w:themeColor="text1"/>
        </w:rPr>
        <w:pPrChange w:id="6495" w:author="李忠福" w:date="2026-02-19T23:57:00Z" w16du:dateUtc="2026-02-19T15:57:00Z">
          <w:pPr>
            <w:spacing w:after="160" w:line="240" w:lineRule="exact"/>
          </w:pPr>
        </w:pPrChange>
      </w:pPr>
      <w:ins w:id="6496" w:author="黃玉枝" w:date="2025-12-08T21:46:00Z">
        <w:del w:id="6497" w:author="李忠福" w:date="2026-02-19T23:57:00Z" w16du:dateUtc="2026-02-19T15:57:00Z">
          <w:r w:rsidRPr="0030048C" w:rsidDel="00D5101A">
            <w:rPr>
              <w:rFonts w:eastAsia="標楷體"/>
              <w:color w:val="000000" w:themeColor="text1"/>
            </w:rPr>
            <w:delText>八、第十九條第一項。</w:delText>
          </w:r>
        </w:del>
      </w:ins>
    </w:p>
    <w:p w14:paraId="21732409" w14:textId="2804FA11" w:rsidR="00412BBE" w:rsidRPr="0030048C" w:rsidDel="00D5101A" w:rsidRDefault="00412BBE" w:rsidP="00D5101A">
      <w:pPr>
        <w:pStyle w:val="2"/>
        <w:snapToGrid w:val="0"/>
        <w:spacing w:beforeLines="200" w:before="480" w:after="72" w:line="240" w:lineRule="auto"/>
        <w:ind w:left="0"/>
        <w:rPr>
          <w:ins w:id="6498" w:author="黃玉枝" w:date="2025-12-08T21:46:00Z"/>
          <w:del w:id="6499" w:author="李忠福" w:date="2026-02-19T23:57:00Z" w16du:dateUtc="2026-02-19T15:57:00Z"/>
          <w:rFonts w:eastAsia="標楷體"/>
          <w:color w:val="000000" w:themeColor="text1"/>
        </w:rPr>
        <w:pPrChange w:id="6500" w:author="李忠福" w:date="2026-02-19T23:57:00Z" w16du:dateUtc="2026-02-19T15:57:00Z">
          <w:pPr>
            <w:spacing w:after="160" w:line="240" w:lineRule="exact"/>
          </w:pPr>
        </w:pPrChange>
      </w:pPr>
      <w:ins w:id="6501" w:author="黃玉枝" w:date="2025-12-08T21:46:00Z">
        <w:del w:id="6502" w:author="李忠福" w:date="2026-02-19T23:57:00Z" w16du:dateUtc="2026-02-19T15:57:00Z">
          <w:r w:rsidRPr="0030048C" w:rsidDel="00D5101A">
            <w:rPr>
              <w:rFonts w:eastAsia="標楷體"/>
              <w:color w:val="000000" w:themeColor="text1"/>
            </w:rPr>
            <w:delText>九、第二十條第一項至第四項。</w:delText>
          </w:r>
        </w:del>
      </w:ins>
    </w:p>
    <w:p w14:paraId="593A2504" w14:textId="52D17656" w:rsidR="00412BBE" w:rsidRPr="0030048C" w:rsidDel="00D5101A" w:rsidRDefault="00412BBE" w:rsidP="00D5101A">
      <w:pPr>
        <w:pStyle w:val="2"/>
        <w:snapToGrid w:val="0"/>
        <w:spacing w:beforeLines="200" w:before="480" w:after="72" w:line="240" w:lineRule="auto"/>
        <w:ind w:left="0"/>
        <w:rPr>
          <w:ins w:id="6503" w:author="黃玉枝" w:date="2025-12-08T21:46:00Z"/>
          <w:del w:id="6504" w:author="李忠福" w:date="2026-02-19T23:57:00Z" w16du:dateUtc="2026-02-19T15:57:00Z"/>
          <w:rFonts w:eastAsia="標楷體"/>
          <w:color w:val="000000" w:themeColor="text1"/>
        </w:rPr>
        <w:pPrChange w:id="6505" w:author="李忠福" w:date="2026-02-19T23:57:00Z" w16du:dateUtc="2026-02-19T15:57:00Z">
          <w:pPr>
            <w:spacing w:after="160" w:line="240" w:lineRule="exact"/>
          </w:pPr>
        </w:pPrChange>
      </w:pPr>
      <w:ins w:id="6506" w:author="黃玉枝" w:date="2025-12-08T21:46:00Z">
        <w:del w:id="6507" w:author="李忠福" w:date="2026-02-19T23:57:00Z" w16du:dateUtc="2026-02-19T15:57:00Z">
          <w:r w:rsidRPr="0030048C" w:rsidDel="00D5101A">
            <w:rPr>
              <w:rFonts w:eastAsia="標楷體"/>
              <w:color w:val="000000" w:themeColor="text1"/>
            </w:rPr>
            <w:delText>十、第二十二條。</w:delText>
          </w:r>
        </w:del>
      </w:ins>
    </w:p>
    <w:p w14:paraId="26AAE9B0" w14:textId="7D136361" w:rsidR="00412BBE" w:rsidRPr="0030048C" w:rsidDel="00D5101A" w:rsidRDefault="00412BBE" w:rsidP="00D5101A">
      <w:pPr>
        <w:pStyle w:val="2"/>
        <w:snapToGrid w:val="0"/>
        <w:spacing w:beforeLines="200" w:before="480" w:after="72" w:line="240" w:lineRule="auto"/>
        <w:ind w:left="0"/>
        <w:rPr>
          <w:ins w:id="6508" w:author="黃玉枝" w:date="2025-12-08T21:46:00Z"/>
          <w:del w:id="6509" w:author="李忠福" w:date="2026-02-19T23:57:00Z" w16du:dateUtc="2026-02-19T15:57:00Z"/>
          <w:rFonts w:eastAsia="標楷體"/>
          <w:color w:val="000000" w:themeColor="text1"/>
        </w:rPr>
        <w:pPrChange w:id="6510" w:author="李忠福" w:date="2026-02-19T23:57:00Z" w16du:dateUtc="2026-02-19T15:57:00Z">
          <w:pPr>
            <w:spacing w:after="160" w:line="240" w:lineRule="exact"/>
          </w:pPr>
        </w:pPrChange>
      </w:pPr>
      <w:ins w:id="6511" w:author="黃玉枝" w:date="2025-12-08T21:46:00Z">
        <w:del w:id="6512" w:author="李忠福" w:date="2026-02-19T23:57:00Z" w16du:dateUtc="2026-02-19T15:57:00Z">
          <w:r w:rsidRPr="0030048C" w:rsidDel="00D5101A">
            <w:rPr>
              <w:rFonts w:eastAsia="標楷體"/>
              <w:color w:val="000000" w:themeColor="text1"/>
            </w:rPr>
            <w:delText>十一、第二十三條。</w:delText>
          </w:r>
        </w:del>
      </w:ins>
    </w:p>
    <w:p w14:paraId="05D3D99C" w14:textId="6BAD41D4" w:rsidR="00412BBE" w:rsidRPr="0030048C" w:rsidDel="00D5101A" w:rsidRDefault="00412BBE" w:rsidP="00D5101A">
      <w:pPr>
        <w:pStyle w:val="2"/>
        <w:snapToGrid w:val="0"/>
        <w:spacing w:beforeLines="200" w:before="480" w:after="72" w:line="240" w:lineRule="auto"/>
        <w:ind w:left="0"/>
        <w:rPr>
          <w:ins w:id="6513" w:author="黃玉枝" w:date="2025-12-08T21:46:00Z"/>
          <w:del w:id="6514" w:author="李忠福" w:date="2026-02-19T23:57:00Z" w16du:dateUtc="2026-02-19T15:57:00Z"/>
          <w:rFonts w:eastAsia="標楷體"/>
          <w:color w:val="000000" w:themeColor="text1"/>
        </w:rPr>
        <w:pPrChange w:id="6515" w:author="李忠福" w:date="2026-02-19T23:57:00Z" w16du:dateUtc="2026-02-19T15:57:00Z">
          <w:pPr>
            <w:spacing w:after="160" w:line="240" w:lineRule="exact"/>
          </w:pPr>
        </w:pPrChange>
      </w:pPr>
      <w:ins w:id="6516" w:author="黃玉枝" w:date="2025-12-08T21:46:00Z">
        <w:del w:id="6517" w:author="李忠福" w:date="2026-02-19T23:57:00Z" w16du:dateUtc="2026-02-19T15:57:00Z">
          <w:r w:rsidRPr="0030048C" w:rsidDel="00D5101A">
            <w:rPr>
              <w:rFonts w:eastAsia="標楷體"/>
              <w:color w:val="000000" w:themeColor="text1"/>
            </w:rPr>
            <w:delText>十二、第二十五條第一項。</w:delText>
          </w:r>
        </w:del>
      </w:ins>
    </w:p>
    <w:p w14:paraId="2B4FF2E4" w14:textId="12C9CE06" w:rsidR="00412BBE" w:rsidRPr="0030048C" w:rsidDel="00D5101A" w:rsidRDefault="00412BBE" w:rsidP="00D5101A">
      <w:pPr>
        <w:pStyle w:val="2"/>
        <w:snapToGrid w:val="0"/>
        <w:spacing w:beforeLines="200" w:before="480" w:after="72" w:line="240" w:lineRule="auto"/>
        <w:ind w:left="0"/>
        <w:rPr>
          <w:ins w:id="6518" w:author="黃玉枝" w:date="2025-12-08T21:46:00Z"/>
          <w:del w:id="6519" w:author="李忠福" w:date="2026-02-19T23:57:00Z" w16du:dateUtc="2026-02-19T15:57:00Z"/>
          <w:rFonts w:eastAsia="標楷體"/>
          <w:color w:val="000000" w:themeColor="text1"/>
        </w:rPr>
        <w:pPrChange w:id="6520" w:author="李忠福" w:date="2026-02-19T23:57:00Z" w16du:dateUtc="2026-02-19T15:57:00Z">
          <w:pPr>
            <w:spacing w:after="160" w:line="240" w:lineRule="exact"/>
          </w:pPr>
        </w:pPrChange>
      </w:pPr>
      <w:ins w:id="6521" w:author="黃玉枝" w:date="2025-12-08T21:46:00Z">
        <w:del w:id="6522" w:author="李忠福" w:date="2026-02-19T23:57:00Z" w16du:dateUtc="2026-02-19T15:57:00Z">
          <w:r w:rsidRPr="0030048C" w:rsidDel="00D5101A">
            <w:rPr>
              <w:rFonts w:eastAsia="標楷體"/>
              <w:color w:val="000000" w:themeColor="text1"/>
            </w:rPr>
            <w:delText>十三、前條。</w:delText>
          </w:r>
        </w:del>
      </w:ins>
    </w:p>
    <w:p w14:paraId="3525D7AA" w14:textId="65F033B3" w:rsidR="00412BBE" w:rsidRPr="0030048C" w:rsidDel="00D5101A" w:rsidRDefault="00412BBE" w:rsidP="00D5101A">
      <w:pPr>
        <w:pStyle w:val="2"/>
        <w:snapToGrid w:val="0"/>
        <w:spacing w:beforeLines="200" w:before="480" w:after="72" w:line="240" w:lineRule="auto"/>
        <w:ind w:left="0"/>
        <w:rPr>
          <w:ins w:id="6523" w:author="黃玉枝" w:date="2025-12-08T21:46:00Z"/>
          <w:del w:id="6524" w:author="李忠福" w:date="2026-02-19T23:57:00Z" w16du:dateUtc="2026-02-19T15:57:00Z"/>
          <w:rFonts w:eastAsia="標楷體"/>
          <w:color w:val="000000" w:themeColor="text1"/>
        </w:rPr>
        <w:pPrChange w:id="6525" w:author="李忠福" w:date="2026-02-19T23:57:00Z" w16du:dateUtc="2026-02-19T15:57:00Z">
          <w:pPr>
            <w:spacing w:after="160" w:line="240" w:lineRule="exact"/>
          </w:pPr>
        </w:pPrChange>
      </w:pPr>
      <w:ins w:id="6526" w:author="黃玉枝" w:date="2025-12-08T21:46:00Z">
        <w:del w:id="6527" w:author="李忠福" w:date="2026-02-19T23:57:00Z" w16du:dateUtc="2026-02-19T15:57:00Z">
          <w:r w:rsidRPr="0030048C" w:rsidDel="00D5101A">
            <w:rPr>
              <w:rFonts w:eastAsia="標楷體"/>
              <w:color w:val="000000" w:themeColor="text1"/>
            </w:rPr>
            <w:delText>實驗教育機構擬訂外國學生來臺就學有關計畫之內容，應包括外國學生專責人員之設置等事項。</w:delText>
          </w:r>
        </w:del>
      </w:ins>
    </w:p>
    <w:p w14:paraId="07CF6F80" w14:textId="48C058EC" w:rsidR="00412BBE" w:rsidRPr="0030048C" w:rsidDel="00D5101A" w:rsidRDefault="00412BBE" w:rsidP="00D5101A">
      <w:pPr>
        <w:pStyle w:val="2"/>
        <w:snapToGrid w:val="0"/>
        <w:spacing w:beforeLines="200" w:before="480" w:after="72" w:line="240" w:lineRule="auto"/>
        <w:ind w:left="0"/>
        <w:rPr>
          <w:ins w:id="6528" w:author="黃玉枝" w:date="2025-12-08T21:46:00Z"/>
          <w:del w:id="6529" w:author="李忠福" w:date="2026-02-19T23:57:00Z" w16du:dateUtc="2026-02-19T15:57:00Z"/>
          <w:rFonts w:eastAsia="標楷體"/>
          <w:color w:val="000000" w:themeColor="text1"/>
        </w:rPr>
        <w:pPrChange w:id="6530" w:author="李忠福" w:date="2026-02-19T23:57:00Z" w16du:dateUtc="2026-02-19T15:57:00Z">
          <w:pPr>
            <w:spacing w:after="160" w:line="240" w:lineRule="exact"/>
          </w:pPr>
        </w:pPrChange>
      </w:pPr>
      <w:ins w:id="6531" w:author="黃玉枝" w:date="2025-12-08T21:46:00Z">
        <w:del w:id="6532" w:author="李忠福" w:date="2026-02-19T23:57:00Z" w16du:dateUtc="2026-02-19T15:57:00Z">
          <w:r w:rsidRPr="0030048C" w:rsidDel="00D5101A">
            <w:rPr>
              <w:rFonts w:eastAsia="標楷體"/>
              <w:color w:val="000000" w:themeColor="text1"/>
            </w:rPr>
            <w:delText>實驗教育機構招收外國學生之國別，比照高級中等以下學校招收外國學生之國別規定。</w:delText>
          </w:r>
        </w:del>
      </w:ins>
    </w:p>
    <w:p w14:paraId="3BF533B4" w14:textId="6DBC55D4" w:rsidR="00412BBE" w:rsidRPr="0030048C" w:rsidDel="00D5101A" w:rsidRDefault="00412BBE" w:rsidP="00D5101A">
      <w:pPr>
        <w:pStyle w:val="2"/>
        <w:snapToGrid w:val="0"/>
        <w:spacing w:beforeLines="200" w:before="480" w:after="72" w:line="240" w:lineRule="auto"/>
        <w:ind w:left="0"/>
        <w:rPr>
          <w:ins w:id="6533" w:author="黃玉枝" w:date="2025-12-08T21:46:00Z"/>
          <w:del w:id="6534" w:author="李忠福" w:date="2026-02-19T23:57:00Z" w16du:dateUtc="2026-02-19T15:57:00Z"/>
          <w:rFonts w:eastAsia="標楷體"/>
          <w:color w:val="000000" w:themeColor="text1"/>
        </w:rPr>
        <w:pPrChange w:id="6535" w:author="李忠福" w:date="2026-02-19T23:57:00Z" w16du:dateUtc="2026-02-19T15:57:00Z">
          <w:pPr>
            <w:spacing w:after="160" w:line="240" w:lineRule="exact"/>
          </w:pPr>
        </w:pPrChange>
      </w:pPr>
      <w:ins w:id="6536" w:author="黃玉枝" w:date="2025-12-08T21:46:00Z">
        <w:del w:id="6537" w:author="李忠福" w:date="2026-02-19T23:57:00Z" w16du:dateUtc="2026-02-19T15:57:00Z">
          <w:r w:rsidRPr="0030048C" w:rsidDel="00D5101A">
            <w:rPr>
              <w:rFonts w:eastAsia="標楷體"/>
              <w:color w:val="000000" w:themeColor="text1"/>
            </w:rPr>
            <w:delText>符合第十九條第一項所定資格者，每人以擔任一位外國學生之在臺監護人為限。但實驗教育機構之負責人或設立實驗教育機構之非營利法人代表，每人以擔任五位外國學生之在臺監護人為限。</w:delText>
          </w:r>
        </w:del>
      </w:ins>
    </w:p>
    <w:p w14:paraId="48CD4EB1" w14:textId="3B67E46C" w:rsidR="00412BBE" w:rsidRPr="0030048C" w:rsidDel="00D5101A" w:rsidRDefault="00412BBE" w:rsidP="00D5101A">
      <w:pPr>
        <w:pStyle w:val="2"/>
        <w:snapToGrid w:val="0"/>
        <w:spacing w:beforeLines="200" w:before="480" w:after="72" w:line="240" w:lineRule="auto"/>
        <w:ind w:left="0"/>
        <w:rPr>
          <w:ins w:id="6538" w:author="黃玉枝" w:date="2025-12-08T21:46:00Z"/>
          <w:del w:id="6539" w:author="李忠福" w:date="2026-02-19T23:57:00Z" w16du:dateUtc="2026-02-19T15:57:00Z"/>
          <w:rFonts w:eastAsia="標楷體"/>
          <w:color w:val="000000" w:themeColor="text1"/>
        </w:rPr>
        <w:pPrChange w:id="6540" w:author="李忠福" w:date="2026-02-19T23:57:00Z" w16du:dateUtc="2026-02-19T15:57:00Z">
          <w:pPr>
            <w:spacing w:after="160" w:line="240" w:lineRule="exact"/>
          </w:pPr>
        </w:pPrChange>
      </w:pPr>
      <w:ins w:id="6541" w:author="黃玉枝" w:date="2025-12-08T21:46:00Z">
        <w:del w:id="6542" w:author="李忠福" w:date="2026-02-19T23:57:00Z" w16du:dateUtc="2026-02-19T15:57:00Z">
          <w:r w:rsidRPr="0030048C" w:rsidDel="00D5101A">
            <w:rPr>
              <w:rFonts w:eastAsia="標楷體"/>
              <w:color w:val="000000" w:themeColor="text1"/>
            </w:rPr>
            <w:delText>實驗教育機構招收外國學生之收、退費相關規定，應納入高級中等以下教育階段非學校型態實驗教育實施條例第六條第四項第七款收、退費規定。</w:delText>
          </w:r>
        </w:del>
      </w:ins>
    </w:p>
    <w:p w14:paraId="0750AF07" w14:textId="380031C4" w:rsidR="00412BBE" w:rsidRPr="0030048C" w:rsidDel="00D5101A" w:rsidRDefault="00412BBE" w:rsidP="00D5101A">
      <w:pPr>
        <w:pStyle w:val="2"/>
        <w:snapToGrid w:val="0"/>
        <w:spacing w:beforeLines="200" w:before="480" w:after="72" w:line="240" w:lineRule="auto"/>
        <w:ind w:left="0"/>
        <w:rPr>
          <w:ins w:id="6543" w:author="黃玉枝" w:date="2025-12-08T21:46:00Z"/>
          <w:del w:id="6544" w:author="李忠福" w:date="2026-02-19T23:57:00Z" w16du:dateUtc="2026-02-19T15:57:00Z"/>
          <w:rFonts w:eastAsia="標楷體"/>
          <w:color w:val="000000" w:themeColor="text1"/>
        </w:rPr>
        <w:pPrChange w:id="6545" w:author="李忠福" w:date="2026-02-19T23:57:00Z" w16du:dateUtc="2026-02-19T15:57:00Z">
          <w:pPr>
            <w:spacing w:after="160" w:line="240" w:lineRule="exact"/>
          </w:pPr>
        </w:pPrChange>
      </w:pPr>
      <w:ins w:id="6546" w:author="黃玉枝" w:date="2025-12-08T21:46:00Z">
        <w:del w:id="6547" w:author="李忠福" w:date="2026-02-19T23:57:00Z" w16du:dateUtc="2026-02-19T15:57:00Z">
          <w:r w:rsidRPr="0030048C" w:rsidDel="00D5101A">
            <w:rPr>
              <w:rFonts w:eastAsia="標楷體"/>
              <w:color w:val="000000" w:themeColor="text1"/>
            </w:rPr>
            <w:delText>外國學生有喪失學生身分、休學、變更或終止短期研習及其他情事，實驗教育機構應通報外交部領事事務局及學校所在地之內政部移民署各服務站，並副知本部、直轄市、縣（市）主管機關及設籍學校。</w:delText>
          </w:r>
        </w:del>
      </w:ins>
    </w:p>
    <w:p w14:paraId="3D574109" w14:textId="74195F06" w:rsidR="00412BBE" w:rsidRPr="0030048C" w:rsidDel="00D5101A" w:rsidRDefault="00412BBE" w:rsidP="00D5101A">
      <w:pPr>
        <w:pStyle w:val="2"/>
        <w:snapToGrid w:val="0"/>
        <w:spacing w:beforeLines="200" w:before="480" w:after="72" w:line="240" w:lineRule="auto"/>
        <w:ind w:left="0"/>
        <w:rPr>
          <w:ins w:id="6548" w:author="黃玉枝" w:date="2025-12-08T21:46:00Z"/>
          <w:del w:id="6549" w:author="李忠福" w:date="2026-02-19T23:57:00Z" w16du:dateUtc="2026-02-19T15:57:00Z"/>
          <w:rFonts w:eastAsia="標楷體"/>
          <w:color w:val="000000" w:themeColor="text1"/>
        </w:rPr>
        <w:pPrChange w:id="6550" w:author="李忠福" w:date="2026-02-19T23:57:00Z" w16du:dateUtc="2026-02-19T15:57:00Z">
          <w:pPr>
            <w:spacing w:after="160" w:line="240" w:lineRule="exact"/>
          </w:pPr>
        </w:pPrChange>
      </w:pPr>
      <w:ins w:id="6551" w:author="黃玉枝" w:date="2025-12-08T21:46:00Z">
        <w:del w:id="6552"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"https://law.moj.gov.tw/LawClass/LawSingle.aspx?pcode=H0110001&amp;flno=28"</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第</w:delText>
          </w:r>
          <w:r w:rsidRPr="0030048C" w:rsidDel="00D5101A">
            <w:rPr>
              <w:rStyle w:val="a3"/>
              <w:rFonts w:eastAsia="標楷體"/>
              <w:color w:val="000000" w:themeColor="text1"/>
            </w:rPr>
            <w:delText xml:space="preserve"> 28 </w:delText>
          </w:r>
          <w:r w:rsidRPr="0030048C" w:rsidDel="00D5101A">
            <w:rPr>
              <w:rStyle w:val="a3"/>
              <w:rFonts w:eastAsia="標楷體"/>
              <w:color w:val="000000" w:themeColor="text1"/>
            </w:rPr>
            <w:delText>條</w:delText>
          </w:r>
          <w:r w:rsidRPr="0030048C" w:rsidDel="00D5101A">
            <w:rPr>
              <w:rFonts w:eastAsia="標楷體"/>
              <w:color w:val="000000" w:themeColor="text1"/>
            </w:rPr>
            <w:fldChar w:fldCharType="end"/>
          </w:r>
        </w:del>
      </w:ins>
    </w:p>
    <w:p w14:paraId="5766D786" w14:textId="3F051845" w:rsidR="00412BBE" w:rsidRPr="0030048C" w:rsidDel="00D5101A" w:rsidRDefault="00412BBE" w:rsidP="00D5101A">
      <w:pPr>
        <w:pStyle w:val="2"/>
        <w:snapToGrid w:val="0"/>
        <w:spacing w:beforeLines="200" w:before="480" w:after="72" w:line="240" w:lineRule="auto"/>
        <w:ind w:left="0"/>
        <w:rPr>
          <w:ins w:id="6553" w:author="黃玉枝" w:date="2025-12-08T21:46:00Z"/>
          <w:del w:id="6554" w:author="李忠福" w:date="2026-02-19T23:57:00Z" w16du:dateUtc="2026-02-19T15:57:00Z"/>
          <w:rFonts w:eastAsia="標楷體"/>
          <w:color w:val="000000" w:themeColor="text1"/>
        </w:rPr>
        <w:pPrChange w:id="6555" w:author="李忠福" w:date="2026-02-19T23:57:00Z" w16du:dateUtc="2026-02-19T15:57:00Z">
          <w:pPr>
            <w:spacing w:after="160" w:line="240" w:lineRule="exact"/>
          </w:pPr>
        </w:pPrChange>
      </w:pPr>
      <w:ins w:id="6556" w:author="黃玉枝" w:date="2025-12-08T21:46:00Z">
        <w:del w:id="6557" w:author="李忠福" w:date="2026-02-19T23:57:00Z" w16du:dateUtc="2026-02-19T15:57:00Z">
          <w:r w:rsidRPr="0030048C" w:rsidDel="00D5101A">
            <w:rPr>
              <w:rFonts w:eastAsia="標楷體"/>
              <w:color w:val="000000" w:themeColor="text1"/>
            </w:rPr>
            <w:delText>本辦法自中華民國一百零一年八月一日施行。</w:delText>
          </w:r>
        </w:del>
      </w:ins>
    </w:p>
    <w:p w14:paraId="1F67270B" w14:textId="075A5624" w:rsidR="00412BBE" w:rsidRPr="0030048C" w:rsidDel="00D5101A" w:rsidRDefault="00412BBE" w:rsidP="00D5101A">
      <w:pPr>
        <w:pStyle w:val="2"/>
        <w:snapToGrid w:val="0"/>
        <w:spacing w:beforeLines="200" w:before="480" w:after="72" w:line="240" w:lineRule="auto"/>
        <w:ind w:left="0"/>
        <w:rPr>
          <w:ins w:id="6558" w:author="黃玉枝" w:date="2025-12-08T21:46:00Z"/>
          <w:del w:id="6559" w:author="李忠福" w:date="2026-02-19T23:57:00Z" w16du:dateUtc="2026-02-19T15:57:00Z"/>
          <w:rFonts w:eastAsia="標楷體"/>
          <w:color w:val="000000" w:themeColor="text1"/>
        </w:rPr>
        <w:pPrChange w:id="6560" w:author="李忠福" w:date="2026-02-19T23:57:00Z" w16du:dateUtc="2026-02-19T15:57:00Z">
          <w:pPr>
            <w:spacing w:after="160" w:line="240" w:lineRule="exact"/>
          </w:pPr>
        </w:pPrChange>
      </w:pPr>
      <w:ins w:id="6561" w:author="黃玉枝" w:date="2025-12-08T21:46:00Z">
        <w:del w:id="6562" w:author="李忠福" w:date="2026-02-19T23:57:00Z" w16du:dateUtc="2026-02-19T15:57:00Z">
          <w:r w:rsidRPr="0030048C" w:rsidDel="00D5101A">
            <w:rPr>
              <w:rFonts w:eastAsia="標楷體"/>
              <w:color w:val="000000" w:themeColor="text1"/>
            </w:rPr>
            <w:delText>本辦法修正條文，除中華民國一百零一年十二月二十四日修正發布之條文，自一百零二年一月一日施行，一百零二年八月二十三日修正發布之條文，自一百零二年九月一日施行外，自發布日施行。</w:delText>
          </w:r>
        </w:del>
      </w:ins>
    </w:p>
    <w:p w14:paraId="53519208" w14:textId="2FA7597A" w:rsidR="00412BBE" w:rsidRPr="0030048C" w:rsidDel="00D5101A" w:rsidRDefault="00412BBE" w:rsidP="00D5101A">
      <w:pPr>
        <w:pStyle w:val="2"/>
        <w:snapToGrid w:val="0"/>
        <w:spacing w:beforeLines="200" w:before="480" w:after="72" w:line="240" w:lineRule="auto"/>
        <w:ind w:left="0"/>
        <w:rPr>
          <w:ins w:id="6563" w:author="黃玉枝" w:date="2025-12-08T21:46:00Z"/>
          <w:del w:id="6564" w:author="李忠福" w:date="2026-02-19T23:57:00Z" w16du:dateUtc="2026-02-19T15:57:00Z"/>
          <w:rFonts w:eastAsia="標楷體"/>
          <w:color w:val="000000" w:themeColor="text1"/>
        </w:rPr>
        <w:pPrChange w:id="6565" w:author="李忠福" w:date="2026-02-19T23:57:00Z" w16du:dateUtc="2026-02-19T15:57:00Z">
          <w:pPr>
            <w:spacing w:line="240" w:lineRule="exact"/>
          </w:pPr>
        </w:pPrChange>
      </w:pPr>
    </w:p>
    <w:p w14:paraId="7B5C3038" w14:textId="71CA7A19" w:rsidR="00412BBE" w:rsidRPr="0030048C" w:rsidDel="00D5101A" w:rsidRDefault="00412BBE" w:rsidP="00D5101A">
      <w:pPr>
        <w:pStyle w:val="2"/>
        <w:snapToGrid w:val="0"/>
        <w:spacing w:beforeLines="200" w:before="480" w:after="72" w:line="240" w:lineRule="auto"/>
        <w:ind w:left="0"/>
        <w:rPr>
          <w:ins w:id="6566" w:author="黃玉枝" w:date="2025-12-08T21:46:00Z"/>
          <w:del w:id="6567" w:author="李忠福" w:date="2026-02-19T23:57:00Z" w16du:dateUtc="2026-02-19T15:57:00Z"/>
          <w:rFonts w:eastAsia="標楷體"/>
          <w:color w:val="000000" w:themeColor="text1"/>
        </w:rPr>
        <w:pPrChange w:id="6568" w:author="李忠福" w:date="2026-02-19T23:57:00Z" w16du:dateUtc="2026-02-19T15:57:00Z">
          <w:pPr>
            <w:spacing w:line="240" w:lineRule="exact"/>
            <w:contextualSpacing/>
          </w:pPr>
        </w:pPrChange>
      </w:pPr>
      <w:ins w:id="6569" w:author="黃玉枝" w:date="2025-12-08T21:46:00Z">
        <w:del w:id="6570" w:author="李忠福" w:date="2026-02-19T23:57:00Z" w16du:dateUtc="2026-02-19T15:57:00Z">
          <w:r w:rsidRPr="0030048C" w:rsidDel="00D5101A">
            <w:rPr>
              <w:rFonts w:eastAsia="標楷體"/>
              <w:color w:val="000000" w:themeColor="text1"/>
            </w:rPr>
            <w:delText>Appendix (3)</w:delText>
          </w:r>
        </w:del>
      </w:ins>
    </w:p>
    <w:p w14:paraId="1AB2C317" w14:textId="7FBB1447" w:rsidR="00412BBE" w:rsidRPr="0030048C" w:rsidDel="00D5101A" w:rsidRDefault="00412BBE" w:rsidP="00D5101A">
      <w:pPr>
        <w:pStyle w:val="2"/>
        <w:snapToGrid w:val="0"/>
        <w:spacing w:beforeLines="200" w:before="480" w:after="72" w:line="240" w:lineRule="auto"/>
        <w:ind w:left="0"/>
        <w:rPr>
          <w:ins w:id="6571" w:author="黃玉枝" w:date="2025-12-08T21:46:00Z"/>
          <w:del w:id="6572" w:author="李忠福" w:date="2026-02-19T23:57:00Z" w16du:dateUtc="2026-02-19T15:57:00Z"/>
          <w:rFonts w:eastAsia="標楷體"/>
          <w:color w:val="000000" w:themeColor="text1"/>
        </w:rPr>
        <w:pPrChange w:id="6573" w:author="李忠福" w:date="2026-02-19T23:57:00Z" w16du:dateUtc="2026-02-19T15:57:00Z">
          <w:pPr>
            <w:spacing w:line="240" w:lineRule="exact"/>
            <w:contextualSpacing/>
          </w:pPr>
        </w:pPrChange>
      </w:pPr>
    </w:p>
    <w:p w14:paraId="56F30ED0" w14:textId="48F26FC3" w:rsidR="00412BBE" w:rsidRPr="0030048C" w:rsidDel="00D5101A" w:rsidRDefault="00412BBE" w:rsidP="00D5101A">
      <w:pPr>
        <w:pStyle w:val="2"/>
        <w:snapToGrid w:val="0"/>
        <w:spacing w:beforeLines="200" w:before="480" w:after="72" w:line="240" w:lineRule="auto"/>
        <w:ind w:left="0"/>
        <w:rPr>
          <w:ins w:id="6574" w:author="黃玉枝" w:date="2025-12-08T21:46:00Z"/>
          <w:del w:id="6575" w:author="李忠福" w:date="2026-02-19T23:57:00Z" w16du:dateUtc="2026-02-19T15:57:00Z"/>
          <w:rFonts w:eastAsia="標楷體"/>
          <w:color w:val="000000" w:themeColor="text1"/>
        </w:rPr>
        <w:pPrChange w:id="6576" w:author="李忠福" w:date="2026-02-19T23:57:00Z" w16du:dateUtc="2026-02-19T15:57:00Z">
          <w:pPr>
            <w:spacing w:line="240" w:lineRule="exact"/>
            <w:contextualSpacing/>
          </w:pPr>
        </w:pPrChange>
      </w:pPr>
      <w:ins w:id="6577" w:author="黃玉枝" w:date="2025-12-08T21:46:00Z">
        <w:del w:id="6578" w:author="李忠福" w:date="2026-02-19T23:57:00Z" w16du:dateUtc="2026-02-19T15:57:00Z">
          <w:r w:rsidRPr="0030048C" w:rsidDel="00D5101A">
            <w:rPr>
              <w:rFonts w:eastAsia="標楷體"/>
              <w:color w:val="000000" w:themeColor="text1"/>
            </w:rPr>
            <w:delText>MOE Regulations Regarding International Students Undertaking Studies in Taiwan</w:delText>
          </w:r>
        </w:del>
      </w:ins>
    </w:p>
    <w:p w14:paraId="458C2A03" w14:textId="1260A310" w:rsidR="00412BBE" w:rsidRPr="0030048C" w:rsidDel="00D5101A" w:rsidRDefault="00412BBE" w:rsidP="00D5101A">
      <w:pPr>
        <w:pStyle w:val="2"/>
        <w:snapToGrid w:val="0"/>
        <w:spacing w:beforeLines="200" w:before="480" w:after="72" w:line="240" w:lineRule="auto"/>
        <w:ind w:left="0"/>
        <w:rPr>
          <w:ins w:id="6579" w:author="黃玉枝" w:date="2025-12-08T21:46:00Z"/>
          <w:del w:id="6580" w:author="李忠福" w:date="2026-02-19T23:57:00Z" w16du:dateUtc="2026-02-19T15:57:00Z"/>
          <w:rFonts w:eastAsia="標楷體"/>
          <w:color w:val="000000" w:themeColor="text1"/>
        </w:rPr>
        <w:pPrChange w:id="6581" w:author="李忠福" w:date="2026-02-19T23:57:00Z" w16du:dateUtc="2026-02-19T15:57:00Z">
          <w:pPr>
            <w:spacing w:line="240" w:lineRule="exact"/>
            <w:contextualSpacing/>
          </w:pPr>
        </w:pPrChange>
      </w:pPr>
      <w:ins w:id="6582" w:author="黃玉枝" w:date="2025-12-08T21:46:00Z">
        <w:del w:id="6583" w:author="李忠福" w:date="2026-02-19T23:57:00Z" w16du:dateUtc="2026-02-19T15:57:00Z">
          <w:r w:rsidRPr="0030048C" w:rsidDel="00D5101A">
            <w:rPr>
              <w:rFonts w:eastAsia="標楷體"/>
              <w:color w:val="000000" w:themeColor="text1"/>
            </w:rPr>
            <w:fldChar w:fldCharType="begin"/>
          </w:r>
          <w:r w:rsidRPr="0030048C" w:rsidDel="00D5101A">
            <w:rPr>
              <w:rFonts w:eastAsia="標楷體"/>
              <w:color w:val="000000" w:themeColor="text1"/>
            </w:rPr>
            <w:delInstrText>HYPERLINK "https://edu.law.moe.gov.tw/EngLawContent.aspx?lan=E&amp;id=20484"</w:delInstrText>
          </w:r>
          <w:r w:rsidRPr="0030048C" w:rsidDel="00D5101A">
            <w:rPr>
              <w:rFonts w:eastAsia="標楷體"/>
              <w:color w:val="000000" w:themeColor="text1"/>
            </w:rPr>
          </w:r>
          <w:r w:rsidRPr="0030048C" w:rsidDel="00D5101A">
            <w:rPr>
              <w:rFonts w:eastAsia="標楷體"/>
              <w:color w:val="000000" w:themeColor="text1"/>
            </w:rPr>
            <w:fldChar w:fldCharType="separate"/>
          </w:r>
          <w:r w:rsidRPr="0030048C" w:rsidDel="00D5101A">
            <w:rPr>
              <w:rStyle w:val="a3"/>
              <w:rFonts w:eastAsia="標楷體"/>
              <w:color w:val="000000" w:themeColor="text1"/>
            </w:rPr>
            <w:delText>https://edu.law.moe.gov.tw/EngLawContent.aspx?lan=E&amp;id=20484</w:delText>
          </w:r>
          <w:r w:rsidRPr="0030048C" w:rsidDel="00D5101A">
            <w:rPr>
              <w:rFonts w:eastAsia="標楷體"/>
              <w:color w:val="000000" w:themeColor="text1"/>
            </w:rPr>
            <w:fldChar w:fldCharType="end"/>
          </w:r>
        </w:del>
      </w:ins>
    </w:p>
    <w:p w14:paraId="2D3496DF" w14:textId="205C474D" w:rsidR="00412BBE" w:rsidRPr="0030048C" w:rsidDel="00D5101A" w:rsidRDefault="00412BBE" w:rsidP="00D5101A">
      <w:pPr>
        <w:pStyle w:val="2"/>
        <w:snapToGrid w:val="0"/>
        <w:spacing w:beforeLines="200" w:before="480" w:after="72" w:line="240" w:lineRule="auto"/>
        <w:ind w:left="0"/>
        <w:rPr>
          <w:ins w:id="6584" w:author="黃玉枝" w:date="2025-12-08T21:46:00Z"/>
          <w:del w:id="6585" w:author="李忠福" w:date="2026-02-19T23:57:00Z" w16du:dateUtc="2026-02-19T15:57:00Z"/>
          <w:rFonts w:eastAsia="標楷體"/>
          <w:color w:val="000000" w:themeColor="text1"/>
        </w:rPr>
        <w:pPrChange w:id="6586" w:author="李忠福" w:date="2026-02-19T23:57:00Z" w16du:dateUtc="2026-02-19T15:57:00Z">
          <w:pPr>
            <w:spacing w:line="240" w:lineRule="exact"/>
            <w:contextualSpacing/>
          </w:pPr>
        </w:pPrChange>
      </w:pPr>
    </w:p>
    <w:p w14:paraId="558CC46C" w14:textId="0F280814" w:rsidR="00412BBE" w:rsidRPr="0030048C" w:rsidDel="00D5101A" w:rsidRDefault="00412BBE" w:rsidP="00D5101A">
      <w:pPr>
        <w:pStyle w:val="2"/>
        <w:snapToGrid w:val="0"/>
        <w:spacing w:beforeLines="200" w:before="480" w:after="72" w:line="240" w:lineRule="auto"/>
        <w:ind w:left="0"/>
        <w:rPr>
          <w:ins w:id="6587" w:author="黃玉枝" w:date="2025-12-08T21:46:00Z"/>
          <w:del w:id="6588" w:author="李忠福" w:date="2026-02-19T23:57:00Z" w16du:dateUtc="2026-02-19T15:57:00Z"/>
          <w:rFonts w:eastAsia="標楷體"/>
          <w:color w:val="000000" w:themeColor="text1"/>
        </w:rPr>
        <w:pPrChange w:id="6589" w:author="李忠福" w:date="2026-02-19T23:57:00Z" w16du:dateUtc="2026-02-19T15:57:00Z">
          <w:pPr>
            <w:spacing w:line="240" w:lineRule="exact"/>
            <w:contextualSpacing/>
          </w:pPr>
        </w:pPrChange>
      </w:pPr>
    </w:p>
    <w:p w14:paraId="14585428" w14:textId="0DCA9619" w:rsidR="00412BBE" w:rsidRPr="0030048C" w:rsidDel="00D5101A" w:rsidRDefault="00412BBE" w:rsidP="00D5101A">
      <w:pPr>
        <w:pStyle w:val="2"/>
        <w:snapToGrid w:val="0"/>
        <w:spacing w:beforeLines="200" w:before="480" w:after="72" w:line="240" w:lineRule="auto"/>
        <w:ind w:left="0"/>
        <w:rPr>
          <w:ins w:id="6590" w:author="黃玉枝" w:date="2025-12-08T21:46:00Z"/>
          <w:del w:id="6591" w:author="李忠福" w:date="2026-02-19T23:57:00Z" w16du:dateUtc="2026-02-19T15:57:00Z"/>
          <w:rFonts w:eastAsia="標楷體"/>
          <w:color w:val="000000" w:themeColor="text1"/>
        </w:rPr>
        <w:pPrChange w:id="6592" w:author="李忠福" w:date="2026-02-19T23:57:00Z" w16du:dateUtc="2026-02-19T15:57:00Z">
          <w:pPr>
            <w:spacing w:line="240" w:lineRule="exact"/>
            <w:contextualSpacing/>
          </w:pPr>
        </w:pPrChange>
      </w:pPr>
    </w:p>
    <w:p w14:paraId="1BA12BBF" w14:textId="2FED04B7" w:rsidR="00412BBE" w:rsidRPr="0030048C" w:rsidDel="00D5101A" w:rsidRDefault="00412BBE" w:rsidP="00D5101A">
      <w:pPr>
        <w:pStyle w:val="2"/>
        <w:snapToGrid w:val="0"/>
        <w:spacing w:beforeLines="200" w:before="480" w:after="72" w:line="240" w:lineRule="auto"/>
        <w:ind w:left="0"/>
        <w:rPr>
          <w:ins w:id="6593" w:author="黃玉枝" w:date="2025-12-08T21:46:00Z"/>
          <w:del w:id="6594" w:author="李忠福" w:date="2026-02-19T23:57:00Z" w16du:dateUtc="2026-02-19T15:57:00Z"/>
          <w:rFonts w:eastAsia="標楷體"/>
          <w:color w:val="000000" w:themeColor="text1"/>
        </w:rPr>
        <w:pPrChange w:id="6595" w:author="李忠福" w:date="2026-02-19T23:57:00Z" w16du:dateUtc="2026-02-19T15:57:00Z">
          <w:pPr>
            <w:pStyle w:val="ad"/>
            <w:spacing w:before="2" w:line="240" w:lineRule="exact"/>
            <w:ind w:left="29" w:right="1778"/>
            <w:contextualSpacing/>
          </w:pPr>
        </w:pPrChange>
      </w:pPr>
    </w:p>
    <w:p w14:paraId="2362195B" w14:textId="32DAACD5" w:rsidR="00412BBE" w:rsidRPr="0030048C" w:rsidDel="00D5101A" w:rsidRDefault="00412BBE" w:rsidP="00D5101A">
      <w:pPr>
        <w:pStyle w:val="2"/>
        <w:snapToGrid w:val="0"/>
        <w:spacing w:beforeLines="200" w:before="480" w:after="72" w:line="240" w:lineRule="auto"/>
        <w:ind w:left="0"/>
        <w:rPr>
          <w:ins w:id="6596" w:author="黃玉枝" w:date="2025-12-08T21:46:00Z"/>
          <w:del w:id="6597" w:author="李忠福" w:date="2026-02-19T23:57:00Z" w16du:dateUtc="2026-02-19T15:57:00Z"/>
          <w:rFonts w:eastAsia="標楷體"/>
          <w:color w:val="000000" w:themeColor="text1"/>
          <w:sz w:val="28"/>
          <w:szCs w:val="28"/>
          <w:rPrChange w:id="6598" w:author="user" w:date="2026-01-14T08:19:00Z">
            <w:rPr>
              <w:ins w:id="6599" w:author="黃玉枝" w:date="2025-12-08T21:46:00Z"/>
              <w:del w:id="6600" w:author="李忠福" w:date="2026-02-19T23:57:00Z" w16du:dateUtc="2026-02-19T15:57:00Z"/>
              <w:color w:val="000000" w:themeColor="text1"/>
              <w:sz w:val="28"/>
              <w:szCs w:val="28"/>
            </w:rPr>
          </w:rPrChange>
        </w:rPr>
        <w:pPrChange w:id="6601" w:author="李忠福" w:date="2026-02-19T23:57:00Z" w16du:dateUtc="2026-02-19T15:57:00Z">
          <w:pPr>
            <w:spacing w:line="240" w:lineRule="exact"/>
            <w:contextualSpacing/>
          </w:pPr>
        </w:pPrChange>
      </w:pPr>
    </w:p>
    <w:p w14:paraId="3644C79D" w14:textId="56808A18" w:rsidR="00AB49B0" w:rsidRPr="0030048C" w:rsidDel="00D5101A" w:rsidRDefault="00AB49B0" w:rsidP="00D5101A">
      <w:pPr>
        <w:pStyle w:val="2"/>
        <w:snapToGrid w:val="0"/>
        <w:spacing w:beforeLines="200" w:before="480" w:after="72" w:line="240" w:lineRule="auto"/>
        <w:ind w:left="0"/>
        <w:rPr>
          <w:ins w:id="6602" w:author="admin" w:date="2025-02-17T09:55:00Z"/>
          <w:del w:id="6603" w:author="李忠福" w:date="2026-02-19T23:57:00Z" w16du:dateUtc="2026-02-19T15:57:00Z"/>
          <w:rFonts w:eastAsia="標楷體"/>
          <w:color w:val="000000" w:themeColor="text1"/>
          <w:kern w:val="0"/>
          <w:sz w:val="22"/>
          <w:szCs w:val="22"/>
          <w:bdr w:val="none" w:sz="0" w:space="0" w:color="auto"/>
          <w:rPrChange w:id="6604" w:author="user" w:date="2026-01-14T08:19:00Z">
            <w:rPr>
              <w:ins w:id="6605" w:author="admin" w:date="2025-02-17T09:55:00Z"/>
              <w:del w:id="6606"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0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5" w:line="280" w:lineRule="exact"/>
            <w:ind w:left="1021" w:right="239" w:hanging="993"/>
            <w:contextualSpacing/>
          </w:pPr>
        </w:pPrChange>
      </w:pPr>
      <w:ins w:id="6608" w:author="admin" w:date="2025-02-17T09:55:00Z">
        <w:del w:id="6609" w:author="李忠福" w:date="2026-02-19T23:57:00Z" w16du:dateUtc="2026-02-19T15:57:00Z">
          <w:r w:rsidRPr="0030048C" w:rsidDel="00D5101A">
            <w:rPr>
              <w:rFonts w:eastAsia="標楷體"/>
              <w:color w:val="000000" w:themeColor="text1"/>
              <w:spacing w:val="8"/>
              <w:kern w:val="0"/>
              <w:sz w:val="22"/>
              <w:szCs w:val="22"/>
              <w:bdr w:val="none" w:sz="0" w:space="0" w:color="auto"/>
              <w:rPrChange w:id="6610" w:author="user" w:date="2026-01-14T08:19:00Z">
                <w:rPr>
                  <w:rFonts w:ascii="標楷體" w:eastAsia="標楷體" w:hAnsi="標楷體" w:cs="微軟正黑體 Light"/>
                  <w:color w:val="auto"/>
                  <w:spacing w:val="8"/>
                  <w:kern w:val="0"/>
                  <w:sz w:val="22"/>
                  <w:szCs w:val="22"/>
                  <w:bdr w:val="none" w:sz="0" w:space="0" w:color="auto"/>
                </w:rPr>
              </w:rPrChange>
            </w:rPr>
            <w:delText>第</w:delText>
          </w:r>
          <w:r w:rsidRPr="0030048C" w:rsidDel="00D5101A">
            <w:rPr>
              <w:rFonts w:eastAsia="標楷體"/>
              <w:color w:val="000000" w:themeColor="text1"/>
              <w:spacing w:val="8"/>
              <w:kern w:val="0"/>
              <w:sz w:val="22"/>
              <w:szCs w:val="22"/>
              <w:bdr w:val="none" w:sz="0" w:space="0" w:color="auto"/>
              <w:rPrChange w:id="6611"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D5101A">
            <w:rPr>
              <w:rFonts w:eastAsia="標楷體"/>
              <w:color w:val="000000" w:themeColor="text1"/>
              <w:spacing w:val="8"/>
              <w:kern w:val="0"/>
              <w:sz w:val="22"/>
              <w:szCs w:val="22"/>
              <w:bdr w:val="none" w:sz="0" w:space="0" w:color="auto"/>
              <w:rPrChange w:id="6612" w:author="user" w:date="2026-01-14T08:19:00Z">
                <w:rPr>
                  <w:rFonts w:ascii="標楷體" w:eastAsia="標楷體" w:hAnsi="標楷體" w:cs="微軟正黑體 Light"/>
                  <w:color w:val="auto"/>
                  <w:spacing w:val="8"/>
                  <w:kern w:val="0"/>
                  <w:sz w:val="22"/>
                  <w:szCs w:val="22"/>
                  <w:bdr w:val="none" w:sz="0" w:space="0" w:color="auto"/>
                </w:rPr>
              </w:rPrChange>
            </w:rPr>
            <w:delText>一</w:delText>
          </w:r>
          <w:r w:rsidRPr="0030048C" w:rsidDel="00D5101A">
            <w:rPr>
              <w:rFonts w:eastAsia="標楷體"/>
              <w:color w:val="000000" w:themeColor="text1"/>
              <w:spacing w:val="8"/>
              <w:kern w:val="0"/>
              <w:sz w:val="22"/>
              <w:szCs w:val="22"/>
              <w:bdr w:val="none" w:sz="0" w:space="0" w:color="auto"/>
              <w:rPrChange w:id="6613"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D5101A">
            <w:rPr>
              <w:rFonts w:eastAsia="標楷體"/>
              <w:color w:val="000000" w:themeColor="text1"/>
              <w:spacing w:val="8"/>
              <w:kern w:val="0"/>
              <w:sz w:val="22"/>
              <w:szCs w:val="22"/>
              <w:bdr w:val="none" w:sz="0" w:space="0" w:color="auto"/>
              <w:rPrChange w:id="6614" w:author="user" w:date="2026-01-14T08:19:00Z">
                <w:rPr>
                  <w:rFonts w:ascii="標楷體" w:eastAsia="標楷體" w:hAnsi="標楷體" w:cs="微軟正黑體 Light"/>
                  <w:color w:val="auto"/>
                  <w:spacing w:val="8"/>
                  <w:kern w:val="0"/>
                  <w:sz w:val="22"/>
                  <w:szCs w:val="22"/>
                  <w:bdr w:val="none" w:sz="0" w:space="0" w:color="auto"/>
                </w:rPr>
              </w:rPrChange>
            </w:rPr>
            <w:delText>條</w:delText>
          </w:r>
          <w:r w:rsidRPr="0030048C" w:rsidDel="00D5101A">
            <w:rPr>
              <w:rFonts w:eastAsia="標楷體"/>
              <w:color w:val="000000" w:themeColor="text1"/>
              <w:spacing w:val="8"/>
              <w:kern w:val="0"/>
              <w:sz w:val="22"/>
              <w:szCs w:val="22"/>
              <w:bdr w:val="none" w:sz="0" w:space="0" w:color="auto"/>
              <w:rPrChange w:id="6615"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D5101A">
            <w:rPr>
              <w:rFonts w:eastAsia="標楷體"/>
              <w:color w:val="000000" w:themeColor="text1"/>
              <w:spacing w:val="8"/>
              <w:kern w:val="0"/>
              <w:sz w:val="22"/>
              <w:szCs w:val="22"/>
              <w:bdr w:val="none" w:sz="0" w:space="0" w:color="auto"/>
              <w:rPrChange w:id="6616" w:author="user" w:date="2026-01-14T08:19:00Z">
                <w:rPr>
                  <w:rFonts w:ascii="標楷體" w:eastAsia="標楷體" w:hAnsi="標楷體" w:cs="微軟正黑體 Light"/>
                  <w:color w:val="auto"/>
                  <w:spacing w:val="8"/>
                  <w:kern w:val="0"/>
                  <w:sz w:val="22"/>
                  <w:szCs w:val="22"/>
                  <w:bdr w:val="none" w:sz="0" w:space="0" w:color="auto"/>
                </w:rPr>
              </w:rPrChange>
            </w:rPr>
            <w:delText>華梵大學</w:delText>
          </w:r>
          <w:r w:rsidRPr="0030048C" w:rsidDel="00D5101A">
            <w:rPr>
              <w:rFonts w:eastAsia="標楷體"/>
              <w:color w:val="000000" w:themeColor="text1"/>
              <w:kern w:val="0"/>
              <w:sz w:val="22"/>
              <w:szCs w:val="22"/>
              <w:bdr w:val="none" w:sz="0" w:space="0" w:color="auto"/>
              <w:rPrChange w:id="6617" w:author="user" w:date="2026-01-14T08:19:00Z">
                <w:rPr>
                  <w:rFonts w:ascii="標楷體" w:eastAsia="標楷體" w:hAnsi="標楷體" w:cs="微軟正黑體 Light"/>
                  <w:color w:val="auto"/>
                  <w:kern w:val="0"/>
                  <w:sz w:val="22"/>
                  <w:szCs w:val="22"/>
                  <w:bdr w:val="none" w:sz="0" w:space="0" w:color="auto"/>
                </w:rPr>
              </w:rPrChange>
            </w:rPr>
            <w:delText>（以下簡稱本校）為鼓</w:delText>
          </w:r>
          <w:r w:rsidRPr="0030048C" w:rsidDel="00D5101A">
            <w:rPr>
              <w:rFonts w:eastAsia="標楷體" w:hint="eastAsia"/>
              <w:color w:val="000000" w:themeColor="text1"/>
              <w:kern w:val="0"/>
              <w:sz w:val="22"/>
              <w:szCs w:val="22"/>
              <w:bdr w:val="none" w:sz="0" w:space="0" w:color="auto"/>
              <w:rPrChange w:id="6618" w:author="user" w:date="2026-01-14T08:19:00Z">
                <w:rPr>
                  <w:rFonts w:ascii="標楷體" w:eastAsia="標楷體" w:hAnsi="標楷體" w:cs="微軟正黑體 Light" w:hint="eastAsia"/>
                  <w:color w:val="auto"/>
                  <w:kern w:val="0"/>
                  <w:sz w:val="22"/>
                  <w:szCs w:val="22"/>
                  <w:bdr w:val="none" w:sz="0" w:space="0" w:color="auto"/>
                </w:rPr>
              </w:rPrChange>
            </w:rPr>
            <w:delText>勵外國學生來校就學，依據教育部外國學生來臺就學辦法規</w:delText>
          </w:r>
          <w:r w:rsidRPr="0030048C" w:rsidDel="00D5101A">
            <w:rPr>
              <w:rFonts w:eastAsia="標楷體"/>
              <w:color w:val="000000" w:themeColor="text1"/>
              <w:spacing w:val="-2"/>
              <w:kern w:val="0"/>
              <w:sz w:val="22"/>
              <w:szCs w:val="22"/>
              <w:bdr w:val="none" w:sz="0" w:space="0" w:color="auto"/>
              <w:rPrChange w:id="6619" w:author="user" w:date="2026-01-14T08:19:00Z">
                <w:rPr>
                  <w:rFonts w:ascii="標楷體" w:eastAsia="標楷體" w:hAnsi="標楷體" w:cs="微軟正黑體 Light"/>
                  <w:color w:val="auto"/>
                  <w:spacing w:val="-2"/>
                  <w:kern w:val="0"/>
                  <w:sz w:val="22"/>
                  <w:szCs w:val="22"/>
                  <w:bdr w:val="none" w:sz="0" w:space="0" w:color="auto"/>
                </w:rPr>
              </w:rPrChange>
            </w:rPr>
            <w:delText>定，特訂定本規定。</w:delText>
          </w:r>
        </w:del>
      </w:ins>
    </w:p>
    <w:p w14:paraId="07AA9506" w14:textId="3E2B6582" w:rsidR="00AB49B0" w:rsidRPr="0030048C" w:rsidDel="00D5101A" w:rsidRDefault="00AB49B0" w:rsidP="00D5101A">
      <w:pPr>
        <w:pStyle w:val="2"/>
        <w:snapToGrid w:val="0"/>
        <w:spacing w:beforeLines="200" w:before="480" w:after="72" w:line="240" w:lineRule="auto"/>
        <w:ind w:left="0"/>
        <w:rPr>
          <w:ins w:id="6620" w:author="admin" w:date="2025-02-17T09:55:00Z"/>
          <w:del w:id="6621" w:author="李忠福" w:date="2026-02-19T23:57:00Z" w16du:dateUtc="2026-02-19T15:57:00Z"/>
          <w:rFonts w:eastAsia="標楷體"/>
          <w:color w:val="000000" w:themeColor="text1"/>
          <w:kern w:val="0"/>
          <w:sz w:val="22"/>
          <w:szCs w:val="22"/>
          <w:bdr w:val="none" w:sz="0" w:space="0" w:color="auto"/>
          <w:rPrChange w:id="6622" w:author="user" w:date="2026-01-14T08:19:00Z">
            <w:rPr>
              <w:ins w:id="6623" w:author="admin" w:date="2025-02-17T09:55:00Z"/>
              <w:del w:id="6624"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29"/>
            <w:contextualSpacing/>
          </w:pPr>
        </w:pPrChange>
      </w:pPr>
      <w:bookmarkStart w:id="6626" w:name="_Hlk188388934"/>
      <w:bookmarkEnd w:id="4837"/>
      <w:ins w:id="6627" w:author="admin" w:date="2025-02-17T09:55:00Z">
        <w:del w:id="6628" w:author="李忠福" w:date="2026-02-19T23:57:00Z" w16du:dateUtc="2026-02-19T15:57:00Z">
          <w:r w:rsidRPr="0030048C" w:rsidDel="00D5101A">
            <w:rPr>
              <w:rFonts w:eastAsia="標楷體"/>
              <w:color w:val="000000" w:themeColor="text1"/>
              <w:spacing w:val="-1"/>
              <w:kern w:val="0"/>
              <w:sz w:val="22"/>
              <w:szCs w:val="22"/>
              <w:bdr w:val="none" w:sz="0" w:space="0" w:color="auto"/>
              <w:rPrChange w:id="6629" w:author="user" w:date="2026-01-14T08:19:00Z">
                <w:rPr>
                  <w:rFonts w:ascii="標楷體" w:eastAsia="標楷體" w:hAnsi="標楷體" w:cs="微軟正黑體 Light"/>
                  <w:color w:val="auto"/>
                  <w:spacing w:val="-1"/>
                  <w:kern w:val="0"/>
                  <w:sz w:val="22"/>
                  <w:szCs w:val="22"/>
                  <w:bdr w:val="none" w:sz="0" w:space="0" w:color="auto"/>
                </w:rPr>
              </w:rPrChange>
            </w:rPr>
            <w:delText>第</w:delText>
          </w:r>
          <w:r w:rsidRPr="0030048C" w:rsidDel="00D5101A">
            <w:rPr>
              <w:rFonts w:eastAsia="標楷體"/>
              <w:color w:val="000000" w:themeColor="text1"/>
              <w:spacing w:val="-1"/>
              <w:kern w:val="0"/>
              <w:sz w:val="22"/>
              <w:szCs w:val="22"/>
              <w:bdr w:val="none" w:sz="0" w:space="0" w:color="auto"/>
              <w:rPrChange w:id="6630"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D5101A">
            <w:rPr>
              <w:rFonts w:eastAsia="標楷體"/>
              <w:color w:val="000000" w:themeColor="text1"/>
              <w:spacing w:val="-1"/>
              <w:kern w:val="0"/>
              <w:sz w:val="22"/>
              <w:szCs w:val="22"/>
              <w:bdr w:val="none" w:sz="0" w:space="0" w:color="auto"/>
              <w:rPrChange w:id="6631" w:author="user" w:date="2026-01-14T08:19:00Z">
                <w:rPr>
                  <w:rFonts w:ascii="標楷體" w:eastAsia="標楷體" w:hAnsi="標楷體" w:cs="微軟正黑體 Light"/>
                  <w:color w:val="auto"/>
                  <w:spacing w:val="-1"/>
                  <w:kern w:val="0"/>
                  <w:sz w:val="22"/>
                  <w:szCs w:val="22"/>
                  <w:bdr w:val="none" w:sz="0" w:space="0" w:color="auto"/>
                </w:rPr>
              </w:rPrChange>
            </w:rPr>
            <w:delText>二</w:delText>
          </w:r>
          <w:r w:rsidRPr="0030048C" w:rsidDel="00D5101A">
            <w:rPr>
              <w:rFonts w:eastAsia="標楷體"/>
              <w:color w:val="000000" w:themeColor="text1"/>
              <w:spacing w:val="-1"/>
              <w:kern w:val="0"/>
              <w:sz w:val="22"/>
              <w:szCs w:val="22"/>
              <w:bdr w:val="none" w:sz="0" w:space="0" w:color="auto"/>
              <w:rPrChange w:id="6632"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D5101A">
            <w:rPr>
              <w:rFonts w:eastAsia="標楷體"/>
              <w:color w:val="000000" w:themeColor="text1"/>
              <w:spacing w:val="-1"/>
              <w:kern w:val="0"/>
              <w:sz w:val="22"/>
              <w:szCs w:val="22"/>
              <w:bdr w:val="none" w:sz="0" w:space="0" w:color="auto"/>
              <w:rPrChange w:id="6633" w:author="user" w:date="2026-01-14T08:19:00Z">
                <w:rPr>
                  <w:rFonts w:ascii="標楷體" w:eastAsia="標楷體" w:hAnsi="標楷體" w:cs="微軟正黑體 Light"/>
                  <w:color w:val="auto"/>
                  <w:spacing w:val="-1"/>
                  <w:kern w:val="0"/>
                  <w:sz w:val="22"/>
                  <w:szCs w:val="22"/>
                  <w:bdr w:val="none" w:sz="0" w:space="0" w:color="auto"/>
                </w:rPr>
              </w:rPrChange>
            </w:rPr>
            <w:delText>條</w:delText>
          </w:r>
          <w:r w:rsidRPr="0030048C" w:rsidDel="00D5101A">
            <w:rPr>
              <w:rFonts w:eastAsia="標楷體"/>
              <w:color w:val="000000" w:themeColor="text1"/>
              <w:spacing w:val="-1"/>
              <w:kern w:val="0"/>
              <w:sz w:val="22"/>
              <w:szCs w:val="22"/>
              <w:bdr w:val="none" w:sz="0" w:space="0" w:color="auto"/>
              <w:rPrChange w:id="6634"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D5101A">
            <w:rPr>
              <w:rFonts w:eastAsia="標楷體"/>
              <w:color w:val="000000" w:themeColor="text1"/>
              <w:spacing w:val="-1"/>
              <w:kern w:val="0"/>
              <w:sz w:val="22"/>
              <w:szCs w:val="22"/>
              <w:bdr w:val="none" w:sz="0" w:space="0" w:color="auto"/>
              <w:rPrChange w:id="6635" w:author="user" w:date="2026-01-14T08:19:00Z">
                <w:rPr>
                  <w:rFonts w:ascii="標楷體" w:eastAsia="標楷體" w:hAnsi="標楷體" w:cs="微軟正黑體 Light"/>
                  <w:color w:val="auto"/>
                  <w:spacing w:val="-1"/>
                  <w:kern w:val="0"/>
                  <w:sz w:val="22"/>
                  <w:szCs w:val="22"/>
                  <w:bdr w:val="none" w:sz="0" w:space="0" w:color="auto"/>
                </w:rPr>
              </w:rPrChange>
            </w:rPr>
            <w:delText>具外國國籍且未曾具有中華民國國籍，符合下</w:delText>
          </w:r>
          <w:r w:rsidRPr="0030048C" w:rsidDel="00D5101A">
            <w:rPr>
              <w:rFonts w:eastAsia="標楷體" w:hint="eastAsia"/>
              <w:color w:val="000000" w:themeColor="text1"/>
              <w:spacing w:val="-1"/>
              <w:kern w:val="0"/>
              <w:sz w:val="22"/>
              <w:szCs w:val="22"/>
              <w:bdr w:val="none" w:sz="0" w:space="0" w:color="auto"/>
              <w:rPrChange w:id="6636" w:author="user" w:date="2026-01-14T08:19:00Z">
                <w:rPr>
                  <w:rFonts w:ascii="標楷體" w:eastAsia="標楷體" w:hAnsi="標楷體" w:cs="微軟正黑體 Light" w:hint="eastAsia"/>
                  <w:color w:val="auto"/>
                  <w:spacing w:val="-1"/>
                  <w:kern w:val="0"/>
                  <w:sz w:val="22"/>
                  <w:szCs w:val="22"/>
                  <w:bdr w:val="none" w:sz="0" w:space="0" w:color="auto"/>
                </w:rPr>
              </w:rPrChange>
            </w:rPr>
            <w:delText>列規定者，得依本規定申請入學：</w:delText>
          </w:r>
        </w:del>
      </w:ins>
    </w:p>
    <w:p w14:paraId="3623C97E" w14:textId="740A4EA2" w:rsidR="00AB49B0" w:rsidRPr="0030048C" w:rsidDel="00D5101A" w:rsidRDefault="00AB49B0" w:rsidP="00D5101A">
      <w:pPr>
        <w:pStyle w:val="2"/>
        <w:snapToGrid w:val="0"/>
        <w:spacing w:beforeLines="200" w:before="480" w:after="72" w:line="240" w:lineRule="auto"/>
        <w:ind w:left="0"/>
        <w:rPr>
          <w:ins w:id="6637" w:author="admin" w:date="2025-02-17T09:55:00Z"/>
          <w:del w:id="6638" w:author="李忠福" w:date="2026-02-19T23:57:00Z" w16du:dateUtc="2026-02-19T15:57:00Z"/>
          <w:rFonts w:eastAsia="標楷體"/>
          <w:color w:val="000000" w:themeColor="text1"/>
          <w:kern w:val="0"/>
          <w:sz w:val="22"/>
          <w:szCs w:val="22"/>
          <w:bdr w:val="none" w:sz="0" w:space="0" w:color="auto"/>
          <w:rPrChange w:id="6639" w:author="user" w:date="2026-01-14T08:19:00Z">
            <w:rPr>
              <w:ins w:id="6640" w:author="admin" w:date="2025-02-17T09:55:00Z"/>
              <w:del w:id="6641"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4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bookmarkStart w:id="6643" w:name="_Hlk188388964"/>
      <w:bookmarkEnd w:id="6626"/>
      <w:ins w:id="6644" w:author="admin" w:date="2025-02-17T09:55:00Z">
        <w:del w:id="6645" w:author="李忠福" w:date="2026-02-19T23:57:00Z" w16du:dateUtc="2026-02-19T15:57:00Z">
          <w:r w:rsidRPr="0030048C" w:rsidDel="00D5101A">
            <w:rPr>
              <w:rFonts w:eastAsia="標楷體"/>
              <w:color w:val="000000" w:themeColor="text1"/>
              <w:spacing w:val="-3"/>
              <w:kern w:val="0"/>
              <w:sz w:val="22"/>
              <w:szCs w:val="22"/>
              <w:bdr w:val="none" w:sz="0" w:space="0" w:color="auto"/>
              <w:rPrChange w:id="6646" w:author="user" w:date="2026-01-14T08:19:00Z">
                <w:rPr>
                  <w:rFonts w:ascii="標楷體" w:eastAsia="標楷體" w:hAnsi="標楷體" w:cs="微軟正黑體 Light"/>
                  <w:color w:val="auto"/>
                  <w:spacing w:val="-3"/>
                  <w:kern w:val="0"/>
                  <w:sz w:val="22"/>
                  <w:szCs w:val="22"/>
                  <w:bdr w:val="none" w:sz="0" w:space="0" w:color="auto"/>
                </w:rPr>
              </w:rPrChange>
            </w:rPr>
            <w:delText>一、未曾以僑生身分在臺就學。</w:delText>
          </w:r>
        </w:del>
      </w:ins>
    </w:p>
    <w:p w14:paraId="15F5B719" w14:textId="25E9CB52" w:rsidR="00AB49B0" w:rsidRPr="0030048C" w:rsidDel="00D5101A" w:rsidRDefault="00AB49B0" w:rsidP="00D5101A">
      <w:pPr>
        <w:pStyle w:val="2"/>
        <w:snapToGrid w:val="0"/>
        <w:spacing w:beforeLines="200" w:before="480" w:after="72" w:line="240" w:lineRule="auto"/>
        <w:ind w:left="0"/>
        <w:rPr>
          <w:ins w:id="6647" w:author="admin" w:date="2025-02-17T09:55:00Z"/>
          <w:del w:id="6648" w:author="李忠福" w:date="2026-02-19T23:57:00Z" w16du:dateUtc="2026-02-19T15:57:00Z"/>
          <w:rFonts w:eastAsia="標楷體"/>
          <w:color w:val="000000" w:themeColor="text1"/>
          <w:kern w:val="0"/>
          <w:sz w:val="22"/>
          <w:szCs w:val="22"/>
          <w:bdr w:val="none" w:sz="0" w:space="0" w:color="auto"/>
          <w:rPrChange w:id="6649" w:author="user" w:date="2026-01-14T08:19:00Z">
            <w:rPr>
              <w:ins w:id="6650" w:author="admin" w:date="2025-02-17T09:55:00Z"/>
              <w:del w:id="6651"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5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ins w:id="6653" w:author="admin" w:date="2025-02-17T09:55:00Z">
        <w:del w:id="6654" w:author="李忠福" w:date="2026-02-19T23:57:00Z" w16du:dateUtc="2026-02-19T15:57:00Z">
          <w:r w:rsidRPr="0030048C" w:rsidDel="00D5101A">
            <w:rPr>
              <w:rFonts w:eastAsia="標楷體"/>
              <w:color w:val="000000" w:themeColor="text1"/>
              <w:spacing w:val="-3"/>
              <w:kern w:val="0"/>
              <w:sz w:val="22"/>
              <w:szCs w:val="22"/>
              <w:bdr w:val="none" w:sz="0" w:space="0" w:color="auto"/>
              <w:rPrChange w:id="6655" w:author="user" w:date="2026-01-14T08:19:00Z">
                <w:rPr>
                  <w:rFonts w:ascii="標楷體" w:eastAsia="標楷體" w:hAnsi="標楷體" w:cs="微軟正黑體 Light"/>
                  <w:color w:val="auto"/>
                  <w:spacing w:val="-3"/>
                  <w:kern w:val="0"/>
                  <w:sz w:val="22"/>
                  <w:szCs w:val="22"/>
                  <w:bdr w:val="none" w:sz="0" w:space="0" w:color="auto"/>
                </w:rPr>
              </w:rPrChange>
            </w:rPr>
            <w:delText>二、未於申請入學當學</w:delText>
          </w:r>
          <w:r w:rsidRPr="0030048C" w:rsidDel="00D5101A">
            <w:rPr>
              <w:rFonts w:eastAsia="標楷體" w:hint="eastAsia"/>
              <w:color w:val="000000" w:themeColor="text1"/>
              <w:spacing w:val="-3"/>
              <w:kern w:val="0"/>
              <w:sz w:val="22"/>
              <w:szCs w:val="22"/>
              <w:bdr w:val="none" w:sz="0" w:space="0" w:color="auto"/>
              <w:rPrChange w:id="6656" w:author="user" w:date="2026-01-14T08:19:00Z">
                <w:rPr>
                  <w:rFonts w:ascii="標楷體" w:eastAsia="標楷體" w:hAnsi="標楷體" w:cs="微軟正黑體 Light" w:hint="eastAsia"/>
                  <w:color w:val="auto"/>
                  <w:spacing w:val="-3"/>
                  <w:kern w:val="0"/>
                  <w:sz w:val="22"/>
                  <w:szCs w:val="22"/>
                  <w:bdr w:val="none" w:sz="0" w:space="0" w:color="auto"/>
                </w:rPr>
              </w:rPrChange>
            </w:rPr>
            <w:delText>年度依僑生回國就學及輔導辦法經海外聯合招生委員會分發。</w:delText>
          </w:r>
        </w:del>
      </w:ins>
    </w:p>
    <w:p w14:paraId="0E7E0922" w14:textId="4361377C" w:rsidR="00AB49B0" w:rsidRPr="0030048C" w:rsidDel="00D5101A" w:rsidRDefault="00AB49B0" w:rsidP="00D5101A">
      <w:pPr>
        <w:pStyle w:val="2"/>
        <w:snapToGrid w:val="0"/>
        <w:spacing w:beforeLines="200" w:before="480" w:after="72" w:line="240" w:lineRule="auto"/>
        <w:ind w:left="0"/>
        <w:rPr>
          <w:ins w:id="6657" w:author="admin" w:date="2025-02-17T09:55:00Z"/>
          <w:del w:id="6658" w:author="李忠福" w:date="2026-02-19T23:57:00Z" w16du:dateUtc="2026-02-19T15:57:00Z"/>
          <w:rFonts w:eastAsia="標楷體"/>
          <w:color w:val="000000" w:themeColor="text1"/>
          <w:spacing w:val="-2"/>
          <w:kern w:val="0"/>
          <w:sz w:val="22"/>
          <w:szCs w:val="22"/>
          <w:bdr w:val="none" w:sz="0" w:space="0" w:color="auto"/>
          <w:rPrChange w:id="6659" w:author="user" w:date="2026-01-14T08:19:00Z">
            <w:rPr>
              <w:ins w:id="6660" w:author="admin" w:date="2025-02-17T09:55:00Z"/>
              <w:del w:id="6661" w:author="李忠福" w:date="2026-02-19T23:57:00Z" w16du:dateUtc="2026-02-19T15:57:00Z"/>
              <w:rFonts w:ascii="標楷體" w:eastAsia="標楷體" w:hAnsi="標楷體" w:cs="微軟正黑體 Light"/>
              <w:color w:val="auto"/>
              <w:spacing w:val="-2"/>
              <w:kern w:val="0"/>
              <w:sz w:val="22"/>
              <w:szCs w:val="22"/>
              <w:bdr w:val="none" w:sz="0" w:space="0" w:color="auto"/>
            </w:rPr>
          </w:rPrChange>
        </w:rPr>
        <w:pPrChange w:id="666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 w:line="280" w:lineRule="exact"/>
            <w:ind w:left="1021" w:right="456"/>
            <w:contextualSpacing/>
          </w:pPr>
        </w:pPrChange>
      </w:pPr>
      <w:bookmarkStart w:id="6663" w:name="_Hlk188388995"/>
      <w:bookmarkEnd w:id="6643"/>
      <w:ins w:id="6664" w:author="admin" w:date="2025-02-17T09:55:00Z">
        <w:del w:id="6665" w:author="李忠福" w:date="2026-02-19T23:57:00Z" w16du:dateUtc="2026-02-19T15:57:00Z">
          <w:r w:rsidRPr="0030048C" w:rsidDel="00D5101A">
            <w:rPr>
              <w:rFonts w:eastAsia="標楷體"/>
              <w:color w:val="000000" w:themeColor="text1"/>
              <w:spacing w:val="-2"/>
              <w:kern w:val="0"/>
              <w:sz w:val="22"/>
              <w:szCs w:val="22"/>
              <w:bdr w:val="none" w:sz="0" w:space="0" w:color="auto"/>
              <w:rPrChange w:id="6666" w:author="user" w:date="2026-01-14T08:19:00Z">
                <w:rPr>
                  <w:rFonts w:ascii="標楷體" w:eastAsia="標楷體" w:hAnsi="標楷體" w:cs="微軟正黑體 Light"/>
                  <w:color w:val="auto"/>
                  <w:spacing w:val="-2"/>
                  <w:kern w:val="0"/>
                  <w:sz w:val="22"/>
                  <w:szCs w:val="22"/>
                  <w:bdr w:val="none" w:sz="0" w:space="0" w:color="auto"/>
                </w:rPr>
              </w:rPrChange>
            </w:rPr>
            <w:delText>具外國國籍並符合下</w:delText>
          </w:r>
          <w:r w:rsidRPr="0030048C" w:rsidDel="00D5101A">
            <w:rPr>
              <w:rFonts w:eastAsia="標楷體" w:hint="eastAsia"/>
              <w:color w:val="000000" w:themeColor="text1"/>
              <w:spacing w:val="-2"/>
              <w:kern w:val="0"/>
              <w:sz w:val="22"/>
              <w:szCs w:val="22"/>
              <w:bdr w:val="none" w:sz="0" w:space="0" w:color="auto"/>
              <w:rPrChange w:id="6667" w:author="user" w:date="2026-01-14T08:19:00Z">
                <w:rPr>
                  <w:rFonts w:ascii="標楷體" w:eastAsia="標楷體" w:hAnsi="標楷體" w:cs="微軟正黑體 Light" w:hint="eastAsia"/>
                  <w:color w:val="auto"/>
                  <w:spacing w:val="-2"/>
                  <w:kern w:val="0"/>
                  <w:sz w:val="22"/>
                  <w:szCs w:val="22"/>
                  <w:bdr w:val="none" w:sz="0" w:space="0" w:color="auto"/>
                </w:rPr>
              </w:rPrChange>
            </w:rPr>
            <w:delText>列規定，且最近連續居留海外六年以上者，亦得依本規定申請入學：</w:delText>
          </w:r>
        </w:del>
      </w:ins>
    </w:p>
    <w:p w14:paraId="14312908" w14:textId="579D66F6" w:rsidR="00AB49B0" w:rsidRPr="0030048C" w:rsidDel="00D5101A" w:rsidRDefault="00AB49B0" w:rsidP="00D5101A">
      <w:pPr>
        <w:pStyle w:val="2"/>
        <w:snapToGrid w:val="0"/>
        <w:spacing w:beforeLines="200" w:before="480" w:after="72" w:line="240" w:lineRule="auto"/>
        <w:ind w:left="0"/>
        <w:rPr>
          <w:ins w:id="6668" w:author="admin" w:date="2025-02-17T09:55:00Z"/>
          <w:del w:id="6669" w:author="李忠福" w:date="2026-02-19T23:57:00Z" w16du:dateUtc="2026-02-19T15:57:00Z"/>
          <w:rFonts w:eastAsia="標楷體"/>
          <w:color w:val="000000" w:themeColor="text1"/>
          <w:kern w:val="0"/>
          <w:sz w:val="22"/>
          <w:szCs w:val="22"/>
          <w:bdr w:val="none" w:sz="0" w:space="0" w:color="auto"/>
          <w:rPrChange w:id="6670" w:author="user" w:date="2026-01-14T08:19:00Z">
            <w:rPr>
              <w:ins w:id="6671" w:author="admin" w:date="2025-02-17T09:55:00Z"/>
              <w:del w:id="667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7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 w:line="280" w:lineRule="exact"/>
            <w:ind w:left="1021" w:right="456"/>
            <w:contextualSpacing/>
          </w:pPr>
        </w:pPrChange>
      </w:pPr>
      <w:bookmarkStart w:id="6674" w:name="_Hlk188389010"/>
      <w:bookmarkEnd w:id="6663"/>
      <w:ins w:id="6675" w:author="admin" w:date="2025-02-17T09:55:00Z">
        <w:del w:id="6676" w:author="李忠福" w:date="2026-02-19T23:57:00Z" w16du:dateUtc="2026-02-19T15:57:00Z">
          <w:r w:rsidRPr="0030048C" w:rsidDel="00D5101A">
            <w:rPr>
              <w:rFonts w:eastAsia="標楷體"/>
              <w:color w:val="000000" w:themeColor="text1"/>
              <w:spacing w:val="-2"/>
              <w:kern w:val="0"/>
              <w:sz w:val="22"/>
              <w:szCs w:val="22"/>
              <w:bdr w:val="none" w:sz="0" w:space="0" w:color="auto"/>
              <w:rPrChange w:id="6677" w:author="user" w:date="2026-01-14T08:19:00Z">
                <w:rPr>
                  <w:rFonts w:ascii="標楷體" w:eastAsia="標楷體" w:hAnsi="標楷體" w:cs="微軟正黑體 Light"/>
                  <w:color w:val="auto"/>
                  <w:spacing w:val="-2"/>
                  <w:kern w:val="0"/>
                  <w:sz w:val="22"/>
                  <w:szCs w:val="22"/>
                  <w:bdr w:val="none" w:sz="0" w:space="0" w:color="auto"/>
                </w:rPr>
              </w:rPrChange>
            </w:rPr>
            <w:delText>一、申請時兼具中華民國國籍者，應自始未曾在臺設有戶籍。</w:delText>
          </w:r>
        </w:del>
      </w:ins>
    </w:p>
    <w:p w14:paraId="3CFFDCEA" w14:textId="31E25396" w:rsidR="00AB49B0" w:rsidRPr="0030048C" w:rsidDel="00D5101A" w:rsidRDefault="00AB49B0" w:rsidP="00D5101A">
      <w:pPr>
        <w:pStyle w:val="2"/>
        <w:snapToGrid w:val="0"/>
        <w:spacing w:beforeLines="200" w:before="480" w:after="72" w:line="240" w:lineRule="auto"/>
        <w:ind w:left="0"/>
        <w:rPr>
          <w:ins w:id="6678" w:author="admin" w:date="2025-02-17T09:55:00Z"/>
          <w:del w:id="6679" w:author="李忠福" w:date="2026-02-19T23:57:00Z" w16du:dateUtc="2026-02-19T15:57:00Z"/>
          <w:rFonts w:eastAsia="標楷體"/>
          <w:color w:val="000000" w:themeColor="text1"/>
          <w:kern w:val="0"/>
          <w:sz w:val="22"/>
          <w:szCs w:val="22"/>
          <w:bdr w:val="none" w:sz="0" w:space="0" w:color="auto"/>
          <w:rPrChange w:id="6680" w:author="user" w:date="2026-01-14T08:19:00Z">
            <w:rPr>
              <w:ins w:id="6681" w:author="admin" w:date="2025-02-17T09:55:00Z"/>
              <w:del w:id="668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8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445" w:right="236" w:hanging="425"/>
            <w:contextualSpacing/>
          </w:pPr>
        </w:pPrChange>
      </w:pPr>
      <w:ins w:id="6684" w:author="admin" w:date="2025-02-17T09:55:00Z">
        <w:del w:id="6685" w:author="李忠福" w:date="2026-02-19T23:57:00Z" w16du:dateUtc="2026-02-19T15:57:00Z">
          <w:r w:rsidRPr="0030048C" w:rsidDel="00D5101A">
            <w:rPr>
              <w:rFonts w:eastAsia="標楷體"/>
              <w:color w:val="000000" w:themeColor="text1"/>
              <w:spacing w:val="-2"/>
              <w:kern w:val="0"/>
              <w:sz w:val="22"/>
              <w:szCs w:val="22"/>
              <w:bdr w:val="none" w:sz="0" w:space="0" w:color="auto"/>
              <w:rPrChange w:id="6686" w:author="user" w:date="2026-01-14T08:19:00Z">
                <w:rPr>
                  <w:rFonts w:ascii="標楷體" w:eastAsia="標楷體" w:hAnsi="標楷體" w:cs="微軟正黑體 Light"/>
                  <w:color w:val="auto"/>
                  <w:spacing w:val="-2"/>
                  <w:kern w:val="0"/>
                  <w:sz w:val="22"/>
                  <w:szCs w:val="22"/>
                  <w:bdr w:val="none" w:sz="0" w:space="0" w:color="auto"/>
                </w:rPr>
              </w:rPrChange>
            </w:rPr>
            <w:delText>二、申請前曾兼具中華民國國籍，於申請時已</w:delText>
          </w:r>
          <w:r w:rsidRPr="0030048C" w:rsidDel="00D5101A">
            <w:rPr>
              <w:rFonts w:eastAsia="標楷體" w:hint="eastAsia"/>
              <w:color w:val="000000" w:themeColor="text1"/>
              <w:spacing w:val="-2"/>
              <w:kern w:val="0"/>
              <w:sz w:val="22"/>
              <w:szCs w:val="22"/>
              <w:bdr w:val="none" w:sz="0" w:space="0" w:color="auto"/>
              <w:rPrChange w:id="6687" w:author="user" w:date="2026-01-14T08:19:00Z">
                <w:rPr>
                  <w:rFonts w:ascii="標楷體" w:eastAsia="標楷體" w:hAnsi="標楷體" w:cs="微軟正黑體 Light" w:hint="eastAsia"/>
                  <w:color w:val="auto"/>
                  <w:spacing w:val="-2"/>
                  <w:kern w:val="0"/>
                  <w:sz w:val="22"/>
                  <w:szCs w:val="22"/>
                  <w:bdr w:val="none" w:sz="0" w:space="0" w:color="auto"/>
                </w:rPr>
              </w:rPrChange>
            </w:rPr>
            <w:delText>不具中華民國國籍者，應自內政部許可喪失中華民國國籍之日起至申請時已滿八年。</w:delText>
          </w:r>
        </w:del>
      </w:ins>
    </w:p>
    <w:p w14:paraId="3ECAE203" w14:textId="6386C761" w:rsidR="00AB49B0" w:rsidRPr="0030048C" w:rsidDel="00D5101A" w:rsidRDefault="00AB49B0" w:rsidP="00D5101A">
      <w:pPr>
        <w:pStyle w:val="2"/>
        <w:snapToGrid w:val="0"/>
        <w:spacing w:beforeLines="200" w:before="480" w:after="72" w:line="240" w:lineRule="auto"/>
        <w:ind w:left="0"/>
        <w:rPr>
          <w:ins w:id="6688" w:author="admin" w:date="2025-02-17T09:55:00Z"/>
          <w:del w:id="6689" w:author="李忠福" w:date="2026-02-19T23:57:00Z" w16du:dateUtc="2026-02-19T15:57:00Z"/>
          <w:rFonts w:eastAsia="標楷體"/>
          <w:color w:val="000000" w:themeColor="text1"/>
          <w:kern w:val="0"/>
          <w:sz w:val="22"/>
          <w:szCs w:val="22"/>
          <w:bdr w:val="none" w:sz="0" w:space="0" w:color="auto"/>
          <w:rPrChange w:id="6690" w:author="user" w:date="2026-01-14T08:19:00Z">
            <w:rPr>
              <w:ins w:id="6691" w:author="admin" w:date="2025-02-17T09:55:00Z"/>
              <w:del w:id="669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69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6694" w:author="admin" w:date="2025-02-17T09:55:00Z">
        <w:del w:id="6695" w:author="李忠福" w:date="2026-02-19T23:57:00Z" w16du:dateUtc="2026-02-19T15:57:00Z">
          <w:r w:rsidRPr="0030048C" w:rsidDel="00D5101A">
            <w:rPr>
              <w:rFonts w:eastAsia="標楷體"/>
              <w:color w:val="000000" w:themeColor="text1"/>
              <w:spacing w:val="-3"/>
              <w:kern w:val="0"/>
              <w:sz w:val="22"/>
              <w:szCs w:val="22"/>
              <w:bdr w:val="none" w:sz="0" w:space="0" w:color="auto"/>
              <w:rPrChange w:id="6696" w:author="user" w:date="2026-01-14T08:19:00Z">
                <w:rPr>
                  <w:rFonts w:ascii="標楷體" w:eastAsia="標楷體" w:hAnsi="標楷體" w:cs="微軟正黑體 Light"/>
                  <w:color w:val="auto"/>
                  <w:spacing w:val="-3"/>
                  <w:kern w:val="0"/>
                  <w:sz w:val="22"/>
                  <w:szCs w:val="22"/>
                  <w:bdr w:val="none" w:sz="0" w:space="0" w:color="auto"/>
                </w:rPr>
              </w:rPrChange>
            </w:rPr>
            <w:delText>三、前二款均應符合前項第一款及第二款規定。</w:delText>
          </w:r>
        </w:del>
      </w:ins>
    </w:p>
    <w:p w14:paraId="084D613D" w14:textId="01F5420E" w:rsidR="00AB49B0" w:rsidRPr="0030048C" w:rsidDel="00D5101A" w:rsidRDefault="00AB49B0" w:rsidP="00D5101A">
      <w:pPr>
        <w:pStyle w:val="2"/>
        <w:snapToGrid w:val="0"/>
        <w:spacing w:beforeLines="200" w:before="480" w:after="72" w:line="240" w:lineRule="auto"/>
        <w:ind w:left="0"/>
        <w:rPr>
          <w:ins w:id="6697" w:author="admin" w:date="2025-02-17T09:55:00Z"/>
          <w:del w:id="6698" w:author="李忠福" w:date="2026-02-19T23:57:00Z" w16du:dateUtc="2026-02-19T15:57:00Z"/>
          <w:rFonts w:eastAsia="標楷體"/>
          <w:color w:val="000000" w:themeColor="text1"/>
          <w:kern w:val="0"/>
          <w:sz w:val="22"/>
          <w:szCs w:val="22"/>
          <w:bdr w:val="none" w:sz="0" w:space="0" w:color="auto"/>
          <w:rPrChange w:id="6699" w:author="user" w:date="2026-01-14T08:19:00Z">
            <w:rPr>
              <w:ins w:id="6700" w:author="admin" w:date="2025-02-17T09:55:00Z"/>
              <w:del w:id="6701"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0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280" w:lineRule="exact"/>
            <w:ind w:left="1020" w:right="235" w:firstLine="1"/>
            <w:contextualSpacing/>
          </w:pPr>
        </w:pPrChange>
      </w:pPr>
      <w:bookmarkStart w:id="6703" w:name="_Hlk188389062"/>
      <w:bookmarkEnd w:id="6674"/>
      <w:ins w:id="6704" w:author="admin" w:date="2025-02-17T09:55:00Z">
        <w:del w:id="6705" w:author="李忠福" w:date="2026-02-19T23:57:00Z" w16du:dateUtc="2026-02-19T15:57:00Z">
          <w:r w:rsidRPr="0030048C" w:rsidDel="00D5101A">
            <w:rPr>
              <w:rFonts w:eastAsia="標楷體"/>
              <w:color w:val="000000" w:themeColor="text1"/>
              <w:spacing w:val="-2"/>
              <w:kern w:val="0"/>
              <w:sz w:val="22"/>
              <w:szCs w:val="22"/>
              <w:bdr w:val="none" w:sz="0" w:space="0" w:color="auto"/>
              <w:rPrChange w:id="6706" w:author="user" w:date="2026-01-14T08:19:00Z">
                <w:rPr>
                  <w:rFonts w:ascii="標楷體" w:eastAsia="標楷體" w:hAnsi="標楷體" w:cs="微軟正黑體 Light"/>
                  <w:color w:val="auto"/>
                  <w:spacing w:val="-2"/>
                  <w:kern w:val="0"/>
                  <w:sz w:val="22"/>
                  <w:szCs w:val="22"/>
                  <w:bdr w:val="none" w:sz="0" w:space="0" w:color="auto"/>
                </w:rPr>
              </w:rPrChange>
            </w:rPr>
            <w:delText>依教育合作協議，由外國政府、機構或學校遴薦</w:delText>
          </w:r>
          <w:r w:rsidRPr="0030048C" w:rsidDel="00D5101A">
            <w:rPr>
              <w:rFonts w:eastAsia="標楷體" w:hint="eastAsia"/>
              <w:color w:val="000000" w:themeColor="text1"/>
              <w:spacing w:val="-2"/>
              <w:kern w:val="0"/>
              <w:sz w:val="22"/>
              <w:szCs w:val="22"/>
              <w:bdr w:val="none" w:sz="0" w:space="0" w:color="auto"/>
              <w:rPrChange w:id="6707"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來臺就學之外國國民，其自始未曾在臺設有戶籍者，經教育部核准，得不受前二項規定之限制。</w:delText>
          </w:r>
        </w:del>
      </w:ins>
    </w:p>
    <w:p w14:paraId="1B9813F7" w14:textId="2EE0BB60" w:rsidR="00AB49B0" w:rsidRPr="0030048C" w:rsidDel="00D5101A" w:rsidRDefault="00AB49B0" w:rsidP="00D5101A">
      <w:pPr>
        <w:pStyle w:val="2"/>
        <w:snapToGrid w:val="0"/>
        <w:spacing w:beforeLines="200" w:before="480" w:after="72" w:line="240" w:lineRule="auto"/>
        <w:ind w:left="0"/>
        <w:rPr>
          <w:ins w:id="6708" w:author="admin" w:date="2025-02-17T09:55:00Z"/>
          <w:del w:id="6709" w:author="李忠福" w:date="2026-02-19T23:57:00Z" w16du:dateUtc="2026-02-19T15:57:00Z"/>
          <w:rFonts w:eastAsia="標楷體"/>
          <w:color w:val="000000" w:themeColor="text1"/>
          <w:kern w:val="0"/>
          <w:sz w:val="22"/>
          <w:szCs w:val="22"/>
          <w:bdr w:val="none" w:sz="0" w:space="0" w:color="auto"/>
          <w:rPrChange w:id="6710" w:author="user" w:date="2026-01-14T08:19:00Z">
            <w:rPr>
              <w:ins w:id="6711" w:author="admin" w:date="2025-02-17T09:55:00Z"/>
              <w:del w:id="671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020" w:right="235" w:firstLine="1"/>
            <w:contextualSpacing/>
          </w:pPr>
        </w:pPrChange>
      </w:pPr>
      <w:ins w:id="6714" w:author="admin" w:date="2025-02-17T09:55:00Z">
        <w:del w:id="6715" w:author="李忠福" w:date="2026-02-19T23:57:00Z" w16du:dateUtc="2026-02-19T15:57:00Z">
          <w:r w:rsidRPr="0030048C" w:rsidDel="00D5101A">
            <w:rPr>
              <w:rFonts w:eastAsia="標楷體"/>
              <w:color w:val="000000" w:themeColor="text1"/>
              <w:spacing w:val="-2"/>
              <w:kern w:val="0"/>
              <w:sz w:val="22"/>
              <w:szCs w:val="22"/>
              <w:bdr w:val="none" w:sz="0" w:space="0" w:color="auto"/>
              <w:rPrChange w:id="6716" w:author="user" w:date="2026-01-14T08:19:00Z">
                <w:rPr>
                  <w:rFonts w:ascii="標楷體" w:eastAsia="標楷體" w:hAnsi="標楷體" w:cs="微軟正黑體 Light"/>
                  <w:color w:val="auto"/>
                  <w:spacing w:val="-2"/>
                  <w:kern w:val="0"/>
                  <w:sz w:val="22"/>
                  <w:szCs w:val="22"/>
                  <w:bdr w:val="none" w:sz="0" w:space="0" w:color="auto"/>
                </w:rPr>
              </w:rPrChange>
            </w:rPr>
            <w:delText>第二項所定</w:delText>
          </w:r>
          <w:r w:rsidRPr="0030048C" w:rsidDel="00D5101A">
            <w:rPr>
              <w:rFonts w:eastAsia="標楷體" w:hint="eastAsia"/>
              <w:color w:val="000000" w:themeColor="text1"/>
              <w:spacing w:val="-2"/>
              <w:kern w:val="0"/>
              <w:sz w:val="22"/>
              <w:szCs w:val="22"/>
              <w:bdr w:val="none" w:sz="0" w:space="0" w:color="auto"/>
              <w:rPrChange w:id="6717" w:author="user" w:date="2026-01-14T08:19:00Z">
                <w:rPr>
                  <w:rFonts w:ascii="標楷體" w:eastAsia="標楷體" w:hAnsi="標楷體" w:cs="微軟正黑體 Light" w:hint="eastAsia"/>
                  <w:color w:val="auto"/>
                  <w:spacing w:val="-2"/>
                  <w:kern w:val="0"/>
                  <w:sz w:val="22"/>
                  <w:szCs w:val="22"/>
                  <w:bdr w:val="none" w:sz="0" w:space="0" w:color="auto"/>
                </w:rPr>
              </w:rPrChange>
            </w:rPr>
            <w:delText>六年、八年，以擬入學當學期起始日期（二月一日或八月一日）為終日計算之。第二項所稱海外，指大陸地區、香港及澳門以外之國家或地區；所稱連續居留，指外國學生每曆年在國內停留期間未逾一百二十日。連續居留海外採計期間之起迄年度非屬完整曆年</w:delText>
          </w:r>
          <w:r w:rsidRPr="0030048C" w:rsidDel="00D5101A">
            <w:rPr>
              <w:rFonts w:eastAsia="標楷體"/>
              <w:color w:val="000000" w:themeColor="text1"/>
              <w:spacing w:val="80"/>
              <w:kern w:val="0"/>
              <w:sz w:val="22"/>
              <w:szCs w:val="22"/>
              <w:bdr w:val="none" w:sz="0" w:space="0" w:color="auto"/>
              <w:rPrChange w:id="6718" w:author="user" w:date="2026-01-14T08:19:00Z">
                <w:rPr>
                  <w:rFonts w:ascii="標楷體" w:eastAsia="標楷體" w:hAnsi="標楷體" w:cs="微軟正黑體 Light"/>
                  <w:color w:val="auto"/>
                  <w:spacing w:val="80"/>
                  <w:kern w:val="0"/>
                  <w:sz w:val="22"/>
                  <w:szCs w:val="22"/>
                  <w:bdr w:val="none" w:sz="0" w:space="0" w:color="auto"/>
                </w:rPr>
              </w:rPrChange>
            </w:rPr>
            <w:delText xml:space="preserve"> </w:delText>
          </w:r>
          <w:r w:rsidRPr="0030048C" w:rsidDel="00D5101A">
            <w:rPr>
              <w:rFonts w:eastAsia="標楷體"/>
              <w:color w:val="000000" w:themeColor="text1"/>
              <w:spacing w:val="-2"/>
              <w:kern w:val="0"/>
              <w:sz w:val="22"/>
              <w:szCs w:val="22"/>
              <w:bdr w:val="none" w:sz="0" w:space="0" w:color="auto"/>
              <w:rPrChange w:id="6719" w:author="user" w:date="2026-01-14T08:19:00Z">
                <w:rPr>
                  <w:rFonts w:ascii="標楷體" w:eastAsia="標楷體" w:hAnsi="標楷體" w:cs="微軟正黑體 Light"/>
                  <w:color w:val="auto"/>
                  <w:spacing w:val="-2"/>
                  <w:kern w:val="0"/>
                  <w:sz w:val="22"/>
                  <w:szCs w:val="22"/>
                  <w:bdr w:val="none" w:sz="0" w:space="0" w:color="auto"/>
                </w:rPr>
              </w:rPrChange>
            </w:rPr>
            <w:delText>者，以各該</w:delText>
          </w:r>
          <w:r w:rsidRPr="0030048C" w:rsidDel="00D5101A">
            <w:rPr>
              <w:rFonts w:eastAsia="標楷體" w:hint="eastAsia"/>
              <w:color w:val="000000" w:themeColor="text1"/>
              <w:spacing w:val="-2"/>
              <w:kern w:val="0"/>
              <w:sz w:val="22"/>
              <w:szCs w:val="22"/>
              <w:bdr w:val="none" w:sz="0" w:space="0" w:color="auto"/>
              <w:rPrChange w:id="6720" w:author="user" w:date="2026-01-14T08:19:00Z">
                <w:rPr>
                  <w:rFonts w:ascii="標楷體" w:eastAsia="標楷體" w:hAnsi="標楷體" w:cs="微軟正黑體 Light" w:hint="eastAsia"/>
                  <w:color w:val="auto"/>
                  <w:spacing w:val="-2"/>
                  <w:kern w:val="0"/>
                  <w:sz w:val="22"/>
                  <w:szCs w:val="22"/>
                  <w:bdr w:val="none" w:sz="0" w:space="0" w:color="auto"/>
                </w:rPr>
              </w:rPrChange>
            </w:rPr>
            <w:delText>年度之採計期間內在國內停留期間未逾一百二十日予以認定。但符合下列情形之一且具相關證明文件者，不在此限；其在國內停留期間，不併入海外居留期間計算：</w:delText>
          </w:r>
        </w:del>
      </w:ins>
    </w:p>
    <w:p w14:paraId="3442A40D" w14:textId="6CB83163" w:rsidR="00AB49B0" w:rsidRPr="0030048C" w:rsidDel="00D5101A" w:rsidRDefault="00AB49B0" w:rsidP="00D5101A">
      <w:pPr>
        <w:pStyle w:val="2"/>
        <w:snapToGrid w:val="0"/>
        <w:spacing w:beforeLines="200" w:before="480" w:after="72" w:line="240" w:lineRule="auto"/>
        <w:ind w:left="0"/>
        <w:rPr>
          <w:ins w:id="6721" w:author="admin" w:date="2025-02-17T09:55:00Z"/>
          <w:del w:id="6722" w:author="李忠福" w:date="2026-02-19T23:57:00Z" w16du:dateUtc="2026-02-19T15:57:00Z"/>
          <w:rFonts w:eastAsia="標楷體"/>
          <w:color w:val="000000" w:themeColor="text1"/>
          <w:spacing w:val="-2"/>
          <w:kern w:val="0"/>
          <w:sz w:val="22"/>
          <w:szCs w:val="22"/>
          <w:bdr w:val="none" w:sz="0" w:space="0" w:color="auto"/>
          <w:rPrChange w:id="6723" w:author="user" w:date="2026-01-14T08:19:00Z">
            <w:rPr>
              <w:ins w:id="6724" w:author="admin" w:date="2025-02-17T09:55:00Z"/>
              <w:del w:id="6725" w:author="李忠福" w:date="2026-02-19T23:57:00Z" w16du:dateUtc="2026-02-19T15:57:00Z"/>
              <w:rFonts w:ascii="標楷體" w:eastAsia="標楷體" w:hAnsi="標楷體" w:cs="微軟正黑體 Light"/>
              <w:color w:val="auto"/>
              <w:spacing w:val="-2"/>
              <w:kern w:val="0"/>
              <w:sz w:val="22"/>
              <w:szCs w:val="22"/>
              <w:bdr w:val="none" w:sz="0" w:space="0" w:color="auto"/>
            </w:rPr>
          </w:rPrChange>
        </w:rPr>
        <w:pPrChange w:id="672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right="1116"/>
            <w:contextualSpacing/>
          </w:pPr>
        </w:pPrChange>
      </w:pPr>
      <w:bookmarkStart w:id="6727" w:name="_Hlk188389089"/>
      <w:bookmarkEnd w:id="6703"/>
      <w:ins w:id="6728" w:author="admin" w:date="2025-02-17T09:55:00Z">
        <w:del w:id="6729" w:author="李忠福" w:date="2026-02-19T23:57:00Z" w16du:dateUtc="2026-02-19T15:57:00Z">
          <w:r w:rsidRPr="0030048C" w:rsidDel="00D5101A">
            <w:rPr>
              <w:rFonts w:eastAsia="標楷體"/>
              <w:color w:val="000000" w:themeColor="text1"/>
              <w:spacing w:val="-2"/>
              <w:kern w:val="0"/>
              <w:sz w:val="22"/>
              <w:szCs w:val="22"/>
              <w:bdr w:val="none" w:sz="0" w:space="0" w:color="auto"/>
              <w:rPrChange w:id="6730" w:author="user" w:date="2026-01-14T08:19:00Z">
                <w:rPr>
                  <w:rFonts w:ascii="標楷體" w:eastAsia="標楷體" w:hAnsi="標楷體" w:cs="微軟正黑體 Light"/>
                  <w:color w:val="auto"/>
                  <w:spacing w:val="-2"/>
                  <w:kern w:val="0"/>
                  <w:sz w:val="22"/>
                  <w:szCs w:val="22"/>
                  <w:bdr w:val="none" w:sz="0" w:space="0" w:color="auto"/>
                </w:rPr>
              </w:rPrChange>
            </w:rPr>
            <w:delText>一、就</w:delText>
          </w:r>
          <w:r w:rsidRPr="0030048C" w:rsidDel="00D5101A">
            <w:rPr>
              <w:rFonts w:eastAsia="標楷體" w:hint="eastAsia"/>
              <w:color w:val="000000" w:themeColor="text1"/>
              <w:spacing w:val="-2"/>
              <w:kern w:val="0"/>
              <w:sz w:val="22"/>
              <w:szCs w:val="22"/>
              <w:bdr w:val="none" w:sz="0" w:space="0" w:color="auto"/>
              <w:rPrChange w:id="6731" w:author="user" w:date="2026-01-14T08:19:00Z">
                <w:rPr>
                  <w:rFonts w:ascii="標楷體" w:eastAsia="標楷體" w:hAnsi="標楷體" w:cs="微軟正黑體 Light" w:hint="eastAsia"/>
                  <w:color w:val="auto"/>
                  <w:spacing w:val="-2"/>
                  <w:kern w:val="0"/>
                  <w:sz w:val="22"/>
                  <w:szCs w:val="22"/>
                  <w:bdr w:val="none" w:sz="0" w:space="0" w:color="auto"/>
                </w:rPr>
              </w:rPrChange>
            </w:rPr>
            <w:delText>讀僑務主管機關舉辦之海外青年技術訓練班或教育部認定之技術訓練專班。</w:delText>
          </w:r>
        </w:del>
      </w:ins>
    </w:p>
    <w:p w14:paraId="7B9C5ED6" w14:textId="4841BED2" w:rsidR="00AB49B0" w:rsidRPr="0030048C" w:rsidDel="00D5101A" w:rsidRDefault="00AB49B0" w:rsidP="00D5101A">
      <w:pPr>
        <w:pStyle w:val="2"/>
        <w:snapToGrid w:val="0"/>
        <w:spacing w:beforeLines="200" w:before="480" w:after="72" w:line="240" w:lineRule="auto"/>
        <w:ind w:left="0"/>
        <w:rPr>
          <w:ins w:id="6732" w:author="admin" w:date="2025-02-17T09:55:00Z"/>
          <w:del w:id="6733" w:author="李忠福" w:date="2026-02-19T23:57:00Z" w16du:dateUtc="2026-02-19T15:57:00Z"/>
          <w:rFonts w:eastAsia="標楷體"/>
          <w:color w:val="000000" w:themeColor="text1"/>
          <w:kern w:val="0"/>
          <w:sz w:val="22"/>
          <w:szCs w:val="22"/>
          <w:bdr w:val="none" w:sz="0" w:space="0" w:color="auto"/>
          <w:rPrChange w:id="6734" w:author="user" w:date="2026-01-14T08:19:00Z">
            <w:rPr>
              <w:ins w:id="6735" w:author="admin" w:date="2025-02-17T09:55:00Z"/>
              <w:del w:id="6736"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3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right="1116"/>
            <w:contextualSpacing/>
          </w:pPr>
        </w:pPrChange>
      </w:pPr>
      <w:ins w:id="6738" w:author="admin" w:date="2025-02-17T09:55:00Z">
        <w:del w:id="6739" w:author="李忠福" w:date="2026-02-19T23:57:00Z" w16du:dateUtc="2026-02-19T15:57:00Z">
          <w:r w:rsidRPr="0030048C" w:rsidDel="00D5101A">
            <w:rPr>
              <w:rFonts w:eastAsia="標楷體"/>
              <w:color w:val="000000" w:themeColor="text1"/>
              <w:spacing w:val="-2"/>
              <w:kern w:val="0"/>
              <w:sz w:val="22"/>
              <w:szCs w:val="22"/>
              <w:bdr w:val="none" w:sz="0" w:space="0" w:color="auto"/>
              <w:rPrChange w:id="6740" w:author="user" w:date="2026-01-14T08:19:00Z">
                <w:rPr>
                  <w:rFonts w:ascii="標楷體" w:eastAsia="標楷體" w:hAnsi="標楷體" w:cs="微軟正黑體 Light"/>
                  <w:color w:val="auto"/>
                  <w:spacing w:val="-2"/>
                  <w:kern w:val="0"/>
                  <w:sz w:val="22"/>
                  <w:szCs w:val="22"/>
                  <w:bdr w:val="none" w:sz="0" w:space="0" w:color="auto"/>
                </w:rPr>
              </w:rPrChange>
            </w:rPr>
            <w:delText>二、就</w:delText>
          </w:r>
          <w:r w:rsidRPr="0030048C" w:rsidDel="00D5101A">
            <w:rPr>
              <w:rFonts w:eastAsia="標楷體" w:hint="eastAsia"/>
              <w:color w:val="000000" w:themeColor="text1"/>
              <w:spacing w:val="-2"/>
              <w:kern w:val="0"/>
              <w:sz w:val="22"/>
              <w:szCs w:val="22"/>
              <w:bdr w:val="none" w:sz="0" w:space="0" w:color="auto"/>
              <w:rPrChange w:id="6741" w:author="user" w:date="2026-01-14T08:19:00Z">
                <w:rPr>
                  <w:rFonts w:ascii="標楷體" w:eastAsia="標楷體" w:hAnsi="標楷體" w:cs="微軟正黑體 Light" w:hint="eastAsia"/>
                  <w:color w:val="auto"/>
                  <w:spacing w:val="-2"/>
                  <w:kern w:val="0"/>
                  <w:sz w:val="22"/>
                  <w:szCs w:val="22"/>
                  <w:bdr w:val="none" w:sz="0" w:space="0" w:color="auto"/>
                </w:rPr>
              </w:rPrChange>
            </w:rPr>
            <w:delText>讀教育部核准得招收外國學生之各大專校院華語文中心，合計未滿二年。</w:delText>
          </w:r>
          <w:r w:rsidRPr="0030048C" w:rsidDel="00D5101A">
            <w:rPr>
              <w:rFonts w:eastAsia="標楷體"/>
              <w:color w:val="000000" w:themeColor="text1"/>
              <w:spacing w:val="80"/>
              <w:kern w:val="0"/>
              <w:sz w:val="22"/>
              <w:szCs w:val="22"/>
              <w:bdr w:val="none" w:sz="0" w:space="0" w:color="auto"/>
              <w:rPrChange w:id="6742" w:author="user" w:date="2026-01-14T08:19:00Z">
                <w:rPr>
                  <w:rFonts w:ascii="標楷體" w:eastAsia="標楷體" w:hAnsi="標楷體" w:cs="微軟正黑體 Light"/>
                  <w:color w:val="auto"/>
                  <w:spacing w:val="80"/>
                  <w:kern w:val="0"/>
                  <w:sz w:val="22"/>
                  <w:szCs w:val="22"/>
                  <w:bdr w:val="none" w:sz="0" w:space="0" w:color="auto"/>
                </w:rPr>
              </w:rPrChange>
            </w:rPr>
            <w:delText xml:space="preserve"> </w:delText>
          </w:r>
          <w:r w:rsidRPr="0030048C" w:rsidDel="00D5101A">
            <w:rPr>
              <w:rFonts w:eastAsia="標楷體"/>
              <w:color w:val="000000" w:themeColor="text1"/>
              <w:spacing w:val="-2"/>
              <w:kern w:val="0"/>
              <w:sz w:val="22"/>
              <w:szCs w:val="22"/>
              <w:bdr w:val="none" w:sz="0" w:space="0" w:color="auto"/>
              <w:rPrChange w:id="6743" w:author="user" w:date="2026-01-14T08:19:00Z">
                <w:rPr>
                  <w:rFonts w:ascii="標楷體" w:eastAsia="標楷體" w:hAnsi="標楷體" w:cs="微軟正黑體 Light"/>
                  <w:color w:val="auto"/>
                  <w:spacing w:val="-2"/>
                  <w:kern w:val="0"/>
                  <w:sz w:val="22"/>
                  <w:szCs w:val="22"/>
                  <w:bdr w:val="none" w:sz="0" w:space="0" w:color="auto"/>
                </w:rPr>
              </w:rPrChange>
            </w:rPr>
            <w:delText>三、交換學生，其交換期間合計未滿二</w:delText>
          </w:r>
          <w:r w:rsidRPr="0030048C" w:rsidDel="00D5101A">
            <w:rPr>
              <w:rFonts w:eastAsia="標楷體" w:hint="eastAsia"/>
              <w:color w:val="000000" w:themeColor="text1"/>
              <w:spacing w:val="-2"/>
              <w:kern w:val="0"/>
              <w:sz w:val="22"/>
              <w:szCs w:val="22"/>
              <w:bdr w:val="none" w:sz="0" w:space="0" w:color="auto"/>
              <w:rPrChange w:id="6744" w:author="user" w:date="2026-01-14T08:19:00Z">
                <w:rPr>
                  <w:rFonts w:ascii="標楷體" w:eastAsia="標楷體" w:hAnsi="標楷體" w:cs="微軟正黑體 Light" w:hint="eastAsia"/>
                  <w:color w:val="auto"/>
                  <w:spacing w:val="-2"/>
                  <w:kern w:val="0"/>
                  <w:sz w:val="22"/>
                  <w:szCs w:val="22"/>
                  <w:bdr w:val="none" w:sz="0" w:space="0" w:color="auto"/>
                </w:rPr>
              </w:rPrChange>
            </w:rPr>
            <w:delText>年。</w:delText>
          </w:r>
        </w:del>
      </w:ins>
    </w:p>
    <w:p w14:paraId="38EF28F6" w14:textId="3755C926" w:rsidR="00AB49B0" w:rsidRPr="0030048C" w:rsidDel="00D5101A" w:rsidRDefault="00AB49B0" w:rsidP="00D5101A">
      <w:pPr>
        <w:pStyle w:val="2"/>
        <w:snapToGrid w:val="0"/>
        <w:spacing w:beforeLines="200" w:before="480" w:after="72" w:line="240" w:lineRule="auto"/>
        <w:ind w:left="0"/>
        <w:rPr>
          <w:ins w:id="6745" w:author="admin" w:date="2025-02-17T09:55:00Z"/>
          <w:del w:id="6746" w:author="李忠福" w:date="2026-02-19T23:57:00Z" w16du:dateUtc="2026-02-19T15:57:00Z"/>
          <w:rFonts w:eastAsia="標楷體"/>
          <w:color w:val="000000" w:themeColor="text1"/>
          <w:kern w:val="0"/>
          <w:sz w:val="22"/>
          <w:szCs w:val="22"/>
          <w:bdr w:val="none" w:sz="0" w:space="0" w:color="auto"/>
          <w:rPrChange w:id="6747" w:author="user" w:date="2026-01-14T08:19:00Z">
            <w:rPr>
              <w:ins w:id="6748" w:author="admin" w:date="2025-02-17T09:55:00Z"/>
              <w:del w:id="6749"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5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6751" w:author="admin" w:date="2025-02-17T09:55:00Z">
        <w:del w:id="6752" w:author="李忠福" w:date="2026-02-19T23:57:00Z" w16du:dateUtc="2026-02-19T15:57:00Z">
          <w:r w:rsidRPr="0030048C" w:rsidDel="00D5101A">
            <w:rPr>
              <w:rFonts w:eastAsia="標楷體"/>
              <w:color w:val="000000" w:themeColor="text1"/>
              <w:spacing w:val="-3"/>
              <w:kern w:val="0"/>
              <w:sz w:val="22"/>
              <w:szCs w:val="22"/>
              <w:bdr w:val="none" w:sz="0" w:space="0" w:color="auto"/>
              <w:rPrChange w:id="6753" w:author="user" w:date="2026-01-14T08:19:00Z">
                <w:rPr>
                  <w:rFonts w:ascii="標楷體" w:eastAsia="標楷體" w:hAnsi="標楷體" w:cs="微軟正黑體 Light"/>
                  <w:color w:val="auto"/>
                  <w:spacing w:val="-3"/>
                  <w:kern w:val="0"/>
                  <w:sz w:val="22"/>
                  <w:szCs w:val="22"/>
                  <w:bdr w:val="none" w:sz="0" w:space="0" w:color="auto"/>
                </w:rPr>
              </w:rPrChange>
            </w:rPr>
            <w:delText>四、經中央目的事業主管機關許可</w:delText>
          </w:r>
          <w:r w:rsidRPr="0030048C" w:rsidDel="00D5101A">
            <w:rPr>
              <w:rFonts w:eastAsia="標楷體" w:hint="eastAsia"/>
              <w:color w:val="000000" w:themeColor="text1"/>
              <w:spacing w:val="-3"/>
              <w:kern w:val="0"/>
              <w:sz w:val="22"/>
              <w:szCs w:val="22"/>
              <w:bdr w:val="none" w:sz="0" w:space="0" w:color="auto"/>
              <w:rPrChange w:id="6754" w:author="user" w:date="2026-01-14T08:19:00Z">
                <w:rPr>
                  <w:rFonts w:ascii="標楷體" w:eastAsia="標楷體" w:hAnsi="標楷體" w:cs="微軟正黑體 Light" w:hint="eastAsia"/>
                  <w:color w:val="auto"/>
                  <w:spacing w:val="-3"/>
                  <w:kern w:val="0"/>
                  <w:sz w:val="22"/>
                  <w:szCs w:val="22"/>
                  <w:bdr w:val="none" w:sz="0" w:space="0" w:color="auto"/>
                </w:rPr>
              </w:rPrChange>
            </w:rPr>
            <w:delText>來臺實習，實習期間合計未滿二年。</w:delText>
          </w:r>
        </w:del>
      </w:ins>
    </w:p>
    <w:p w14:paraId="4A032A87" w14:textId="3869CD08" w:rsidR="00AB49B0" w:rsidRPr="0030048C" w:rsidDel="00D5101A" w:rsidRDefault="00AB49B0" w:rsidP="00D5101A">
      <w:pPr>
        <w:pStyle w:val="2"/>
        <w:snapToGrid w:val="0"/>
        <w:spacing w:beforeLines="200" w:before="480" w:after="72" w:line="240" w:lineRule="auto"/>
        <w:ind w:left="0"/>
        <w:rPr>
          <w:ins w:id="6755" w:author="admin" w:date="2025-02-17T09:55:00Z"/>
          <w:del w:id="6756" w:author="李忠福" w:date="2026-02-19T23:57:00Z" w16du:dateUtc="2026-02-19T15:57:00Z"/>
          <w:rFonts w:eastAsia="標楷體"/>
          <w:color w:val="000000" w:themeColor="text1"/>
          <w:kern w:val="0"/>
          <w:sz w:val="22"/>
          <w:szCs w:val="22"/>
          <w:bdr w:val="none" w:sz="0" w:space="0" w:color="auto"/>
          <w:rPrChange w:id="6757" w:author="user" w:date="2026-01-14T08:19:00Z">
            <w:rPr>
              <w:ins w:id="6758" w:author="admin" w:date="2025-02-17T09:55:00Z"/>
              <w:del w:id="6759"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6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 w:line="280" w:lineRule="exact"/>
            <w:ind w:left="1020" w:right="217" w:firstLine="1"/>
            <w:contextualSpacing/>
          </w:pPr>
        </w:pPrChange>
      </w:pPr>
      <w:ins w:id="6761" w:author="admin" w:date="2025-02-17T09:55:00Z">
        <w:del w:id="6762" w:author="李忠福" w:date="2026-02-19T23:57:00Z" w16du:dateUtc="2026-02-19T15:57:00Z">
          <w:r w:rsidRPr="0030048C" w:rsidDel="00D5101A">
            <w:rPr>
              <w:rFonts w:eastAsia="標楷體"/>
              <w:color w:val="000000" w:themeColor="text1"/>
              <w:spacing w:val="-2"/>
              <w:kern w:val="0"/>
              <w:sz w:val="22"/>
              <w:szCs w:val="22"/>
              <w:bdr w:val="none" w:sz="0" w:space="0" w:color="auto"/>
              <w:rPrChange w:id="6763" w:author="user" w:date="2026-01-14T08:19:00Z">
                <w:rPr>
                  <w:rFonts w:ascii="標楷體" w:eastAsia="標楷體" w:hAnsi="標楷體" w:cs="微軟正黑體 Light"/>
                  <w:color w:val="auto"/>
                  <w:spacing w:val="-2"/>
                  <w:kern w:val="0"/>
                  <w:sz w:val="22"/>
                  <w:szCs w:val="22"/>
                  <w:bdr w:val="none" w:sz="0" w:space="0" w:color="auto"/>
                </w:rPr>
              </w:rPrChange>
            </w:rPr>
            <w:delText>具外國國籍並兼具中華民國國籍，且於</w:delText>
          </w:r>
          <w:r w:rsidRPr="0030048C" w:rsidDel="00D5101A">
            <w:rPr>
              <w:rFonts w:eastAsia="標楷體"/>
              <w:color w:val="000000" w:themeColor="text1"/>
              <w:spacing w:val="-2"/>
              <w:kern w:val="0"/>
              <w:szCs w:val="22"/>
              <w:bdr w:val="none" w:sz="0" w:space="0" w:color="auto"/>
              <w:rPrChange w:id="6764" w:author="user" w:date="2026-01-14T08:19:00Z">
                <w:rPr>
                  <w:rFonts w:ascii="標楷體" w:eastAsia="標楷體" w:hAnsi="標楷體" w:cs="微軟正黑體 Light"/>
                  <w:color w:val="auto"/>
                  <w:spacing w:val="-2"/>
                  <w:kern w:val="0"/>
                  <w:szCs w:val="22"/>
                  <w:bdr w:val="none" w:sz="0" w:space="0" w:color="auto"/>
                </w:rPr>
              </w:rPrChange>
            </w:rPr>
            <w:delText>「外國學生</w:delText>
          </w:r>
          <w:r w:rsidRPr="0030048C" w:rsidDel="00D5101A">
            <w:rPr>
              <w:rFonts w:eastAsia="標楷體" w:hint="eastAsia"/>
              <w:color w:val="000000" w:themeColor="text1"/>
              <w:spacing w:val="-2"/>
              <w:kern w:val="0"/>
              <w:szCs w:val="22"/>
              <w:bdr w:val="none" w:sz="0" w:space="0" w:color="auto"/>
              <w:rPrChange w:id="6765" w:author="user" w:date="2026-01-14T08:19:00Z">
                <w:rPr>
                  <w:rFonts w:ascii="標楷體" w:eastAsia="標楷體" w:hAnsi="標楷體" w:cs="微軟正黑體 Light" w:hint="eastAsia"/>
                  <w:color w:val="auto"/>
                  <w:spacing w:val="-2"/>
                  <w:kern w:val="0"/>
                  <w:szCs w:val="22"/>
                  <w:bdr w:val="none" w:sz="0" w:space="0" w:color="auto"/>
                </w:rPr>
              </w:rPrChange>
            </w:rPr>
            <w:delText>來臺就學辦法」</w:delText>
          </w:r>
          <w:r w:rsidRPr="0030048C" w:rsidDel="00D5101A">
            <w:rPr>
              <w:rFonts w:eastAsia="標楷體"/>
              <w:color w:val="000000" w:themeColor="text1"/>
              <w:spacing w:val="-2"/>
              <w:kern w:val="0"/>
              <w:sz w:val="22"/>
              <w:szCs w:val="22"/>
              <w:bdr w:val="none" w:sz="0" w:space="0" w:color="auto"/>
              <w:rPrChange w:id="6766" w:author="user" w:date="2026-01-14T08:19:00Z">
                <w:rPr>
                  <w:rFonts w:ascii="標楷體" w:eastAsia="標楷體" w:hAnsi="標楷體" w:cs="微軟正黑體 Light"/>
                  <w:color w:val="auto"/>
                  <w:spacing w:val="-2"/>
                  <w:kern w:val="0"/>
                  <w:sz w:val="22"/>
                  <w:szCs w:val="22"/>
                  <w:bdr w:val="none" w:sz="0" w:space="0" w:color="auto"/>
                </w:rPr>
              </w:rPrChange>
            </w:rPr>
            <w:delText>中華民國一百</w:delText>
          </w:r>
          <w:r w:rsidRPr="0030048C" w:rsidDel="00D5101A">
            <w:rPr>
              <w:rFonts w:eastAsia="標楷體" w:hint="eastAsia"/>
              <w:color w:val="000000" w:themeColor="text1"/>
              <w:spacing w:val="-2"/>
              <w:kern w:val="0"/>
              <w:sz w:val="22"/>
              <w:szCs w:val="22"/>
              <w:bdr w:val="none" w:sz="0" w:space="0" w:color="auto"/>
              <w:rPrChange w:id="6767" w:author="user" w:date="2026-01-14T08:19:00Z">
                <w:rPr>
                  <w:rFonts w:ascii="標楷體" w:eastAsia="標楷體" w:hAnsi="標楷體" w:cs="微軟正黑體 Light" w:hint="eastAsia"/>
                  <w:color w:val="auto"/>
                  <w:spacing w:val="-2"/>
                  <w:kern w:val="0"/>
                  <w:sz w:val="22"/>
                  <w:szCs w:val="22"/>
                  <w:bdr w:val="none" w:sz="0" w:space="0" w:color="auto"/>
                </w:rPr>
              </w:rPrChange>
            </w:rPr>
            <w:delText>年二月一日修正施行前已提出申請喪失中華民國國籍者，得依原規定申請入學，不受第二項規定之限</w:delText>
          </w:r>
          <w:r w:rsidRPr="0030048C" w:rsidDel="00D5101A">
            <w:rPr>
              <w:rFonts w:eastAsia="標楷體"/>
              <w:color w:val="000000" w:themeColor="text1"/>
              <w:spacing w:val="-6"/>
              <w:kern w:val="0"/>
              <w:sz w:val="22"/>
              <w:szCs w:val="22"/>
              <w:bdr w:val="none" w:sz="0" w:space="0" w:color="auto"/>
              <w:rPrChange w:id="6768" w:author="user" w:date="2026-01-14T08:19:00Z">
                <w:rPr>
                  <w:rFonts w:ascii="標楷體" w:eastAsia="標楷體" w:hAnsi="標楷體" w:cs="微軟正黑體 Light"/>
                  <w:color w:val="auto"/>
                  <w:spacing w:val="-6"/>
                  <w:kern w:val="0"/>
                  <w:sz w:val="22"/>
                  <w:szCs w:val="22"/>
                  <w:bdr w:val="none" w:sz="0" w:space="0" w:color="auto"/>
                </w:rPr>
              </w:rPrChange>
            </w:rPr>
            <w:delText>制。</w:delText>
          </w:r>
        </w:del>
      </w:ins>
    </w:p>
    <w:p w14:paraId="7683499E" w14:textId="2799D911" w:rsidR="00AB49B0" w:rsidRPr="0030048C" w:rsidDel="00D5101A" w:rsidRDefault="00AB49B0" w:rsidP="00D5101A">
      <w:pPr>
        <w:pStyle w:val="2"/>
        <w:snapToGrid w:val="0"/>
        <w:spacing w:beforeLines="200" w:before="480" w:after="72" w:line="240" w:lineRule="auto"/>
        <w:ind w:left="0"/>
        <w:rPr>
          <w:ins w:id="6769" w:author="admin" w:date="2025-02-17T09:55:00Z"/>
          <w:del w:id="6770" w:author="李忠福" w:date="2026-02-19T23:57:00Z" w16du:dateUtc="2026-02-19T15:57:00Z"/>
          <w:rFonts w:eastAsia="標楷體"/>
          <w:color w:val="000000" w:themeColor="text1"/>
          <w:kern w:val="0"/>
          <w:sz w:val="22"/>
          <w:szCs w:val="22"/>
          <w:bdr w:val="none" w:sz="0" w:space="0" w:color="auto"/>
          <w:rPrChange w:id="6771" w:author="user" w:date="2026-01-14T08:19:00Z">
            <w:rPr>
              <w:ins w:id="6772" w:author="admin" w:date="2025-02-17T09:55:00Z"/>
              <w:del w:id="677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7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line="280" w:lineRule="exact"/>
            <w:ind w:left="1021" w:right="235" w:hanging="993"/>
            <w:contextualSpacing/>
          </w:pPr>
        </w:pPrChange>
      </w:pPr>
      <w:bookmarkStart w:id="6775" w:name="_Hlk188389179"/>
      <w:bookmarkEnd w:id="6727"/>
      <w:ins w:id="6776" w:author="admin" w:date="2025-02-17T09:55:00Z">
        <w:del w:id="6777" w:author="李忠福" w:date="2026-02-19T23:57:00Z" w16du:dateUtc="2026-02-19T15:57:00Z">
          <w:r w:rsidRPr="0030048C" w:rsidDel="00D5101A">
            <w:rPr>
              <w:rFonts w:eastAsia="標楷體"/>
              <w:color w:val="000000" w:themeColor="text1"/>
              <w:kern w:val="0"/>
              <w:sz w:val="22"/>
              <w:szCs w:val="22"/>
              <w:bdr w:val="none" w:sz="0" w:space="0" w:color="auto"/>
              <w:rPrChange w:id="6778"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677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780" w:author="user" w:date="2026-01-14T08:19:00Z">
                <w:rPr>
                  <w:rFonts w:ascii="標楷體" w:eastAsia="標楷體" w:hAnsi="標楷體" w:cs="微軟正黑體 Light"/>
                  <w:color w:val="auto"/>
                  <w:kern w:val="0"/>
                  <w:sz w:val="22"/>
                  <w:szCs w:val="22"/>
                  <w:bdr w:val="none" w:sz="0" w:space="0" w:color="auto"/>
                </w:rPr>
              </w:rPrChange>
            </w:rPr>
            <w:delText>三</w:delText>
          </w:r>
          <w:r w:rsidRPr="0030048C" w:rsidDel="00D5101A">
            <w:rPr>
              <w:rFonts w:eastAsia="標楷體"/>
              <w:color w:val="000000" w:themeColor="text1"/>
              <w:kern w:val="0"/>
              <w:sz w:val="22"/>
              <w:szCs w:val="22"/>
              <w:bdr w:val="none" w:sz="0" w:space="0" w:color="auto"/>
              <w:rPrChange w:id="678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782"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678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784" w:author="user" w:date="2026-01-14T08:19:00Z">
                <w:rPr>
                  <w:rFonts w:ascii="標楷體" w:eastAsia="標楷體" w:hAnsi="標楷體" w:cs="微軟正黑體 Light"/>
                  <w:color w:val="auto"/>
                  <w:kern w:val="0"/>
                  <w:sz w:val="22"/>
                  <w:szCs w:val="22"/>
                  <w:bdr w:val="none" w:sz="0" w:space="0" w:color="auto"/>
                </w:rPr>
              </w:rPrChange>
            </w:rPr>
            <w:delText>具外國國籍，兼具香港或澳門永久居</w:delText>
          </w:r>
          <w:r w:rsidRPr="0030048C" w:rsidDel="00D5101A">
            <w:rPr>
              <w:rFonts w:eastAsia="標楷體" w:hint="eastAsia"/>
              <w:color w:val="000000" w:themeColor="text1"/>
              <w:kern w:val="0"/>
              <w:sz w:val="22"/>
              <w:szCs w:val="22"/>
              <w:bdr w:val="none" w:sz="0" w:space="0" w:color="auto"/>
              <w:rPrChange w:id="6785" w:author="user" w:date="2026-01-14T08:19:00Z">
                <w:rPr>
                  <w:rFonts w:ascii="標楷體" w:eastAsia="標楷體" w:hAnsi="標楷體" w:cs="微軟正黑體 Light" w:hint="eastAsia"/>
                  <w:color w:val="auto"/>
                  <w:kern w:val="0"/>
                  <w:sz w:val="22"/>
                  <w:szCs w:val="22"/>
                  <w:bdr w:val="none" w:sz="0" w:space="0" w:color="auto"/>
                </w:rPr>
              </w:rPrChange>
            </w:rPr>
            <w:delText>留資格，且未曾在臺設有戶籍，申請時於香港、澳門或</w:delText>
          </w:r>
          <w:r w:rsidRPr="0030048C" w:rsidDel="00D5101A">
            <w:rPr>
              <w:rFonts w:eastAsia="標楷體"/>
              <w:color w:val="000000" w:themeColor="text1"/>
              <w:spacing w:val="-2"/>
              <w:kern w:val="0"/>
              <w:sz w:val="22"/>
              <w:szCs w:val="22"/>
              <w:bdr w:val="none" w:sz="0" w:space="0" w:color="auto"/>
              <w:rPrChange w:id="6786" w:author="user" w:date="2026-01-14T08:19:00Z">
                <w:rPr>
                  <w:rFonts w:ascii="標楷體" w:eastAsia="標楷體" w:hAnsi="標楷體" w:cs="微軟正黑體 Light"/>
                  <w:color w:val="auto"/>
                  <w:spacing w:val="-2"/>
                  <w:kern w:val="0"/>
                  <w:sz w:val="22"/>
                  <w:szCs w:val="22"/>
                  <w:bdr w:val="none" w:sz="0" w:space="0" w:color="auto"/>
                </w:rPr>
              </w:rPrChange>
            </w:rPr>
            <w:delText>海外</w:delText>
          </w:r>
          <w:r w:rsidRPr="0030048C" w:rsidDel="00D5101A">
            <w:rPr>
              <w:rFonts w:eastAsia="標楷體" w:hint="eastAsia"/>
              <w:color w:val="000000" w:themeColor="text1"/>
              <w:spacing w:val="-2"/>
              <w:kern w:val="0"/>
              <w:sz w:val="22"/>
              <w:szCs w:val="22"/>
              <w:bdr w:val="none" w:sz="0" w:space="0" w:color="auto"/>
              <w:rPrChange w:id="6787" w:author="user" w:date="2026-01-14T08:19:00Z">
                <w:rPr>
                  <w:rFonts w:ascii="標楷體" w:eastAsia="標楷體" w:hAnsi="標楷體" w:cs="微軟正黑體 Light" w:hint="eastAsia"/>
                  <w:color w:val="auto"/>
                  <w:spacing w:val="-2"/>
                  <w:kern w:val="0"/>
                  <w:sz w:val="22"/>
                  <w:szCs w:val="22"/>
                  <w:bdr w:val="none" w:sz="0" w:space="0" w:color="auto"/>
                </w:rPr>
              </w:rPrChange>
            </w:rPr>
            <w:delText>連續居留滿六年以上者，得依本規定申請入學。</w:delText>
          </w:r>
        </w:del>
      </w:ins>
    </w:p>
    <w:p w14:paraId="25AC24AB" w14:textId="4FCB8D63" w:rsidR="00AB49B0" w:rsidRPr="0030048C" w:rsidDel="00D5101A" w:rsidRDefault="00AB49B0" w:rsidP="00D5101A">
      <w:pPr>
        <w:pStyle w:val="2"/>
        <w:snapToGrid w:val="0"/>
        <w:spacing w:beforeLines="200" w:before="480" w:after="72" w:line="240" w:lineRule="auto"/>
        <w:ind w:left="0"/>
        <w:rPr>
          <w:ins w:id="6788" w:author="admin" w:date="2025-02-17T09:55:00Z"/>
          <w:del w:id="6789" w:author="李忠福" w:date="2026-02-19T23:57:00Z" w16du:dateUtc="2026-02-19T15:57:00Z"/>
          <w:rFonts w:eastAsia="標楷體"/>
          <w:color w:val="000000" w:themeColor="text1"/>
          <w:kern w:val="0"/>
          <w:sz w:val="22"/>
          <w:szCs w:val="22"/>
          <w:bdr w:val="none" w:sz="0" w:space="0" w:color="auto"/>
          <w:rPrChange w:id="6790" w:author="user" w:date="2026-01-14T08:19:00Z">
            <w:rPr>
              <w:ins w:id="6791" w:author="admin" w:date="2025-02-17T09:55:00Z"/>
              <w:del w:id="679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79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6794" w:author="admin" w:date="2025-02-17T09:55:00Z">
        <w:del w:id="6795" w:author="李忠福" w:date="2026-02-19T23:57:00Z" w16du:dateUtc="2026-02-19T15:57:00Z">
          <w:r w:rsidRPr="0030048C" w:rsidDel="00D5101A">
            <w:rPr>
              <w:rFonts w:eastAsia="標楷體"/>
              <w:color w:val="000000" w:themeColor="text1"/>
              <w:spacing w:val="-3"/>
              <w:kern w:val="0"/>
              <w:sz w:val="22"/>
              <w:szCs w:val="22"/>
              <w:bdr w:val="none" w:sz="0" w:space="0" w:color="auto"/>
              <w:rPrChange w:id="6796" w:author="user" w:date="2026-01-14T08:19:00Z">
                <w:rPr>
                  <w:rFonts w:ascii="標楷體" w:eastAsia="標楷體" w:hAnsi="標楷體" w:cs="微軟正黑體 Light"/>
                  <w:color w:val="auto"/>
                  <w:spacing w:val="-3"/>
                  <w:kern w:val="0"/>
                  <w:sz w:val="22"/>
                  <w:szCs w:val="22"/>
                  <w:bdr w:val="none" w:sz="0" w:space="0" w:color="auto"/>
                </w:rPr>
              </w:rPrChange>
            </w:rPr>
            <w:delText>前項所稱</w:delText>
          </w:r>
          <w:r w:rsidRPr="0030048C" w:rsidDel="00D5101A">
            <w:rPr>
              <w:rFonts w:eastAsia="標楷體" w:hint="eastAsia"/>
              <w:color w:val="000000" w:themeColor="text1"/>
              <w:spacing w:val="-3"/>
              <w:kern w:val="0"/>
              <w:sz w:val="22"/>
              <w:szCs w:val="22"/>
              <w:bdr w:val="none" w:sz="0" w:space="0" w:color="auto"/>
              <w:rPrChange w:id="6797" w:author="user" w:date="2026-01-14T08:19:00Z">
                <w:rPr>
                  <w:rFonts w:ascii="標楷體" w:eastAsia="標楷體" w:hAnsi="標楷體" w:cs="微軟正黑體 Light" w:hint="eastAsia"/>
                  <w:color w:val="auto"/>
                  <w:spacing w:val="-3"/>
                  <w:kern w:val="0"/>
                  <w:sz w:val="22"/>
                  <w:szCs w:val="22"/>
                  <w:bdr w:val="none" w:sz="0" w:space="0" w:color="auto"/>
                </w:rPr>
              </w:rPrChange>
            </w:rPr>
            <w:delText>連續居留，指每曆年在國內停留期間，合計未逾一百二十日。但符合前條第五項第</w:delText>
          </w:r>
          <w:r w:rsidRPr="0030048C" w:rsidDel="00D5101A">
            <w:rPr>
              <w:rFonts w:eastAsia="標楷體"/>
              <w:color w:val="000000" w:themeColor="text1"/>
              <w:spacing w:val="-2"/>
              <w:kern w:val="0"/>
              <w:sz w:val="22"/>
              <w:szCs w:val="22"/>
              <w:bdr w:val="none" w:sz="0" w:space="0" w:color="auto"/>
              <w:rPrChange w:id="6798" w:author="user" w:date="2026-01-14T08:19:00Z">
                <w:rPr>
                  <w:rFonts w:ascii="標楷體" w:eastAsia="標楷體" w:hAnsi="標楷體" w:cs="微軟正黑體 Light"/>
                  <w:color w:val="auto"/>
                  <w:spacing w:val="-2"/>
                  <w:kern w:val="0"/>
                  <w:sz w:val="22"/>
                  <w:szCs w:val="22"/>
                  <w:bdr w:val="none" w:sz="0" w:space="0" w:color="auto"/>
                </w:rPr>
              </w:rPrChange>
            </w:rPr>
            <w:delText>一款至第四款所</w:delText>
          </w:r>
          <w:r w:rsidRPr="0030048C" w:rsidDel="00D5101A">
            <w:rPr>
              <w:rFonts w:eastAsia="標楷體" w:hint="eastAsia"/>
              <w:color w:val="000000" w:themeColor="text1"/>
              <w:spacing w:val="-2"/>
              <w:kern w:val="0"/>
              <w:sz w:val="22"/>
              <w:szCs w:val="22"/>
              <w:bdr w:val="none" w:sz="0" w:space="0" w:color="auto"/>
              <w:rPrChange w:id="6799" w:author="user" w:date="2026-01-14T08:19:00Z">
                <w:rPr>
                  <w:rFonts w:ascii="標楷體" w:eastAsia="標楷體" w:hAnsi="標楷體" w:cs="微軟正黑體 Light" w:hint="eastAsia"/>
                  <w:color w:val="auto"/>
                  <w:spacing w:val="-2"/>
                  <w:kern w:val="0"/>
                  <w:sz w:val="22"/>
                  <w:szCs w:val="22"/>
                  <w:bdr w:val="none" w:sz="0" w:space="0" w:color="auto"/>
                </w:rPr>
              </w:rPrChange>
            </w:rPr>
            <w:delText>列情形之一且具相關證明文件者，不在此限；其在國內停留期間，不併入前項連續居留期間計算。</w:delText>
          </w:r>
        </w:del>
      </w:ins>
    </w:p>
    <w:p w14:paraId="580767BF" w14:textId="7C5DBA91" w:rsidR="00AB49B0" w:rsidRPr="0030048C" w:rsidDel="00D5101A" w:rsidRDefault="00AB49B0" w:rsidP="00D5101A">
      <w:pPr>
        <w:pStyle w:val="2"/>
        <w:snapToGrid w:val="0"/>
        <w:spacing w:beforeLines="200" w:before="480" w:after="72" w:line="240" w:lineRule="auto"/>
        <w:ind w:left="0"/>
        <w:rPr>
          <w:ins w:id="6800" w:author="admin" w:date="2025-02-17T09:55:00Z"/>
          <w:del w:id="6801" w:author="李忠福" w:date="2026-02-19T23:57:00Z" w16du:dateUtc="2026-02-19T15:57:00Z"/>
          <w:rFonts w:eastAsia="標楷體"/>
          <w:color w:val="000000" w:themeColor="text1"/>
          <w:kern w:val="0"/>
          <w:sz w:val="22"/>
          <w:szCs w:val="22"/>
          <w:bdr w:val="none" w:sz="0" w:space="0" w:color="auto"/>
          <w:rPrChange w:id="6802" w:author="user" w:date="2026-01-14T08:19:00Z">
            <w:rPr>
              <w:ins w:id="6803" w:author="admin" w:date="2025-02-17T09:55:00Z"/>
              <w:del w:id="6804"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6806" w:author="admin" w:date="2025-02-17T09:55:00Z">
        <w:del w:id="6807" w:author="李忠福" w:date="2026-02-19T23:57:00Z" w16du:dateUtc="2026-02-19T15:57:00Z">
          <w:r w:rsidRPr="0030048C" w:rsidDel="00D5101A">
            <w:rPr>
              <w:rFonts w:eastAsia="標楷體"/>
              <w:color w:val="000000" w:themeColor="text1"/>
              <w:spacing w:val="-2"/>
              <w:kern w:val="0"/>
              <w:sz w:val="22"/>
              <w:szCs w:val="22"/>
              <w:bdr w:val="none" w:sz="0" w:space="0" w:color="auto"/>
              <w:rPrChange w:id="6808" w:author="user" w:date="2026-01-14T08:19:00Z">
                <w:rPr>
                  <w:rFonts w:ascii="標楷體" w:eastAsia="標楷體" w:hAnsi="標楷體" w:cs="微軟正黑體 Light"/>
                  <w:color w:val="auto"/>
                  <w:spacing w:val="-2"/>
                  <w:kern w:val="0"/>
                  <w:sz w:val="22"/>
                  <w:szCs w:val="22"/>
                  <w:bdr w:val="none" w:sz="0" w:space="0" w:color="auto"/>
                </w:rPr>
              </w:rPrChange>
            </w:rPr>
            <w:delText>曾為大</w:delText>
          </w:r>
          <w:r w:rsidRPr="0030048C" w:rsidDel="00D5101A">
            <w:rPr>
              <w:rFonts w:eastAsia="標楷體" w:hint="eastAsia"/>
              <w:color w:val="000000" w:themeColor="text1"/>
              <w:spacing w:val="-2"/>
              <w:kern w:val="0"/>
              <w:sz w:val="22"/>
              <w:szCs w:val="22"/>
              <w:bdr w:val="none" w:sz="0" w:space="0" w:color="auto"/>
              <w:rPrChange w:id="6809" w:author="user" w:date="2026-01-14T08:19:00Z">
                <w:rPr>
                  <w:rFonts w:ascii="標楷體" w:eastAsia="標楷體" w:hAnsi="標楷體" w:cs="微軟正黑體 Light" w:hint="eastAsia"/>
                  <w:color w:val="auto"/>
                  <w:spacing w:val="-2"/>
                  <w:kern w:val="0"/>
                  <w:sz w:val="22"/>
                  <w:szCs w:val="22"/>
                  <w:bdr w:val="none" w:sz="0" w:space="0" w:color="auto"/>
                </w:rPr>
              </w:rPrChange>
            </w:rPr>
            <w:delText>陸地區人民具外國國籍且未曾在臺設有戶籍，申請時已連續居留海外六年以上者，得依本規定申請入學。</w:delText>
          </w:r>
        </w:del>
      </w:ins>
    </w:p>
    <w:p w14:paraId="2F23E9FF" w14:textId="7C584F1F" w:rsidR="00AB49B0" w:rsidRPr="0030048C" w:rsidDel="00D5101A" w:rsidRDefault="00AB49B0" w:rsidP="00D5101A">
      <w:pPr>
        <w:pStyle w:val="2"/>
        <w:snapToGrid w:val="0"/>
        <w:spacing w:beforeLines="200" w:before="480" w:after="72" w:line="240" w:lineRule="auto"/>
        <w:ind w:left="0"/>
        <w:rPr>
          <w:ins w:id="6810" w:author="admin" w:date="2025-02-17T09:55:00Z"/>
          <w:del w:id="6811" w:author="李忠福" w:date="2026-02-19T23:57:00Z" w16du:dateUtc="2026-02-19T15:57:00Z"/>
          <w:rFonts w:eastAsia="標楷體"/>
          <w:color w:val="000000" w:themeColor="text1"/>
          <w:kern w:val="0"/>
          <w:sz w:val="22"/>
          <w:szCs w:val="22"/>
          <w:bdr w:val="none" w:sz="0" w:space="0" w:color="auto"/>
          <w:rPrChange w:id="6812" w:author="user" w:date="2026-01-14T08:19:00Z">
            <w:rPr>
              <w:ins w:id="6813" w:author="admin" w:date="2025-02-17T09:55:00Z"/>
              <w:del w:id="6814"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1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line="280" w:lineRule="exact"/>
            <w:ind w:left="1020" w:right="235" w:firstLine="1"/>
            <w:contextualSpacing/>
          </w:pPr>
        </w:pPrChange>
      </w:pPr>
      <w:ins w:id="6816" w:author="admin" w:date="2025-02-17T09:55:00Z">
        <w:del w:id="6817" w:author="李忠福" w:date="2026-02-19T23:57:00Z" w16du:dateUtc="2026-02-19T15:57:00Z">
          <w:r w:rsidRPr="0030048C" w:rsidDel="00D5101A">
            <w:rPr>
              <w:rFonts w:eastAsia="標楷體"/>
              <w:color w:val="000000" w:themeColor="text1"/>
              <w:spacing w:val="-2"/>
              <w:kern w:val="0"/>
              <w:sz w:val="22"/>
              <w:szCs w:val="22"/>
              <w:bdr w:val="none" w:sz="0" w:space="0" w:color="auto"/>
              <w:rPrChange w:id="6818" w:author="user" w:date="2026-01-14T08:19:00Z">
                <w:rPr>
                  <w:rFonts w:ascii="標楷體" w:eastAsia="標楷體" w:hAnsi="標楷體" w:cs="微軟正黑體 Light"/>
                  <w:color w:val="auto"/>
                  <w:spacing w:val="-2"/>
                  <w:kern w:val="0"/>
                  <w:sz w:val="22"/>
                  <w:szCs w:val="22"/>
                  <w:bdr w:val="none" w:sz="0" w:space="0" w:color="auto"/>
                </w:rPr>
              </w:rPrChange>
            </w:rPr>
            <w:delText>前項所稱</w:delText>
          </w:r>
          <w:r w:rsidRPr="0030048C" w:rsidDel="00D5101A">
            <w:rPr>
              <w:rFonts w:eastAsia="標楷體" w:hint="eastAsia"/>
              <w:color w:val="000000" w:themeColor="text1"/>
              <w:spacing w:val="-2"/>
              <w:kern w:val="0"/>
              <w:sz w:val="22"/>
              <w:szCs w:val="22"/>
              <w:bdr w:val="none" w:sz="0" w:space="0" w:color="auto"/>
              <w:rPrChange w:id="6819" w:author="user" w:date="2026-01-14T08:19:00Z">
                <w:rPr>
                  <w:rFonts w:ascii="標楷體" w:eastAsia="標楷體" w:hAnsi="標楷體" w:cs="微軟正黑體 Light" w:hint="eastAsia"/>
                  <w:color w:val="auto"/>
                  <w:spacing w:val="-2"/>
                  <w:kern w:val="0"/>
                  <w:sz w:val="22"/>
                  <w:szCs w:val="22"/>
                  <w:bdr w:val="none" w:sz="0" w:space="0" w:color="auto"/>
                </w:rPr>
              </w:rPrChange>
            </w:rPr>
            <w:delText>連續居留，指每曆年在國內停留期間，合計未逾一百二十日。但符合前條第五項第一款至第四款所列情形之一且具相關證明文件者，不在此限；其在國內停留期間，不併入海外連續居留期間計算。</w:delText>
          </w:r>
        </w:del>
      </w:ins>
    </w:p>
    <w:p w14:paraId="0FD4ACCA" w14:textId="30248BA6" w:rsidR="00AB49B0" w:rsidRPr="0030048C" w:rsidDel="00D5101A" w:rsidRDefault="00AB49B0" w:rsidP="00D5101A">
      <w:pPr>
        <w:pStyle w:val="2"/>
        <w:snapToGrid w:val="0"/>
        <w:spacing w:beforeLines="200" w:before="480" w:after="72" w:line="240" w:lineRule="auto"/>
        <w:ind w:left="0"/>
        <w:rPr>
          <w:ins w:id="6820" w:author="admin" w:date="2025-02-17T09:55:00Z"/>
          <w:del w:id="6821" w:author="李忠福" w:date="2026-02-19T23:57:00Z" w16du:dateUtc="2026-02-19T15:57:00Z"/>
          <w:rFonts w:eastAsia="標楷體"/>
          <w:color w:val="000000" w:themeColor="text1"/>
          <w:kern w:val="0"/>
          <w:sz w:val="22"/>
          <w:szCs w:val="22"/>
          <w:bdr w:val="none" w:sz="0" w:space="0" w:color="auto"/>
          <w:rPrChange w:id="6822" w:author="user" w:date="2026-01-14T08:19:00Z">
            <w:rPr>
              <w:ins w:id="6823" w:author="admin" w:date="2025-02-17T09:55:00Z"/>
              <w:del w:id="6824"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80" w:lineRule="exact"/>
            <w:ind w:left="1021" w:right="113"/>
            <w:contextualSpacing/>
          </w:pPr>
        </w:pPrChange>
      </w:pPr>
      <w:ins w:id="6826" w:author="admin" w:date="2025-02-17T09:55:00Z">
        <w:del w:id="6827" w:author="李忠福" w:date="2026-02-19T23:57:00Z" w16du:dateUtc="2026-02-19T15:57:00Z">
          <w:r w:rsidRPr="0030048C" w:rsidDel="00D5101A">
            <w:rPr>
              <w:rFonts w:eastAsia="標楷體"/>
              <w:color w:val="000000" w:themeColor="text1"/>
              <w:spacing w:val="-4"/>
              <w:kern w:val="0"/>
              <w:sz w:val="22"/>
              <w:szCs w:val="22"/>
              <w:bdr w:val="none" w:sz="0" w:space="0" w:color="auto"/>
              <w:rPrChange w:id="6828" w:author="user" w:date="2026-01-14T08:19:00Z">
                <w:rPr>
                  <w:rFonts w:ascii="標楷體" w:eastAsia="標楷體" w:hAnsi="標楷體" w:cs="微軟正黑體 Light"/>
                  <w:color w:val="auto"/>
                  <w:spacing w:val="-4"/>
                  <w:kern w:val="0"/>
                  <w:sz w:val="22"/>
                  <w:szCs w:val="22"/>
                  <w:bdr w:val="none" w:sz="0" w:space="0" w:color="auto"/>
                </w:rPr>
              </w:rPrChange>
            </w:rPr>
            <w:delText>第一項及第三項所定</w:delText>
          </w:r>
          <w:r w:rsidRPr="0030048C" w:rsidDel="00D5101A">
            <w:rPr>
              <w:rFonts w:eastAsia="標楷體" w:hint="eastAsia"/>
              <w:color w:val="000000" w:themeColor="text1"/>
              <w:spacing w:val="-4"/>
              <w:kern w:val="0"/>
              <w:sz w:val="22"/>
              <w:szCs w:val="22"/>
              <w:bdr w:val="none" w:sz="0" w:space="0" w:color="auto"/>
              <w:rPrChange w:id="6829" w:author="user" w:date="2026-01-14T08:19:00Z">
                <w:rPr>
                  <w:rFonts w:ascii="標楷體" w:eastAsia="標楷體" w:hAnsi="標楷體" w:cs="微軟正黑體 Light" w:hint="eastAsia"/>
                  <w:color w:val="auto"/>
                  <w:spacing w:val="-4"/>
                  <w:kern w:val="0"/>
                  <w:sz w:val="22"/>
                  <w:szCs w:val="22"/>
                  <w:bdr w:val="none" w:sz="0" w:space="0" w:color="auto"/>
                </w:rPr>
              </w:rPrChange>
            </w:rPr>
            <w:delText>六年，以擬入學當學期起始日期（二月一日或八月一日）為終日計算之。</w:delText>
          </w:r>
          <w:r w:rsidRPr="0030048C" w:rsidDel="00D5101A">
            <w:rPr>
              <w:rFonts w:eastAsia="標楷體"/>
              <w:color w:val="000000" w:themeColor="text1"/>
              <w:spacing w:val="-2"/>
              <w:kern w:val="0"/>
              <w:sz w:val="22"/>
              <w:szCs w:val="22"/>
              <w:bdr w:val="none" w:sz="0" w:space="0" w:color="auto"/>
              <w:rPrChange w:id="6830" w:author="user" w:date="2026-01-14T08:19:00Z">
                <w:rPr>
                  <w:rFonts w:ascii="標楷體" w:eastAsia="標楷體" w:hAnsi="標楷體" w:cs="微軟正黑體 Light"/>
                  <w:color w:val="auto"/>
                  <w:spacing w:val="-2"/>
                  <w:kern w:val="0"/>
                  <w:sz w:val="22"/>
                  <w:szCs w:val="22"/>
                  <w:bdr w:val="none" w:sz="0" w:space="0" w:color="auto"/>
                </w:rPr>
              </w:rPrChange>
            </w:rPr>
            <w:delText>第一項至第四項所定海外，準用前條第五項規定。</w:delText>
          </w:r>
        </w:del>
      </w:ins>
    </w:p>
    <w:bookmarkEnd w:id="6775"/>
    <w:p w14:paraId="6CF569FE" w14:textId="4FF00A7E" w:rsidR="00AB49B0" w:rsidRPr="0030048C" w:rsidDel="00D5101A" w:rsidRDefault="00AB49B0" w:rsidP="00D5101A">
      <w:pPr>
        <w:pStyle w:val="2"/>
        <w:snapToGrid w:val="0"/>
        <w:spacing w:beforeLines="200" w:before="480" w:after="72" w:line="240" w:lineRule="auto"/>
        <w:ind w:left="0"/>
        <w:rPr>
          <w:ins w:id="6831" w:author="admin" w:date="2025-02-17T09:55:00Z"/>
          <w:del w:id="6832" w:author="李忠福" w:date="2026-02-19T23:57:00Z" w16du:dateUtc="2026-02-19T15:57:00Z"/>
          <w:rFonts w:eastAsia="標楷體"/>
          <w:color w:val="000000" w:themeColor="text1"/>
          <w:kern w:val="0"/>
          <w:sz w:val="22"/>
          <w:szCs w:val="22"/>
          <w:bdr w:val="none" w:sz="0" w:space="0" w:color="auto"/>
          <w:rPrChange w:id="6833" w:author="user" w:date="2026-01-14T08:19:00Z">
            <w:rPr>
              <w:ins w:id="6834" w:author="admin" w:date="2025-02-17T09:55:00Z"/>
              <w:del w:id="6835"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021" w:right="235" w:hanging="993"/>
            <w:contextualSpacing/>
          </w:pPr>
        </w:pPrChange>
      </w:pPr>
      <w:ins w:id="6837" w:author="admin" w:date="2025-02-17T09:55:00Z">
        <w:del w:id="6838" w:author="李忠福" w:date="2026-02-19T23:57:00Z" w16du:dateUtc="2026-02-19T15:57:00Z">
          <w:r w:rsidRPr="0030048C" w:rsidDel="00D5101A">
            <w:rPr>
              <w:rFonts w:eastAsia="標楷體"/>
              <w:color w:val="000000" w:themeColor="text1"/>
              <w:kern w:val="0"/>
              <w:sz w:val="22"/>
              <w:szCs w:val="22"/>
              <w:bdr w:val="none" w:sz="0" w:space="0" w:color="auto"/>
              <w:rPrChange w:id="6839"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684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841" w:author="user" w:date="2026-01-14T08:19:00Z">
                <w:rPr>
                  <w:rFonts w:ascii="標楷體" w:eastAsia="標楷體" w:hAnsi="標楷體" w:cs="微軟正黑體 Light"/>
                  <w:color w:val="auto"/>
                  <w:kern w:val="0"/>
                  <w:sz w:val="22"/>
                  <w:szCs w:val="22"/>
                  <w:bdr w:val="none" w:sz="0" w:space="0" w:color="auto"/>
                </w:rPr>
              </w:rPrChange>
            </w:rPr>
            <w:delText>四</w:delText>
          </w:r>
          <w:r w:rsidRPr="0030048C" w:rsidDel="00D5101A">
            <w:rPr>
              <w:rFonts w:eastAsia="標楷體"/>
              <w:color w:val="000000" w:themeColor="text1"/>
              <w:kern w:val="0"/>
              <w:sz w:val="22"/>
              <w:szCs w:val="22"/>
              <w:bdr w:val="none" w:sz="0" w:space="0" w:color="auto"/>
              <w:rPrChange w:id="6842"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843"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684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845" w:author="user" w:date="2026-01-14T08:19:00Z">
                <w:rPr>
                  <w:rFonts w:ascii="標楷體" w:eastAsia="標楷體" w:hAnsi="標楷體" w:cs="微軟正黑體 Light"/>
                  <w:color w:val="auto"/>
                  <w:kern w:val="0"/>
                  <w:sz w:val="22"/>
                  <w:szCs w:val="22"/>
                  <w:bdr w:val="none" w:sz="0" w:space="0" w:color="auto"/>
                </w:rPr>
              </w:rPrChange>
            </w:rPr>
            <w:delText>外國學生依前二條規定申請</w:delText>
          </w:r>
          <w:r w:rsidRPr="0030048C" w:rsidDel="00D5101A">
            <w:rPr>
              <w:rFonts w:eastAsia="標楷體" w:hint="eastAsia"/>
              <w:color w:val="000000" w:themeColor="text1"/>
              <w:kern w:val="0"/>
              <w:sz w:val="22"/>
              <w:szCs w:val="22"/>
              <w:bdr w:val="none" w:sz="0" w:space="0" w:color="auto"/>
              <w:rPrChange w:id="6846" w:author="user" w:date="2026-01-14T08:19:00Z">
                <w:rPr>
                  <w:rFonts w:ascii="標楷體" w:eastAsia="標楷體" w:hAnsi="標楷體" w:cs="微軟正黑體 Light" w:hint="eastAsia"/>
                  <w:color w:val="auto"/>
                  <w:kern w:val="0"/>
                  <w:sz w:val="22"/>
                  <w:szCs w:val="22"/>
                  <w:bdr w:val="none" w:sz="0" w:space="0" w:color="auto"/>
                </w:rPr>
              </w:rPrChange>
            </w:rPr>
            <w:delText>來臺就學，以一次為限；其繼續在臺就學者，入學方式應與我國</w:delText>
          </w:r>
          <w:r w:rsidRPr="0030048C" w:rsidDel="00D5101A">
            <w:rPr>
              <w:rFonts w:eastAsia="標楷體"/>
              <w:color w:val="000000" w:themeColor="text1"/>
              <w:spacing w:val="-2"/>
              <w:kern w:val="0"/>
              <w:sz w:val="22"/>
              <w:szCs w:val="22"/>
              <w:bdr w:val="none" w:sz="0" w:space="0" w:color="auto"/>
              <w:rPrChange w:id="6847" w:author="user" w:date="2026-01-14T08:19:00Z">
                <w:rPr>
                  <w:rFonts w:ascii="標楷體" w:eastAsia="標楷體" w:hAnsi="標楷體" w:cs="微軟正黑體 Light"/>
                  <w:color w:val="auto"/>
                  <w:spacing w:val="-2"/>
                  <w:kern w:val="0"/>
                  <w:sz w:val="22"/>
                  <w:szCs w:val="22"/>
                  <w:bdr w:val="none" w:sz="0" w:space="0" w:color="auto"/>
                </w:rPr>
              </w:rPrChange>
            </w:rPr>
            <w:delText>內一般學生相同。但下</w:delText>
          </w:r>
          <w:r w:rsidRPr="0030048C" w:rsidDel="00D5101A">
            <w:rPr>
              <w:rFonts w:eastAsia="標楷體" w:hint="eastAsia"/>
              <w:color w:val="000000" w:themeColor="text1"/>
              <w:spacing w:val="-2"/>
              <w:kern w:val="0"/>
              <w:sz w:val="22"/>
              <w:szCs w:val="22"/>
              <w:bdr w:val="none" w:sz="0" w:space="0" w:color="auto"/>
              <w:rPrChange w:id="6848" w:author="user" w:date="2026-01-14T08:19:00Z">
                <w:rPr>
                  <w:rFonts w:ascii="標楷體" w:eastAsia="標楷體" w:hAnsi="標楷體" w:cs="微軟正黑體 Light" w:hint="eastAsia"/>
                  <w:color w:val="auto"/>
                  <w:spacing w:val="-2"/>
                  <w:kern w:val="0"/>
                  <w:sz w:val="22"/>
                  <w:szCs w:val="22"/>
                  <w:bdr w:val="none" w:sz="0" w:space="0" w:color="auto"/>
                </w:rPr>
              </w:rPrChange>
            </w:rPr>
            <w:delText>列情形，不在此限：</w:delText>
          </w:r>
        </w:del>
      </w:ins>
    </w:p>
    <w:p w14:paraId="1DF02059" w14:textId="1D18D0E6" w:rsidR="00AB49B0" w:rsidRPr="0030048C" w:rsidDel="00D5101A" w:rsidRDefault="00AB49B0" w:rsidP="00D5101A">
      <w:pPr>
        <w:pStyle w:val="2"/>
        <w:snapToGrid w:val="0"/>
        <w:spacing w:beforeLines="200" w:before="480" w:after="72" w:line="240" w:lineRule="auto"/>
        <w:ind w:left="0"/>
        <w:rPr>
          <w:ins w:id="6849" w:author="admin" w:date="2025-02-17T09:55:00Z"/>
          <w:del w:id="6850" w:author="李忠福" w:date="2026-02-19T23:57:00Z" w16du:dateUtc="2026-02-19T15:57:00Z"/>
          <w:rFonts w:eastAsia="標楷體"/>
          <w:color w:val="000000" w:themeColor="text1"/>
          <w:kern w:val="0"/>
          <w:sz w:val="22"/>
          <w:szCs w:val="22"/>
          <w:bdr w:val="none" w:sz="0" w:space="0" w:color="auto"/>
          <w:rPrChange w:id="6851" w:author="user" w:date="2026-01-14T08:19:00Z">
            <w:rPr>
              <w:ins w:id="6852" w:author="admin" w:date="2025-02-17T09:55:00Z"/>
              <w:del w:id="685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5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ins w:id="6855" w:author="admin" w:date="2025-02-17T09:55:00Z">
        <w:del w:id="6856" w:author="李忠福" w:date="2026-02-19T23:57:00Z" w16du:dateUtc="2026-02-19T15:57:00Z">
          <w:r w:rsidRPr="0030048C" w:rsidDel="00D5101A">
            <w:rPr>
              <w:rFonts w:eastAsia="標楷體"/>
              <w:color w:val="000000" w:themeColor="text1"/>
              <w:spacing w:val="-3"/>
              <w:kern w:val="0"/>
              <w:sz w:val="22"/>
              <w:szCs w:val="22"/>
              <w:bdr w:val="none" w:sz="0" w:space="0" w:color="auto"/>
              <w:rPrChange w:id="6857" w:author="user" w:date="2026-01-14T08:19:00Z">
                <w:rPr>
                  <w:rFonts w:ascii="標楷體" w:eastAsia="標楷體" w:hAnsi="標楷體" w:cs="微軟正黑體 Light"/>
                  <w:color w:val="auto"/>
                  <w:spacing w:val="-3"/>
                  <w:kern w:val="0"/>
                  <w:sz w:val="22"/>
                  <w:szCs w:val="22"/>
                  <w:bdr w:val="none" w:sz="0" w:space="0" w:color="auto"/>
                </w:rPr>
              </w:rPrChange>
            </w:rPr>
            <w:delText>一、於完成申請就學學校學程後，申請碩士班以上學程，逕依本校規定辦</w:delText>
          </w:r>
          <w:r w:rsidRPr="0030048C" w:rsidDel="00D5101A">
            <w:rPr>
              <w:rFonts w:eastAsia="標楷體" w:hint="eastAsia"/>
              <w:color w:val="000000" w:themeColor="text1"/>
              <w:spacing w:val="-3"/>
              <w:kern w:val="0"/>
              <w:sz w:val="22"/>
              <w:szCs w:val="22"/>
              <w:bdr w:val="none" w:sz="0" w:space="0" w:color="auto"/>
              <w:rPrChange w:id="6858"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2015BF8A" w14:textId="44F776DD" w:rsidR="00AB49B0" w:rsidRPr="0030048C" w:rsidDel="00D5101A" w:rsidRDefault="00AB49B0" w:rsidP="00D5101A">
      <w:pPr>
        <w:pStyle w:val="2"/>
        <w:snapToGrid w:val="0"/>
        <w:spacing w:beforeLines="200" w:before="480" w:after="72" w:line="240" w:lineRule="auto"/>
        <w:ind w:left="0"/>
        <w:rPr>
          <w:ins w:id="6859" w:author="admin" w:date="2025-02-17T09:55:00Z"/>
          <w:del w:id="6860" w:author="李忠福" w:date="2026-02-19T23:57:00Z" w16du:dateUtc="2026-02-19T15:57:00Z"/>
          <w:rFonts w:eastAsia="標楷體"/>
          <w:color w:val="000000" w:themeColor="text1"/>
          <w:kern w:val="0"/>
          <w:sz w:val="22"/>
          <w:szCs w:val="22"/>
          <w:bdr w:val="none" w:sz="0" w:space="0" w:color="auto"/>
          <w:rPrChange w:id="6861" w:author="user" w:date="2026-01-14T08:19:00Z">
            <w:rPr>
              <w:ins w:id="6862" w:author="admin" w:date="2025-02-17T09:55:00Z"/>
              <w:del w:id="686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280" w:lineRule="exact"/>
            <w:ind w:left="1445" w:right="236" w:hanging="425"/>
            <w:contextualSpacing/>
          </w:pPr>
        </w:pPrChange>
      </w:pPr>
      <w:ins w:id="6865" w:author="admin" w:date="2025-02-17T09:55:00Z">
        <w:del w:id="6866" w:author="李忠福" w:date="2026-02-19T23:57:00Z" w16du:dateUtc="2026-02-19T15:57:00Z">
          <w:r w:rsidRPr="0030048C" w:rsidDel="00D5101A">
            <w:rPr>
              <w:rFonts w:eastAsia="標楷體"/>
              <w:color w:val="000000" w:themeColor="text1"/>
              <w:spacing w:val="-2"/>
              <w:kern w:val="0"/>
              <w:sz w:val="22"/>
              <w:szCs w:val="22"/>
              <w:bdr w:val="none" w:sz="0" w:space="0" w:color="auto"/>
              <w:rPrChange w:id="6867" w:author="user" w:date="2026-01-14T08:19:00Z">
                <w:rPr>
                  <w:rFonts w:ascii="標楷體" w:eastAsia="標楷體" w:hAnsi="標楷體" w:cs="微軟正黑體 Light"/>
                  <w:color w:val="auto"/>
                  <w:spacing w:val="-2"/>
                  <w:kern w:val="0"/>
                  <w:sz w:val="22"/>
                  <w:szCs w:val="22"/>
                  <w:bdr w:val="none" w:sz="0" w:space="0" w:color="auto"/>
                </w:rPr>
              </w:rPrChange>
            </w:rPr>
            <w:delText>二、外國學生申請</w:delText>
          </w:r>
          <w:r w:rsidRPr="0030048C" w:rsidDel="00D5101A">
            <w:rPr>
              <w:rFonts w:eastAsia="標楷體" w:hint="eastAsia"/>
              <w:color w:val="000000" w:themeColor="text1"/>
              <w:spacing w:val="-2"/>
              <w:kern w:val="0"/>
              <w:sz w:val="22"/>
              <w:szCs w:val="22"/>
              <w:bdr w:val="none" w:sz="0" w:space="0" w:color="auto"/>
              <w:rPrChange w:id="6868"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來臺就讀學士班以下學程，在國內停留未滿一年，因故退學或喪失學籍，得重新申請來臺就學，並以一次為限。</w:delText>
          </w:r>
        </w:del>
      </w:ins>
    </w:p>
    <w:p w14:paraId="7D61D65D" w14:textId="0D713276" w:rsidR="00AB49B0" w:rsidRPr="0030048C" w:rsidDel="00D5101A" w:rsidRDefault="00AB49B0" w:rsidP="00D5101A">
      <w:pPr>
        <w:pStyle w:val="2"/>
        <w:snapToGrid w:val="0"/>
        <w:spacing w:beforeLines="200" w:before="480" w:after="72" w:line="240" w:lineRule="auto"/>
        <w:ind w:left="0"/>
        <w:rPr>
          <w:ins w:id="6869" w:author="admin" w:date="2025-02-17T09:55:00Z"/>
          <w:del w:id="6870" w:author="李忠福" w:date="2026-02-19T23:57:00Z" w16du:dateUtc="2026-02-19T15:57:00Z"/>
          <w:rFonts w:eastAsia="標楷體"/>
          <w:color w:val="000000" w:themeColor="text1"/>
          <w:kern w:val="0"/>
          <w:sz w:val="22"/>
          <w:szCs w:val="22"/>
          <w:bdr w:val="none" w:sz="0" w:space="0" w:color="auto"/>
          <w:rPrChange w:id="6871" w:author="user" w:date="2026-01-14T08:19:00Z">
            <w:rPr>
              <w:ins w:id="6872" w:author="admin" w:date="2025-02-17T09:55:00Z"/>
              <w:del w:id="687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7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6875" w:author="admin" w:date="2025-02-17T09:55:00Z">
        <w:del w:id="6876" w:author="李忠福" w:date="2026-02-19T23:57:00Z" w16du:dateUtc="2026-02-19T15:57:00Z">
          <w:r w:rsidRPr="0030048C" w:rsidDel="00D5101A">
            <w:rPr>
              <w:rFonts w:eastAsia="標楷體"/>
              <w:color w:val="000000" w:themeColor="text1"/>
              <w:spacing w:val="-2"/>
              <w:kern w:val="0"/>
              <w:sz w:val="22"/>
              <w:szCs w:val="22"/>
              <w:bdr w:val="none" w:sz="0" w:space="0" w:color="auto"/>
              <w:rPrChange w:id="6877" w:author="user" w:date="2026-01-14T08:19:00Z">
                <w:rPr>
                  <w:rFonts w:ascii="標楷體" w:eastAsia="標楷體" w:hAnsi="標楷體" w:cs="微軟正黑體 Light"/>
                  <w:color w:val="auto"/>
                  <w:spacing w:val="-2"/>
                  <w:kern w:val="0"/>
                  <w:sz w:val="22"/>
                  <w:szCs w:val="22"/>
                  <w:bdr w:val="none" w:sz="0" w:space="0" w:color="auto"/>
                </w:rPr>
              </w:rPrChange>
            </w:rPr>
            <w:delText>外國學生經入學學校以操</w:delText>
          </w:r>
          <w:r w:rsidRPr="0030048C" w:rsidDel="00D5101A">
            <w:rPr>
              <w:rFonts w:eastAsia="標楷體" w:hint="eastAsia"/>
              <w:color w:val="000000" w:themeColor="text1"/>
              <w:spacing w:val="-2"/>
              <w:kern w:val="0"/>
              <w:sz w:val="22"/>
              <w:szCs w:val="22"/>
              <w:bdr w:val="none" w:sz="0" w:space="0" w:color="auto"/>
              <w:rPrChange w:id="6878" w:author="user" w:date="2026-01-14T08:19:00Z">
                <w:rPr>
                  <w:rFonts w:ascii="標楷體" w:eastAsia="標楷體" w:hAnsi="標楷體" w:cs="微軟正黑體 Light" w:hint="eastAsia"/>
                  <w:color w:val="auto"/>
                  <w:spacing w:val="-2"/>
                  <w:kern w:val="0"/>
                  <w:sz w:val="22"/>
                  <w:szCs w:val="22"/>
                  <w:bdr w:val="none" w:sz="0" w:space="0" w:color="auto"/>
                </w:rPr>
              </w:rPrChange>
            </w:rPr>
            <w:delText>行或學業成績不及格、違反法令或校規情節嚴重致遭退學或喪失學籍者，不得再依前項規定申請入學。</w:delText>
          </w:r>
        </w:del>
      </w:ins>
    </w:p>
    <w:p w14:paraId="2D69A7B2" w14:textId="38417146" w:rsidR="00AB49B0" w:rsidRPr="0030048C" w:rsidDel="00D5101A" w:rsidRDefault="00AB49B0" w:rsidP="00D5101A">
      <w:pPr>
        <w:pStyle w:val="2"/>
        <w:snapToGrid w:val="0"/>
        <w:spacing w:beforeLines="200" w:before="480" w:after="72" w:line="240" w:lineRule="auto"/>
        <w:ind w:left="0"/>
        <w:rPr>
          <w:ins w:id="6879" w:author="admin" w:date="2025-02-17T09:55:00Z"/>
          <w:del w:id="6880" w:author="李忠福" w:date="2026-02-19T23:57:00Z" w16du:dateUtc="2026-02-19T15:57:00Z"/>
          <w:rFonts w:eastAsia="標楷體"/>
          <w:color w:val="000000" w:themeColor="text1"/>
          <w:kern w:val="0"/>
          <w:sz w:val="22"/>
          <w:szCs w:val="22"/>
          <w:bdr w:val="none" w:sz="0" w:space="0" w:color="auto"/>
          <w:rPrChange w:id="6881" w:author="user" w:date="2026-01-14T08:19:00Z">
            <w:rPr>
              <w:ins w:id="6882" w:author="admin" w:date="2025-02-17T09:55:00Z"/>
              <w:del w:id="688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8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6885" w:author="admin" w:date="2025-02-17T09:55:00Z">
        <w:del w:id="6886" w:author="李忠福" w:date="2026-02-19T23:57:00Z" w16du:dateUtc="2026-02-19T15:57:00Z">
          <w:r w:rsidRPr="0030048C" w:rsidDel="00D5101A">
            <w:rPr>
              <w:rFonts w:eastAsia="標楷體"/>
              <w:color w:val="000000" w:themeColor="text1"/>
              <w:spacing w:val="-2"/>
              <w:kern w:val="0"/>
              <w:sz w:val="22"/>
              <w:szCs w:val="22"/>
              <w:bdr w:val="none" w:sz="0" w:space="0" w:color="auto"/>
              <w:rPrChange w:id="6887" w:author="user" w:date="2026-01-14T08:19:00Z">
                <w:rPr>
                  <w:rFonts w:ascii="標楷體" w:eastAsia="標楷體" w:hAnsi="標楷體" w:cs="微軟正黑體 Light"/>
                  <w:color w:val="auto"/>
                  <w:spacing w:val="-2"/>
                  <w:kern w:val="0"/>
                  <w:sz w:val="22"/>
                  <w:szCs w:val="22"/>
                  <w:bdr w:val="none" w:sz="0" w:space="0" w:color="auto"/>
                </w:rPr>
              </w:rPrChange>
            </w:rPr>
            <w:delText>外國學生</w:delText>
          </w:r>
          <w:r w:rsidRPr="0030048C" w:rsidDel="00D5101A">
            <w:rPr>
              <w:rFonts w:eastAsia="標楷體" w:hint="eastAsia"/>
              <w:color w:val="000000" w:themeColor="text1"/>
              <w:spacing w:val="-2"/>
              <w:kern w:val="0"/>
              <w:sz w:val="22"/>
              <w:szCs w:val="22"/>
              <w:bdr w:val="none" w:sz="0" w:space="0" w:color="auto"/>
              <w:rPrChange w:id="6888" w:author="user" w:date="2026-01-14T08:19:00Z">
                <w:rPr>
                  <w:rFonts w:ascii="標楷體" w:eastAsia="標楷體" w:hAnsi="標楷體" w:cs="微軟正黑體 Light" w:hint="eastAsia"/>
                  <w:color w:val="auto"/>
                  <w:spacing w:val="-2"/>
                  <w:kern w:val="0"/>
                  <w:sz w:val="22"/>
                  <w:szCs w:val="22"/>
                  <w:bdr w:val="none" w:sz="0" w:space="0" w:color="auto"/>
                </w:rPr>
              </w:rPrChange>
            </w:rPr>
            <w:delText>不得申請就讀本校所辦理回流教育之進修學士班、碩士在職專班及其他僅於夜間、例假日授課之班別。但外國學生在臺已具有合法居留身分者或其就讀之班別屬經教育部專案核准之課程者，不在此限。</w:delText>
          </w:r>
        </w:del>
      </w:ins>
    </w:p>
    <w:p w14:paraId="251BFDD2" w14:textId="30A726A4" w:rsidR="00AB49B0" w:rsidRPr="0030048C" w:rsidDel="00D5101A" w:rsidRDefault="00AB49B0" w:rsidP="00D5101A">
      <w:pPr>
        <w:pStyle w:val="2"/>
        <w:snapToGrid w:val="0"/>
        <w:spacing w:beforeLines="200" w:before="480" w:after="72" w:line="240" w:lineRule="auto"/>
        <w:ind w:left="0"/>
        <w:rPr>
          <w:ins w:id="6889" w:author="admin" w:date="2025-02-17T09:55:00Z"/>
          <w:del w:id="6890" w:author="李忠福" w:date="2026-02-19T23:57:00Z" w16du:dateUtc="2026-02-19T15:57:00Z"/>
          <w:rFonts w:eastAsia="標楷體"/>
          <w:color w:val="000000" w:themeColor="text1"/>
          <w:kern w:val="0"/>
          <w:sz w:val="22"/>
          <w:szCs w:val="22"/>
          <w:bdr w:val="none" w:sz="0" w:space="0" w:color="auto"/>
          <w:rPrChange w:id="6891" w:author="user" w:date="2026-01-14T08:19:00Z">
            <w:rPr>
              <w:ins w:id="6892" w:author="admin" w:date="2025-02-17T09:55:00Z"/>
              <w:del w:id="689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894" w:author="李忠福" w:date="2026-02-19T23:57:00Z" w16du:dateUtc="2026-02-19T15:57:00Z">
          <w:pPr>
            <w:widowControl/>
          </w:pPr>
        </w:pPrChange>
      </w:pPr>
      <w:ins w:id="6895" w:author="admin" w:date="2025-02-17T09:55:00Z">
        <w:del w:id="6896" w:author="李忠福" w:date="2026-02-19T23:57:00Z" w16du:dateUtc="2026-02-19T15:57:00Z">
          <w:r w:rsidRPr="0030048C" w:rsidDel="00D5101A">
            <w:rPr>
              <w:rFonts w:eastAsia="標楷體"/>
              <w:color w:val="000000" w:themeColor="text1"/>
              <w:kern w:val="0"/>
              <w:sz w:val="22"/>
              <w:szCs w:val="22"/>
              <w:bdr w:val="none" w:sz="0" w:space="0" w:color="auto"/>
              <w:rPrChange w:id="6897" w:author="user" w:date="2026-01-14T08:19:00Z">
                <w:rPr>
                  <w:rFonts w:ascii="標楷體" w:eastAsia="標楷體" w:hAnsi="標楷體" w:cs="微軟正黑體 Light"/>
                  <w:color w:val="auto"/>
                  <w:kern w:val="0"/>
                  <w:sz w:val="22"/>
                  <w:szCs w:val="22"/>
                  <w:bdr w:val="none" w:sz="0" w:space="0" w:color="auto"/>
                </w:rPr>
              </w:rPrChange>
            </w:rPr>
            <w:br w:type="page"/>
          </w:r>
        </w:del>
      </w:ins>
    </w:p>
    <w:p w14:paraId="49531F85" w14:textId="2BD615DD" w:rsidR="00AB49B0" w:rsidRPr="0030048C" w:rsidDel="00D5101A" w:rsidRDefault="00AB49B0" w:rsidP="00D5101A">
      <w:pPr>
        <w:pStyle w:val="2"/>
        <w:snapToGrid w:val="0"/>
        <w:spacing w:beforeLines="200" w:before="480" w:after="72" w:line="240" w:lineRule="auto"/>
        <w:ind w:left="0"/>
        <w:rPr>
          <w:ins w:id="6898" w:author="admin" w:date="2025-02-17T09:55:00Z"/>
          <w:del w:id="6899" w:author="李忠福" w:date="2026-02-19T23:57:00Z" w16du:dateUtc="2026-02-19T15:57:00Z"/>
          <w:rFonts w:eastAsia="標楷體"/>
          <w:color w:val="000000" w:themeColor="text1"/>
          <w:kern w:val="0"/>
          <w:sz w:val="22"/>
          <w:szCs w:val="22"/>
          <w:bdr w:val="none" w:sz="0" w:space="0" w:color="auto"/>
          <w:rPrChange w:id="6900" w:author="user" w:date="2026-01-14T08:19:00Z">
            <w:rPr>
              <w:ins w:id="6901" w:author="admin" w:date="2025-02-17T09:55:00Z"/>
              <w:del w:id="6902"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line="300" w:lineRule="exact"/>
            <w:ind w:left="1021" w:right="113" w:hanging="993"/>
            <w:contextualSpacing/>
          </w:pPr>
        </w:pPrChange>
      </w:pPr>
      <w:ins w:id="6904" w:author="admin" w:date="2025-02-17T09:55:00Z">
        <w:del w:id="6905" w:author="李忠福" w:date="2026-02-19T23:57:00Z" w16du:dateUtc="2026-02-19T15:57:00Z">
          <w:r w:rsidRPr="0030048C" w:rsidDel="00D5101A">
            <w:rPr>
              <w:rFonts w:eastAsia="標楷體"/>
              <w:color w:val="000000" w:themeColor="text1"/>
              <w:kern w:val="0"/>
              <w:sz w:val="22"/>
              <w:szCs w:val="22"/>
              <w:bdr w:val="none" w:sz="0" w:space="0" w:color="auto"/>
              <w:rPrChange w:id="6906"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6907"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08" w:author="user" w:date="2026-01-14T08:19:00Z">
                <w:rPr>
                  <w:rFonts w:ascii="標楷體" w:eastAsia="標楷體" w:hAnsi="標楷體" w:cs="微軟正黑體 Light"/>
                  <w:color w:val="auto"/>
                  <w:kern w:val="0"/>
                  <w:sz w:val="22"/>
                  <w:szCs w:val="22"/>
                  <w:bdr w:val="none" w:sz="0" w:space="0" w:color="auto"/>
                </w:rPr>
              </w:rPrChange>
            </w:rPr>
            <w:delText>五</w:delText>
          </w:r>
          <w:r w:rsidRPr="0030048C" w:rsidDel="00D5101A">
            <w:rPr>
              <w:rFonts w:eastAsia="標楷體"/>
              <w:color w:val="000000" w:themeColor="text1"/>
              <w:kern w:val="0"/>
              <w:sz w:val="22"/>
              <w:szCs w:val="22"/>
              <w:bdr w:val="none" w:sz="0" w:space="0" w:color="auto"/>
              <w:rPrChange w:id="690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10"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691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12" w:author="user" w:date="2026-01-14T08:19:00Z">
                <w:rPr>
                  <w:rFonts w:ascii="標楷體" w:eastAsia="標楷體" w:hAnsi="標楷體" w:cs="微軟正黑體 Light"/>
                  <w:color w:val="auto"/>
                  <w:kern w:val="0"/>
                  <w:sz w:val="22"/>
                  <w:szCs w:val="22"/>
                  <w:bdr w:val="none" w:sz="0" w:space="0" w:color="auto"/>
                </w:rPr>
              </w:rPrChange>
            </w:rPr>
            <w:delText>本校招收外國學生，其名額以教育部核定本校前一學</w:delText>
          </w:r>
          <w:r w:rsidRPr="0030048C" w:rsidDel="00D5101A">
            <w:rPr>
              <w:rFonts w:eastAsia="標楷體" w:hint="eastAsia"/>
              <w:color w:val="000000" w:themeColor="text1"/>
              <w:kern w:val="0"/>
              <w:sz w:val="22"/>
              <w:szCs w:val="22"/>
              <w:bdr w:val="none" w:sz="0" w:space="0" w:color="auto"/>
              <w:rPrChange w:id="6913" w:author="user" w:date="2026-01-14T08:19:00Z">
                <w:rPr>
                  <w:rFonts w:ascii="標楷體" w:eastAsia="標楷體" w:hAnsi="標楷體" w:cs="微軟正黑體 Light" w:hint="eastAsia"/>
                  <w:color w:val="auto"/>
                  <w:kern w:val="0"/>
                  <w:sz w:val="22"/>
                  <w:szCs w:val="22"/>
                  <w:bdr w:val="none" w:sz="0" w:space="0" w:color="auto"/>
                </w:rPr>
              </w:rPrChange>
            </w:rPr>
            <w:delText>年度招生名額外加百分之十為原則，並</w:delText>
          </w:r>
          <w:r w:rsidRPr="0030048C" w:rsidDel="00D5101A">
            <w:rPr>
              <w:rFonts w:eastAsia="標楷體"/>
              <w:color w:val="000000" w:themeColor="text1"/>
              <w:spacing w:val="-2"/>
              <w:kern w:val="0"/>
              <w:sz w:val="22"/>
              <w:szCs w:val="22"/>
              <w:bdr w:val="none" w:sz="0" w:space="0" w:color="auto"/>
              <w:rPrChange w:id="6914" w:author="user" w:date="2026-01-14T08:19:00Z">
                <w:rPr>
                  <w:rFonts w:ascii="標楷體" w:eastAsia="標楷體" w:hAnsi="標楷體" w:cs="微軟正黑體 Light"/>
                  <w:color w:val="auto"/>
                  <w:spacing w:val="-2"/>
                  <w:kern w:val="0"/>
                  <w:sz w:val="22"/>
                  <w:szCs w:val="22"/>
                  <w:bdr w:val="none" w:sz="0" w:space="0" w:color="auto"/>
                </w:rPr>
              </w:rPrChange>
            </w:rPr>
            <w:delText>應併入當學</w:delText>
          </w:r>
          <w:r w:rsidRPr="0030048C" w:rsidDel="00D5101A">
            <w:rPr>
              <w:rFonts w:eastAsia="標楷體" w:hint="eastAsia"/>
              <w:color w:val="000000" w:themeColor="text1"/>
              <w:spacing w:val="-2"/>
              <w:kern w:val="0"/>
              <w:sz w:val="22"/>
              <w:szCs w:val="22"/>
              <w:bdr w:val="none" w:sz="0" w:space="0" w:color="auto"/>
              <w:rPrChange w:id="6915" w:author="user" w:date="2026-01-14T08:19:00Z">
                <w:rPr>
                  <w:rFonts w:ascii="標楷體" w:eastAsia="標楷體" w:hAnsi="標楷體" w:cs="微軟正黑體 Light" w:hint="eastAsia"/>
                  <w:color w:val="auto"/>
                  <w:spacing w:val="-2"/>
                  <w:kern w:val="0"/>
                  <w:sz w:val="22"/>
                  <w:szCs w:val="22"/>
                  <w:bdr w:val="none" w:sz="0" w:space="0" w:color="auto"/>
                </w:rPr>
              </w:rPrChange>
            </w:rPr>
            <w:delText>年度招生總名額報教育部核定；申請招收外國學生名額超過前一學年度核定招生</w:delText>
          </w:r>
          <w:r w:rsidRPr="0030048C" w:rsidDel="00D5101A">
            <w:rPr>
              <w:rFonts w:eastAsia="標楷體"/>
              <w:color w:val="000000" w:themeColor="text1"/>
              <w:spacing w:val="-4"/>
              <w:kern w:val="0"/>
              <w:sz w:val="22"/>
              <w:szCs w:val="22"/>
              <w:bdr w:val="none" w:sz="0" w:space="0" w:color="auto"/>
              <w:rPrChange w:id="6916" w:author="user" w:date="2026-01-14T08:19:00Z">
                <w:rPr>
                  <w:rFonts w:ascii="標楷體" w:eastAsia="標楷體" w:hAnsi="標楷體" w:cs="微軟正黑體 Light"/>
                  <w:color w:val="auto"/>
                  <w:spacing w:val="-4"/>
                  <w:kern w:val="0"/>
                  <w:sz w:val="22"/>
                  <w:szCs w:val="22"/>
                  <w:bdr w:val="none" w:sz="0" w:space="0" w:color="auto"/>
                </w:rPr>
              </w:rPrChange>
            </w:rPr>
            <w:delText>名額外加百分之十者，應併同提出增</w:delText>
          </w:r>
          <w:r w:rsidRPr="0030048C" w:rsidDel="00D5101A">
            <w:rPr>
              <w:rFonts w:eastAsia="標楷體" w:hint="eastAsia"/>
              <w:color w:val="000000" w:themeColor="text1"/>
              <w:spacing w:val="-4"/>
              <w:kern w:val="0"/>
              <w:sz w:val="22"/>
              <w:szCs w:val="22"/>
              <w:bdr w:val="none" w:sz="0" w:space="0" w:color="auto"/>
              <w:rPrChange w:id="6917" w:author="user" w:date="2026-01-14T08:19:00Z">
                <w:rPr>
                  <w:rFonts w:ascii="標楷體" w:eastAsia="標楷體" w:hAnsi="標楷體" w:cs="微軟正黑體 Light" w:hint="eastAsia"/>
                  <w:color w:val="auto"/>
                  <w:spacing w:val="-4"/>
                  <w:kern w:val="0"/>
                  <w:sz w:val="22"/>
                  <w:szCs w:val="22"/>
                  <w:bdr w:val="none" w:sz="0" w:space="0" w:color="auto"/>
                </w:rPr>
              </w:rPrChange>
            </w:rPr>
            <w:delText>量計畫（包括品質控管策略及配套措施）報教育部核定。</w:delText>
          </w:r>
          <w:r w:rsidRPr="0030048C" w:rsidDel="00D5101A">
            <w:rPr>
              <w:rFonts w:eastAsia="標楷體"/>
              <w:color w:val="000000" w:themeColor="text1"/>
              <w:spacing w:val="-2"/>
              <w:kern w:val="0"/>
              <w:sz w:val="22"/>
              <w:szCs w:val="22"/>
              <w:bdr w:val="none" w:sz="0" w:space="0" w:color="auto"/>
              <w:rPrChange w:id="6918" w:author="user" w:date="2026-01-14T08:19:00Z">
                <w:rPr>
                  <w:rFonts w:ascii="標楷體" w:eastAsia="標楷體" w:hAnsi="標楷體" w:cs="微軟正黑體 Light"/>
                  <w:color w:val="auto"/>
                  <w:spacing w:val="-2"/>
                  <w:kern w:val="0"/>
                  <w:sz w:val="22"/>
                  <w:szCs w:val="22"/>
                  <w:bdr w:val="none" w:sz="0" w:space="0" w:color="auto"/>
                </w:rPr>
              </w:rPrChange>
            </w:rPr>
            <w:delText>但本校與外國大學合作並經教育部專案核定之學位專班，</w:delText>
          </w:r>
          <w:r w:rsidRPr="0030048C" w:rsidDel="00D5101A">
            <w:rPr>
              <w:rFonts w:eastAsia="標楷體" w:hint="eastAsia"/>
              <w:color w:val="000000" w:themeColor="text1"/>
              <w:spacing w:val="-2"/>
              <w:kern w:val="0"/>
              <w:sz w:val="22"/>
              <w:szCs w:val="22"/>
              <w:bdr w:val="none" w:sz="0" w:space="0" w:color="auto"/>
              <w:rPrChange w:id="6919" w:author="user" w:date="2026-01-14T08:19:00Z">
                <w:rPr>
                  <w:rFonts w:ascii="標楷體" w:eastAsia="標楷體" w:hAnsi="標楷體" w:cs="微軟正黑體 Light" w:hint="eastAsia"/>
                  <w:color w:val="auto"/>
                  <w:spacing w:val="-2"/>
                  <w:kern w:val="0"/>
                  <w:sz w:val="22"/>
                  <w:szCs w:val="22"/>
                  <w:bdr w:val="none" w:sz="0" w:space="0" w:color="auto"/>
                </w:rPr>
              </w:rPrChange>
            </w:rPr>
            <w:delText>不在此限。</w:delText>
          </w:r>
        </w:del>
      </w:ins>
    </w:p>
    <w:p w14:paraId="14ED1294" w14:textId="1626D664" w:rsidR="00AB49B0" w:rsidRPr="0030048C" w:rsidDel="00D5101A" w:rsidRDefault="00AB49B0" w:rsidP="00D5101A">
      <w:pPr>
        <w:pStyle w:val="2"/>
        <w:snapToGrid w:val="0"/>
        <w:spacing w:beforeLines="200" w:before="480" w:after="72" w:line="240" w:lineRule="auto"/>
        <w:ind w:left="0"/>
        <w:rPr>
          <w:ins w:id="6920" w:author="admin" w:date="2025-02-17T09:55:00Z"/>
          <w:del w:id="6921" w:author="李忠福" w:date="2026-02-19T23:57:00Z" w16du:dateUtc="2026-02-19T15:57:00Z"/>
          <w:rFonts w:eastAsia="標楷體"/>
          <w:color w:val="000000" w:themeColor="text1"/>
          <w:kern w:val="0"/>
          <w:sz w:val="22"/>
          <w:szCs w:val="22"/>
          <w:bdr w:val="none" w:sz="0" w:space="0" w:color="auto"/>
          <w:rPrChange w:id="6922" w:author="user" w:date="2026-01-14T08:19:00Z">
            <w:rPr>
              <w:ins w:id="6923" w:author="admin" w:date="2025-02-17T09:55:00Z"/>
              <w:del w:id="6924"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113" w:firstLine="1"/>
            <w:contextualSpacing/>
          </w:pPr>
        </w:pPrChange>
      </w:pPr>
      <w:ins w:id="6926" w:author="admin" w:date="2025-02-17T09:55:00Z">
        <w:del w:id="6927" w:author="李忠福" w:date="2026-02-19T23:57:00Z" w16du:dateUtc="2026-02-19T15:57:00Z">
          <w:r w:rsidRPr="0030048C" w:rsidDel="00D5101A">
            <w:rPr>
              <w:rFonts w:eastAsia="標楷體"/>
              <w:color w:val="000000" w:themeColor="text1"/>
              <w:spacing w:val="-4"/>
              <w:kern w:val="0"/>
              <w:sz w:val="22"/>
              <w:szCs w:val="22"/>
              <w:bdr w:val="none" w:sz="0" w:space="0" w:color="auto"/>
              <w:rPrChange w:id="6928" w:author="user" w:date="2026-01-14T08:19:00Z">
                <w:rPr>
                  <w:rFonts w:ascii="標楷體" w:eastAsia="標楷體" w:hAnsi="標楷體" w:cs="微軟正黑體 Light"/>
                  <w:color w:val="auto"/>
                  <w:spacing w:val="-4"/>
                  <w:kern w:val="0"/>
                  <w:sz w:val="22"/>
                  <w:szCs w:val="22"/>
                  <w:bdr w:val="none" w:sz="0" w:space="0" w:color="auto"/>
                </w:rPr>
              </w:rPrChange>
            </w:rPr>
            <w:delText>本校於前一學</w:delText>
          </w:r>
          <w:r w:rsidRPr="0030048C" w:rsidDel="00D5101A">
            <w:rPr>
              <w:rFonts w:eastAsia="標楷體" w:hint="eastAsia"/>
              <w:color w:val="000000" w:themeColor="text1"/>
              <w:spacing w:val="-4"/>
              <w:kern w:val="0"/>
              <w:sz w:val="22"/>
              <w:szCs w:val="22"/>
              <w:bdr w:val="none" w:sz="0" w:space="0" w:color="auto"/>
              <w:rPrChange w:id="6929" w:author="user" w:date="2026-01-14T08:19:00Z">
                <w:rPr>
                  <w:rFonts w:ascii="標楷體" w:eastAsia="標楷體" w:hAnsi="標楷體" w:cs="微軟正黑體 Light" w:hint="eastAsia"/>
                  <w:color w:val="auto"/>
                  <w:spacing w:val="-4"/>
                  <w:kern w:val="0"/>
                  <w:sz w:val="22"/>
                  <w:szCs w:val="22"/>
                  <w:bdr w:val="none" w:sz="0" w:space="0" w:color="auto"/>
                </w:rPr>
              </w:rPrChange>
            </w:rPr>
            <w:delText>年度核定招生總名額內，若有本國學生未招足之情形，得以外國學生名額補足，</w:delText>
          </w:r>
          <w:r w:rsidRPr="0030048C" w:rsidDel="00D5101A">
            <w:rPr>
              <w:rFonts w:eastAsia="標楷體"/>
              <w:color w:val="000000" w:themeColor="text1"/>
              <w:spacing w:val="-2"/>
              <w:kern w:val="0"/>
              <w:sz w:val="22"/>
              <w:szCs w:val="22"/>
              <w:bdr w:val="none" w:sz="0" w:space="0" w:color="auto"/>
              <w:rPrChange w:id="6930" w:author="user" w:date="2026-01-14T08:19:00Z">
                <w:rPr>
                  <w:rFonts w:ascii="標楷體" w:eastAsia="標楷體" w:hAnsi="標楷體" w:cs="微軟正黑體 Light"/>
                  <w:color w:val="auto"/>
                  <w:spacing w:val="-2"/>
                  <w:kern w:val="0"/>
                  <w:sz w:val="22"/>
                  <w:szCs w:val="22"/>
                  <w:bdr w:val="none" w:sz="0" w:space="0" w:color="auto"/>
                </w:rPr>
              </w:rPrChange>
            </w:rPr>
            <w:delText>並應報教育部核定。</w:delText>
          </w:r>
        </w:del>
      </w:ins>
    </w:p>
    <w:p w14:paraId="65EE6266" w14:textId="192199AE" w:rsidR="00AB49B0" w:rsidRPr="0030048C" w:rsidDel="00D5101A" w:rsidRDefault="00AB49B0" w:rsidP="00D5101A">
      <w:pPr>
        <w:pStyle w:val="2"/>
        <w:snapToGrid w:val="0"/>
        <w:spacing w:beforeLines="200" w:before="480" w:after="72" w:line="240" w:lineRule="auto"/>
        <w:ind w:left="0"/>
        <w:rPr>
          <w:ins w:id="6931" w:author="admin" w:date="2025-02-17T09:55:00Z"/>
          <w:del w:id="6932" w:author="李忠福" w:date="2026-02-19T23:57:00Z" w16du:dateUtc="2026-02-19T15:57:00Z"/>
          <w:rFonts w:eastAsia="標楷體"/>
          <w:color w:val="000000" w:themeColor="text1"/>
          <w:kern w:val="0"/>
          <w:sz w:val="22"/>
          <w:szCs w:val="22"/>
          <w:bdr w:val="none" w:sz="0" w:space="0" w:color="auto"/>
          <w:rPrChange w:id="6933" w:author="user" w:date="2026-01-14T08:19:00Z">
            <w:rPr>
              <w:ins w:id="6934" w:author="admin" w:date="2025-02-17T09:55:00Z"/>
              <w:del w:id="6935"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6937" w:author="admin" w:date="2025-02-17T09:55:00Z">
        <w:del w:id="6938" w:author="李忠福" w:date="2026-02-19T23:57:00Z" w16du:dateUtc="2026-02-19T15:57:00Z">
          <w:r w:rsidRPr="0030048C" w:rsidDel="00D5101A">
            <w:rPr>
              <w:rFonts w:eastAsia="標楷體"/>
              <w:color w:val="000000" w:themeColor="text1"/>
              <w:spacing w:val="-3"/>
              <w:kern w:val="0"/>
              <w:sz w:val="22"/>
              <w:szCs w:val="22"/>
              <w:bdr w:val="none" w:sz="0" w:space="0" w:color="auto"/>
              <w:rPrChange w:id="6939" w:author="user" w:date="2026-01-14T08:19:00Z">
                <w:rPr>
                  <w:rFonts w:ascii="標楷體" w:eastAsia="標楷體" w:hAnsi="標楷體" w:cs="微軟正黑體 Light"/>
                  <w:color w:val="auto"/>
                  <w:spacing w:val="-3"/>
                  <w:kern w:val="0"/>
                  <w:sz w:val="22"/>
                  <w:szCs w:val="22"/>
                  <w:bdr w:val="none" w:sz="0" w:space="0" w:color="auto"/>
                </w:rPr>
              </w:rPrChange>
            </w:rPr>
            <w:delText>第一項招生名額，</w:delText>
          </w:r>
          <w:r w:rsidRPr="0030048C" w:rsidDel="00D5101A">
            <w:rPr>
              <w:rFonts w:eastAsia="標楷體" w:hint="eastAsia"/>
              <w:color w:val="000000" w:themeColor="text1"/>
              <w:spacing w:val="-3"/>
              <w:kern w:val="0"/>
              <w:sz w:val="22"/>
              <w:szCs w:val="22"/>
              <w:bdr w:val="none" w:sz="0" w:space="0" w:color="auto"/>
              <w:rPrChange w:id="6940" w:author="user" w:date="2026-01-14T08:19:00Z">
                <w:rPr>
                  <w:rFonts w:ascii="標楷體" w:eastAsia="標楷體" w:hAnsi="標楷體" w:cs="微軟正黑體 Light" w:hint="eastAsia"/>
                  <w:color w:val="auto"/>
                  <w:spacing w:val="-3"/>
                  <w:kern w:val="0"/>
                  <w:sz w:val="22"/>
                  <w:szCs w:val="22"/>
                  <w:bdr w:val="none" w:sz="0" w:space="0" w:color="auto"/>
                </w:rPr>
              </w:rPrChange>
            </w:rPr>
            <w:delText>不包括未具正式學籍之外國學生。</w:delText>
          </w:r>
        </w:del>
      </w:ins>
    </w:p>
    <w:p w14:paraId="0541CA76" w14:textId="33281DFF" w:rsidR="00AB49B0" w:rsidRPr="0030048C" w:rsidDel="00D5101A" w:rsidRDefault="00AB49B0" w:rsidP="00D5101A">
      <w:pPr>
        <w:pStyle w:val="2"/>
        <w:snapToGrid w:val="0"/>
        <w:spacing w:beforeLines="200" w:before="480" w:after="72" w:line="240" w:lineRule="auto"/>
        <w:ind w:left="0"/>
        <w:rPr>
          <w:ins w:id="6941" w:author="admin" w:date="2025-02-17T09:55:00Z"/>
          <w:del w:id="6942" w:author="李忠福" w:date="2026-02-19T23:57:00Z" w16du:dateUtc="2026-02-19T15:57:00Z"/>
          <w:rFonts w:eastAsia="標楷體"/>
          <w:color w:val="000000" w:themeColor="text1"/>
          <w:kern w:val="0"/>
          <w:sz w:val="22"/>
          <w:szCs w:val="22"/>
          <w:bdr w:val="none" w:sz="0" w:space="0" w:color="auto"/>
          <w:rPrChange w:id="6943" w:author="user" w:date="2026-01-14T08:19:00Z">
            <w:rPr>
              <w:ins w:id="6944" w:author="admin" w:date="2025-02-17T09:55:00Z"/>
              <w:del w:id="6945"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4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021" w:right="235" w:hanging="993"/>
            <w:contextualSpacing/>
          </w:pPr>
        </w:pPrChange>
      </w:pPr>
      <w:ins w:id="6947" w:author="admin" w:date="2025-02-17T09:55:00Z">
        <w:del w:id="6948" w:author="李忠福" w:date="2026-02-19T23:57:00Z" w16du:dateUtc="2026-02-19T15:57:00Z">
          <w:r w:rsidRPr="0030048C" w:rsidDel="00D5101A">
            <w:rPr>
              <w:rFonts w:eastAsia="標楷體"/>
              <w:color w:val="000000" w:themeColor="text1"/>
              <w:kern w:val="0"/>
              <w:sz w:val="22"/>
              <w:szCs w:val="22"/>
              <w:bdr w:val="none" w:sz="0" w:space="0" w:color="auto"/>
              <w:rPrChange w:id="6949"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695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hint="eastAsia"/>
              <w:color w:val="000000" w:themeColor="text1"/>
              <w:kern w:val="0"/>
              <w:sz w:val="22"/>
              <w:szCs w:val="22"/>
              <w:bdr w:val="none" w:sz="0" w:space="0" w:color="auto"/>
              <w:rPrChange w:id="6951" w:author="user" w:date="2026-01-14T08:19:00Z">
                <w:rPr>
                  <w:rFonts w:ascii="標楷體" w:eastAsia="標楷體" w:hAnsi="標楷體" w:cs="微軟正黑體 Light" w:hint="eastAsia"/>
                  <w:color w:val="auto"/>
                  <w:kern w:val="0"/>
                  <w:sz w:val="22"/>
                  <w:szCs w:val="22"/>
                  <w:bdr w:val="none" w:sz="0" w:space="0" w:color="auto"/>
                </w:rPr>
              </w:rPrChange>
            </w:rPr>
            <w:delText>六</w:delText>
          </w:r>
          <w:r w:rsidRPr="0030048C" w:rsidDel="00D5101A">
            <w:rPr>
              <w:rFonts w:eastAsia="標楷體"/>
              <w:color w:val="000000" w:themeColor="text1"/>
              <w:kern w:val="0"/>
              <w:sz w:val="22"/>
              <w:szCs w:val="22"/>
              <w:bdr w:val="none" w:sz="0" w:space="0" w:color="auto"/>
              <w:rPrChange w:id="6952"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53"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695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55" w:author="user" w:date="2026-01-14T08:19:00Z">
                <w:rPr>
                  <w:rFonts w:ascii="標楷體" w:eastAsia="標楷體" w:hAnsi="標楷體" w:cs="微軟正黑體 Light"/>
                  <w:color w:val="auto"/>
                  <w:kern w:val="0"/>
                  <w:sz w:val="22"/>
                  <w:szCs w:val="22"/>
                  <w:bdr w:val="none" w:sz="0" w:space="0" w:color="auto"/>
                </w:rPr>
              </w:rPrChange>
            </w:rPr>
            <w:delText>本校招收外國學生方式包括自</w:delText>
          </w:r>
          <w:r w:rsidRPr="0030048C" w:rsidDel="00D5101A">
            <w:rPr>
              <w:rFonts w:eastAsia="標楷體" w:hint="eastAsia"/>
              <w:color w:val="000000" w:themeColor="text1"/>
              <w:kern w:val="0"/>
              <w:sz w:val="22"/>
              <w:szCs w:val="22"/>
              <w:bdr w:val="none" w:sz="0" w:space="0" w:color="auto"/>
              <w:rPrChange w:id="6956" w:author="user" w:date="2026-01-14T08:19:00Z">
                <w:rPr>
                  <w:rFonts w:ascii="標楷體" w:eastAsia="標楷體" w:hAnsi="標楷體" w:cs="微軟正黑體 Light" w:hint="eastAsia"/>
                  <w:color w:val="auto"/>
                  <w:kern w:val="0"/>
                  <w:sz w:val="22"/>
                  <w:szCs w:val="22"/>
                  <w:bdr w:val="none" w:sz="0" w:space="0" w:color="auto"/>
                </w:rPr>
              </w:rPrChange>
            </w:rPr>
            <w:delText>行辦理招生宣傳、參加海外教育展、本校網站訊息公告等，皆</w:delText>
          </w:r>
          <w:r w:rsidRPr="0030048C" w:rsidDel="00D5101A">
            <w:rPr>
              <w:rFonts w:eastAsia="標楷體"/>
              <w:color w:val="000000" w:themeColor="text1"/>
              <w:spacing w:val="-2"/>
              <w:kern w:val="0"/>
              <w:sz w:val="22"/>
              <w:szCs w:val="22"/>
              <w:bdr w:val="none" w:sz="0" w:space="0" w:color="auto"/>
              <w:rPrChange w:id="6957" w:author="user" w:date="2026-01-14T08:19:00Z">
                <w:rPr>
                  <w:rFonts w:ascii="標楷體" w:eastAsia="標楷體" w:hAnsi="標楷體" w:cs="微軟正黑體 Light"/>
                  <w:color w:val="auto"/>
                  <w:spacing w:val="-2"/>
                  <w:kern w:val="0"/>
                  <w:sz w:val="22"/>
                  <w:szCs w:val="22"/>
                  <w:bdr w:val="none" w:sz="0" w:space="0" w:color="auto"/>
                </w:rPr>
              </w:rPrChange>
            </w:rPr>
            <w:delText>由本校教師職員進</w:delText>
          </w:r>
          <w:r w:rsidRPr="0030048C" w:rsidDel="00D5101A">
            <w:rPr>
              <w:rFonts w:eastAsia="標楷體" w:hint="eastAsia"/>
              <w:color w:val="000000" w:themeColor="text1"/>
              <w:spacing w:val="-2"/>
              <w:kern w:val="0"/>
              <w:sz w:val="22"/>
              <w:szCs w:val="22"/>
              <w:bdr w:val="none" w:sz="0" w:space="0" w:color="auto"/>
              <w:rPrChange w:id="6958" w:author="user" w:date="2026-01-14T08:19:00Z">
                <w:rPr>
                  <w:rFonts w:ascii="標楷體" w:eastAsia="標楷體" w:hAnsi="標楷體" w:cs="微軟正黑體 Light" w:hint="eastAsia"/>
                  <w:color w:val="auto"/>
                  <w:spacing w:val="-2"/>
                  <w:kern w:val="0"/>
                  <w:sz w:val="22"/>
                  <w:szCs w:val="22"/>
                  <w:bdr w:val="none" w:sz="0" w:space="0" w:color="auto"/>
                </w:rPr>
              </w:rPrChange>
            </w:rPr>
            <w:delText>行招募宣傳活動，不得透過任何海外機構進行招募作業。</w:delText>
          </w:r>
        </w:del>
      </w:ins>
    </w:p>
    <w:p w14:paraId="4800B775" w14:textId="4217F4AD" w:rsidR="00AB49B0" w:rsidRPr="0030048C" w:rsidDel="00D5101A" w:rsidRDefault="00AB49B0" w:rsidP="00D5101A">
      <w:pPr>
        <w:pStyle w:val="2"/>
        <w:snapToGrid w:val="0"/>
        <w:spacing w:beforeLines="200" w:before="480" w:after="72" w:line="240" w:lineRule="auto"/>
        <w:ind w:left="0"/>
        <w:rPr>
          <w:ins w:id="6959" w:author="admin" w:date="2025-02-17T09:55:00Z"/>
          <w:del w:id="6960" w:author="李忠福" w:date="2026-02-19T23:57:00Z" w16du:dateUtc="2026-02-19T15:57:00Z"/>
          <w:rFonts w:eastAsia="標楷體"/>
          <w:color w:val="000000" w:themeColor="text1"/>
          <w:kern w:val="0"/>
          <w:sz w:val="22"/>
          <w:szCs w:val="22"/>
          <w:bdr w:val="none" w:sz="0" w:space="0" w:color="auto"/>
          <w:rPrChange w:id="6961" w:author="user" w:date="2026-01-14T08:19:00Z">
            <w:rPr>
              <w:ins w:id="6962" w:author="admin" w:date="2025-02-17T09:55:00Z"/>
              <w:del w:id="6963"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127" w:firstLine="1"/>
            <w:contextualSpacing/>
          </w:pPr>
        </w:pPrChange>
      </w:pPr>
      <w:ins w:id="6965" w:author="admin" w:date="2025-02-17T09:55:00Z">
        <w:del w:id="6966" w:author="李忠福" w:date="2026-02-19T23:57:00Z" w16du:dateUtc="2026-02-19T15:57:00Z">
          <w:r w:rsidRPr="0030048C" w:rsidDel="00D5101A">
            <w:rPr>
              <w:rFonts w:eastAsia="標楷體"/>
              <w:color w:val="000000" w:themeColor="text1"/>
              <w:spacing w:val="-4"/>
              <w:kern w:val="0"/>
              <w:sz w:val="22"/>
              <w:szCs w:val="22"/>
              <w:bdr w:val="none" w:sz="0" w:space="0" w:color="auto"/>
              <w:rPrChange w:id="6967" w:author="user" w:date="2026-01-14T08:19:00Z">
                <w:rPr>
                  <w:rFonts w:ascii="標楷體" w:eastAsia="標楷體" w:hAnsi="標楷體" w:cs="微軟正黑體 Light"/>
                  <w:color w:val="auto"/>
                  <w:spacing w:val="-4"/>
                  <w:kern w:val="0"/>
                  <w:sz w:val="22"/>
                  <w:szCs w:val="22"/>
                  <w:bdr w:val="none" w:sz="0" w:space="0" w:color="auto"/>
                </w:rPr>
              </w:rPrChange>
            </w:rPr>
            <w:delText>本校教學以中文為主，申請入學本校之外國學生語言基礎能</w:delText>
          </w:r>
          <w:r w:rsidRPr="0030048C" w:rsidDel="00D5101A">
            <w:rPr>
              <w:rFonts w:eastAsia="標楷體" w:hint="eastAsia"/>
              <w:color w:val="000000" w:themeColor="text1"/>
              <w:spacing w:val="-4"/>
              <w:kern w:val="0"/>
              <w:sz w:val="22"/>
              <w:szCs w:val="22"/>
              <w:bdr w:val="none" w:sz="0" w:space="0" w:color="auto"/>
              <w:rPrChange w:id="6968" w:author="user" w:date="2026-01-14T08:19:00Z">
                <w:rPr>
                  <w:rFonts w:ascii="標楷體" w:eastAsia="標楷體" w:hAnsi="標楷體" w:cs="微軟正黑體 Light" w:hint="eastAsia"/>
                  <w:color w:val="auto"/>
                  <w:spacing w:val="-4"/>
                  <w:kern w:val="0"/>
                  <w:sz w:val="22"/>
                  <w:szCs w:val="22"/>
                  <w:bdr w:val="none" w:sz="0" w:space="0" w:color="auto"/>
                </w:rPr>
              </w:rPrChange>
            </w:rPr>
            <w:delText>力應達華語文能力測驗（</w:delText>
          </w:r>
          <w:r w:rsidRPr="0030048C" w:rsidDel="00D5101A">
            <w:rPr>
              <w:rFonts w:eastAsia="標楷體"/>
              <w:color w:val="000000" w:themeColor="text1"/>
              <w:spacing w:val="-4"/>
              <w:kern w:val="0"/>
              <w:sz w:val="22"/>
              <w:szCs w:val="22"/>
              <w:bdr w:val="none" w:sz="0" w:space="0" w:color="auto"/>
              <w:rPrChange w:id="6969" w:author="user" w:date="2026-01-14T08:19:00Z">
                <w:rPr>
                  <w:rFonts w:ascii="標楷體" w:eastAsia="標楷體" w:hAnsi="標楷體" w:cs="微軟正黑體 Light"/>
                  <w:color w:val="auto"/>
                  <w:spacing w:val="-4"/>
                  <w:kern w:val="0"/>
                  <w:sz w:val="22"/>
                  <w:szCs w:val="22"/>
                  <w:bdr w:val="none" w:sz="0" w:space="0" w:color="auto"/>
                </w:rPr>
              </w:rPrChange>
            </w:rPr>
            <w:delText>TOCFL</w:delText>
          </w:r>
          <w:r w:rsidRPr="0030048C" w:rsidDel="00D5101A">
            <w:rPr>
              <w:rFonts w:eastAsia="標楷體"/>
              <w:color w:val="000000" w:themeColor="text1"/>
              <w:spacing w:val="-4"/>
              <w:kern w:val="0"/>
              <w:sz w:val="22"/>
              <w:szCs w:val="22"/>
              <w:bdr w:val="none" w:sz="0" w:space="0" w:color="auto"/>
              <w:rPrChange w:id="6970" w:author="user" w:date="2026-01-14T08:19:00Z">
                <w:rPr>
                  <w:rFonts w:ascii="標楷體" w:eastAsia="標楷體" w:hAnsi="標楷體" w:cs="微軟正黑體 Light"/>
                  <w:color w:val="auto"/>
                  <w:spacing w:val="-4"/>
                  <w:kern w:val="0"/>
                  <w:sz w:val="22"/>
                  <w:szCs w:val="22"/>
                  <w:bdr w:val="none" w:sz="0" w:space="0" w:color="auto"/>
                </w:rPr>
              </w:rPrChange>
            </w:rPr>
            <w:delText>）</w:delText>
          </w:r>
          <w:r w:rsidRPr="0030048C" w:rsidDel="00D5101A">
            <w:rPr>
              <w:rFonts w:eastAsia="標楷體"/>
              <w:color w:val="000000" w:themeColor="text1"/>
              <w:spacing w:val="-4"/>
              <w:kern w:val="0"/>
              <w:sz w:val="22"/>
              <w:szCs w:val="22"/>
              <w:bdr w:val="none" w:sz="0" w:space="0" w:color="auto"/>
              <w:rPrChange w:id="6971" w:author="user" w:date="2026-01-14T08:19:00Z">
                <w:rPr>
                  <w:rFonts w:ascii="標楷體" w:eastAsia="標楷體" w:hAnsi="標楷體" w:cs="微軟正黑體 Light"/>
                  <w:color w:val="auto"/>
                  <w:spacing w:val="-4"/>
                  <w:kern w:val="0"/>
                  <w:sz w:val="22"/>
                  <w:szCs w:val="22"/>
                  <w:bdr w:val="none" w:sz="0" w:space="0" w:color="auto"/>
                </w:rPr>
              </w:rPrChange>
            </w:rPr>
            <w:delText xml:space="preserve"> Band</w:delText>
          </w:r>
          <w:r w:rsidRPr="0030048C" w:rsidDel="00D5101A">
            <w:rPr>
              <w:rFonts w:eastAsia="標楷體"/>
              <w:color w:val="000000" w:themeColor="text1"/>
              <w:spacing w:val="5"/>
              <w:kern w:val="0"/>
              <w:sz w:val="22"/>
              <w:szCs w:val="22"/>
              <w:bdr w:val="none" w:sz="0" w:space="0" w:color="auto"/>
              <w:rPrChange w:id="6972" w:author="user" w:date="2026-01-14T08:19:00Z">
                <w:rPr>
                  <w:rFonts w:ascii="標楷體" w:eastAsia="標楷體" w:hAnsi="標楷體" w:cs="微軟正黑體 Light"/>
                  <w:color w:val="auto"/>
                  <w:spacing w:val="5"/>
                  <w:kern w:val="0"/>
                  <w:sz w:val="22"/>
                  <w:szCs w:val="22"/>
                  <w:bdr w:val="none" w:sz="0" w:space="0" w:color="auto"/>
                </w:rPr>
              </w:rPrChange>
            </w:rPr>
            <w:delText xml:space="preserve"> </w:delText>
          </w:r>
          <w:r w:rsidRPr="0030048C" w:rsidDel="00D5101A">
            <w:rPr>
              <w:rFonts w:eastAsia="標楷體"/>
              <w:color w:val="000000" w:themeColor="text1"/>
              <w:spacing w:val="-4"/>
              <w:kern w:val="0"/>
              <w:sz w:val="22"/>
              <w:szCs w:val="22"/>
              <w:bdr w:val="none" w:sz="0" w:space="0" w:color="auto"/>
              <w:rPrChange w:id="6973" w:author="user" w:date="2026-01-14T08:19:00Z">
                <w:rPr>
                  <w:rFonts w:ascii="標楷體" w:eastAsia="標楷體" w:hAnsi="標楷體" w:cs="微軟正黑體 Light"/>
                  <w:color w:val="auto"/>
                  <w:spacing w:val="-4"/>
                  <w:kern w:val="0"/>
                  <w:sz w:val="22"/>
                  <w:szCs w:val="22"/>
                  <w:bdr w:val="none" w:sz="0" w:space="0" w:color="auto"/>
                </w:rPr>
              </w:rPrChange>
            </w:rPr>
            <w:delText>A</w:delText>
          </w:r>
          <w:r w:rsidRPr="0030048C" w:rsidDel="00D5101A">
            <w:rPr>
              <w:rFonts w:eastAsia="標楷體"/>
              <w:color w:val="000000" w:themeColor="text1"/>
              <w:spacing w:val="-7"/>
              <w:kern w:val="0"/>
              <w:sz w:val="22"/>
              <w:szCs w:val="22"/>
              <w:bdr w:val="none" w:sz="0" w:space="0" w:color="auto"/>
              <w:rPrChange w:id="6974" w:author="user" w:date="2026-01-14T08:19:00Z">
                <w:rPr>
                  <w:rFonts w:ascii="標楷體" w:eastAsia="標楷體" w:hAnsi="標楷體" w:cs="微軟正黑體 Light"/>
                  <w:color w:val="auto"/>
                  <w:spacing w:val="-7"/>
                  <w:kern w:val="0"/>
                  <w:sz w:val="22"/>
                  <w:szCs w:val="22"/>
                  <w:bdr w:val="none" w:sz="0" w:space="0" w:color="auto"/>
                </w:rPr>
              </w:rPrChange>
            </w:rPr>
            <w:delText xml:space="preserve"> </w:delText>
          </w:r>
          <w:r w:rsidRPr="0030048C" w:rsidDel="00D5101A">
            <w:rPr>
              <w:rFonts w:eastAsia="標楷體"/>
              <w:color w:val="000000" w:themeColor="text1"/>
              <w:spacing w:val="-7"/>
              <w:kern w:val="0"/>
              <w:sz w:val="22"/>
              <w:szCs w:val="22"/>
              <w:bdr w:val="none" w:sz="0" w:space="0" w:color="auto"/>
              <w:rPrChange w:id="6975" w:author="user" w:date="2026-01-14T08:19:00Z">
                <w:rPr>
                  <w:rFonts w:ascii="標楷體" w:eastAsia="標楷體" w:hAnsi="標楷體" w:cs="微軟正黑體 Light"/>
                  <w:color w:val="auto"/>
                  <w:spacing w:val="-7"/>
                  <w:kern w:val="0"/>
                  <w:sz w:val="22"/>
                  <w:szCs w:val="22"/>
                  <w:bdr w:val="none" w:sz="0" w:space="0" w:color="auto"/>
                </w:rPr>
              </w:rPrChange>
            </w:rPr>
            <w:delText>基礎級</w:delText>
          </w:r>
          <w:r w:rsidRPr="0030048C" w:rsidDel="00D5101A">
            <w:rPr>
              <w:rFonts w:eastAsia="標楷體"/>
              <w:color w:val="000000" w:themeColor="text1"/>
              <w:spacing w:val="-4"/>
              <w:kern w:val="0"/>
              <w:sz w:val="22"/>
              <w:szCs w:val="22"/>
              <w:bdr w:val="none" w:sz="0" w:space="0" w:color="auto"/>
              <w:rPrChange w:id="6976" w:author="user" w:date="2026-01-14T08:19:00Z">
                <w:rPr>
                  <w:rFonts w:ascii="標楷體" w:eastAsia="標楷體" w:hAnsi="標楷體" w:cs="微軟正黑體 Light"/>
                  <w:color w:val="auto"/>
                  <w:spacing w:val="-4"/>
                  <w:kern w:val="0"/>
                  <w:sz w:val="22"/>
                  <w:szCs w:val="22"/>
                  <w:bdr w:val="none" w:sz="0" w:space="0" w:color="auto"/>
                </w:rPr>
              </w:rPrChange>
            </w:rPr>
            <w:delText>（</w:delText>
          </w:r>
          <w:r w:rsidRPr="0030048C" w:rsidDel="00D5101A">
            <w:rPr>
              <w:rFonts w:eastAsia="標楷體"/>
              <w:color w:val="000000" w:themeColor="text1"/>
              <w:spacing w:val="-4"/>
              <w:kern w:val="0"/>
              <w:sz w:val="22"/>
              <w:szCs w:val="22"/>
              <w:bdr w:val="none" w:sz="0" w:space="0" w:color="auto"/>
              <w:rPrChange w:id="6977" w:author="user" w:date="2026-01-14T08:19:00Z">
                <w:rPr>
                  <w:rFonts w:ascii="標楷體" w:eastAsia="標楷體" w:hAnsi="標楷體" w:cs="微軟正黑體 Light"/>
                  <w:color w:val="auto"/>
                  <w:spacing w:val="-4"/>
                  <w:kern w:val="0"/>
                  <w:sz w:val="22"/>
                  <w:szCs w:val="22"/>
                  <w:bdr w:val="none" w:sz="0" w:space="0" w:color="auto"/>
                </w:rPr>
              </w:rPrChange>
            </w:rPr>
            <w:delText>CEFR</w:delText>
          </w:r>
          <w:r w:rsidRPr="0030048C" w:rsidDel="00D5101A">
            <w:rPr>
              <w:rFonts w:eastAsia="標楷體"/>
              <w:color w:val="000000" w:themeColor="text1"/>
              <w:spacing w:val="6"/>
              <w:kern w:val="0"/>
              <w:sz w:val="22"/>
              <w:szCs w:val="22"/>
              <w:bdr w:val="none" w:sz="0" w:space="0" w:color="auto"/>
              <w:rPrChange w:id="6978" w:author="user" w:date="2026-01-14T08:19:00Z">
                <w:rPr>
                  <w:rFonts w:ascii="標楷體" w:eastAsia="標楷體" w:hAnsi="標楷體" w:cs="微軟正黑體 Light"/>
                  <w:color w:val="auto"/>
                  <w:spacing w:val="6"/>
                  <w:kern w:val="0"/>
                  <w:sz w:val="22"/>
                  <w:szCs w:val="22"/>
                  <w:bdr w:val="none" w:sz="0" w:space="0" w:color="auto"/>
                </w:rPr>
              </w:rPrChange>
            </w:rPr>
            <w:delText xml:space="preserve"> </w:delText>
          </w:r>
          <w:r w:rsidRPr="0030048C" w:rsidDel="00D5101A">
            <w:rPr>
              <w:rFonts w:eastAsia="標楷體"/>
              <w:color w:val="000000" w:themeColor="text1"/>
              <w:spacing w:val="23"/>
              <w:w w:val="83"/>
              <w:kern w:val="0"/>
              <w:sz w:val="22"/>
              <w:szCs w:val="22"/>
              <w:bdr w:val="none" w:sz="0" w:space="0" w:color="auto"/>
              <w:rPrChange w:id="6979" w:author="user" w:date="2026-01-14T08:19:00Z">
                <w:rPr>
                  <w:rFonts w:ascii="標楷體" w:eastAsia="標楷體" w:hAnsi="標楷體" w:cs="微軟正黑體 Light"/>
                  <w:color w:val="auto"/>
                  <w:spacing w:val="23"/>
                  <w:w w:val="83"/>
                  <w:kern w:val="0"/>
                  <w:sz w:val="22"/>
                  <w:szCs w:val="22"/>
                  <w:bdr w:val="none" w:sz="0" w:space="0" w:color="auto"/>
                </w:rPr>
              </w:rPrChange>
            </w:rPr>
            <w:delText>A</w:delText>
          </w:r>
          <w:r w:rsidRPr="0030048C" w:rsidDel="00D5101A">
            <w:rPr>
              <w:rFonts w:eastAsia="標楷體"/>
              <w:color w:val="000000" w:themeColor="text1"/>
              <w:spacing w:val="23"/>
              <w:w w:val="99"/>
              <w:kern w:val="0"/>
              <w:sz w:val="22"/>
              <w:szCs w:val="22"/>
              <w:bdr w:val="none" w:sz="0" w:space="0" w:color="auto"/>
              <w:rPrChange w:id="6980" w:author="user" w:date="2026-01-14T08:19:00Z">
                <w:rPr>
                  <w:rFonts w:ascii="標楷體" w:eastAsia="標楷體" w:hAnsi="標楷體" w:cs="微軟正黑體 Light"/>
                  <w:color w:val="auto"/>
                  <w:spacing w:val="23"/>
                  <w:w w:val="99"/>
                  <w:kern w:val="0"/>
                  <w:sz w:val="22"/>
                  <w:szCs w:val="22"/>
                  <w:bdr w:val="none" w:sz="0" w:space="0" w:color="auto"/>
                </w:rPr>
              </w:rPrChange>
            </w:rPr>
            <w:delText>2</w:delText>
          </w:r>
          <w:r w:rsidRPr="0030048C" w:rsidDel="00D5101A">
            <w:rPr>
              <w:rFonts w:eastAsia="標楷體"/>
              <w:color w:val="000000" w:themeColor="text1"/>
              <w:spacing w:val="-86"/>
              <w:w w:val="109"/>
              <w:kern w:val="0"/>
              <w:sz w:val="22"/>
              <w:szCs w:val="22"/>
              <w:bdr w:val="none" w:sz="0" w:space="0" w:color="auto"/>
              <w:rPrChange w:id="6981" w:author="user" w:date="2026-01-14T08:19:00Z">
                <w:rPr>
                  <w:rFonts w:ascii="標楷體" w:eastAsia="標楷體" w:hAnsi="標楷體" w:cs="微軟正黑體 Light"/>
                  <w:color w:val="auto"/>
                  <w:spacing w:val="-86"/>
                  <w:w w:val="109"/>
                  <w:kern w:val="0"/>
                  <w:sz w:val="22"/>
                  <w:szCs w:val="22"/>
                  <w:bdr w:val="none" w:sz="0" w:space="0" w:color="auto"/>
                </w:rPr>
              </w:rPrChange>
            </w:rPr>
            <w:delText>）</w:delText>
          </w:r>
          <w:r w:rsidRPr="0030048C" w:rsidDel="00D5101A">
            <w:rPr>
              <w:rFonts w:eastAsia="標楷體"/>
              <w:color w:val="000000" w:themeColor="text1"/>
              <w:spacing w:val="24"/>
              <w:w w:val="109"/>
              <w:kern w:val="0"/>
              <w:sz w:val="22"/>
              <w:szCs w:val="22"/>
              <w:bdr w:val="none" w:sz="0" w:space="0" w:color="auto"/>
              <w:rPrChange w:id="6982" w:author="user" w:date="2026-01-14T08:19:00Z">
                <w:rPr>
                  <w:rFonts w:ascii="標楷體" w:eastAsia="標楷體" w:hAnsi="標楷體" w:cs="微軟正黑體 Light"/>
                  <w:color w:val="auto"/>
                  <w:spacing w:val="24"/>
                  <w:w w:val="109"/>
                  <w:kern w:val="0"/>
                  <w:sz w:val="22"/>
                  <w:szCs w:val="22"/>
                  <w:bdr w:val="none" w:sz="0" w:space="0" w:color="auto"/>
                </w:rPr>
              </w:rPrChange>
            </w:rPr>
            <w:delText>（</w:delText>
          </w:r>
          <w:r w:rsidRPr="0030048C" w:rsidDel="00D5101A">
            <w:rPr>
              <w:rFonts w:eastAsia="標楷體"/>
              <w:color w:val="000000" w:themeColor="text1"/>
              <w:spacing w:val="-4"/>
              <w:kern w:val="0"/>
              <w:sz w:val="22"/>
              <w:szCs w:val="22"/>
              <w:bdr w:val="none" w:sz="0" w:space="0" w:color="auto"/>
              <w:rPrChange w:id="6983" w:author="user" w:date="2026-01-14T08:19:00Z">
                <w:rPr>
                  <w:rFonts w:ascii="標楷體" w:eastAsia="標楷體" w:hAnsi="標楷體" w:cs="微軟正黑體 Light"/>
                  <w:color w:val="auto"/>
                  <w:spacing w:val="-4"/>
                  <w:kern w:val="0"/>
                  <w:sz w:val="22"/>
                  <w:szCs w:val="22"/>
                  <w:bdr w:val="none" w:sz="0" w:space="0" w:color="auto"/>
                </w:rPr>
              </w:rPrChange>
            </w:rPr>
            <w:delText>含）以上能</w:delText>
          </w:r>
          <w:r w:rsidRPr="0030048C" w:rsidDel="00D5101A">
            <w:rPr>
              <w:rFonts w:eastAsia="標楷體" w:hint="eastAsia"/>
              <w:color w:val="000000" w:themeColor="text1"/>
              <w:spacing w:val="-4"/>
              <w:kern w:val="0"/>
              <w:sz w:val="22"/>
              <w:szCs w:val="22"/>
              <w:bdr w:val="none" w:sz="0" w:space="0" w:color="auto"/>
              <w:rPrChange w:id="6984" w:author="user" w:date="2026-01-14T08:19:00Z">
                <w:rPr>
                  <w:rFonts w:ascii="標楷體" w:eastAsia="標楷體" w:hAnsi="標楷體" w:cs="微軟正黑體 Light" w:hint="eastAsia"/>
                  <w:color w:val="auto"/>
                  <w:spacing w:val="-4"/>
                  <w:kern w:val="0"/>
                  <w:sz w:val="22"/>
                  <w:szCs w:val="22"/>
                  <w:bdr w:val="none" w:sz="0" w:space="0" w:color="auto"/>
                </w:rPr>
              </w:rPrChange>
            </w:rPr>
            <w:delText>力。</w:delText>
          </w:r>
        </w:del>
      </w:ins>
    </w:p>
    <w:p w14:paraId="5E8ACBE2" w14:textId="48FA6444" w:rsidR="00AB49B0" w:rsidRPr="0030048C" w:rsidDel="00D5101A" w:rsidRDefault="00AB49B0" w:rsidP="00D5101A">
      <w:pPr>
        <w:pStyle w:val="2"/>
        <w:snapToGrid w:val="0"/>
        <w:spacing w:beforeLines="200" w:before="480" w:after="72" w:line="240" w:lineRule="auto"/>
        <w:ind w:left="0"/>
        <w:rPr>
          <w:ins w:id="6985" w:author="admin" w:date="2025-02-17T09:55:00Z"/>
          <w:del w:id="6986" w:author="李忠福" w:date="2026-02-19T23:57:00Z" w16du:dateUtc="2026-02-19T15:57:00Z"/>
          <w:rFonts w:eastAsia="標楷體"/>
          <w:color w:val="000000" w:themeColor="text1"/>
          <w:kern w:val="0"/>
          <w:sz w:val="22"/>
          <w:szCs w:val="22"/>
          <w:bdr w:val="none" w:sz="0" w:space="0" w:color="auto"/>
          <w:rPrChange w:id="6987" w:author="user" w:date="2026-01-14T08:19:00Z">
            <w:rPr>
              <w:ins w:id="6988" w:author="admin" w:date="2025-02-17T09:55:00Z"/>
              <w:del w:id="6989" w:author="李忠福" w:date="2026-02-19T23:57:00Z" w16du:dateUtc="2026-02-19T15:57:00Z"/>
              <w:rFonts w:ascii="標楷體" w:eastAsia="標楷體" w:hAnsi="標楷體" w:cs="微軟正黑體 Light"/>
              <w:color w:val="auto"/>
              <w:kern w:val="0"/>
              <w:sz w:val="22"/>
              <w:szCs w:val="22"/>
              <w:bdr w:val="none" w:sz="0" w:space="0" w:color="auto"/>
            </w:rPr>
          </w:rPrChange>
        </w:rPr>
        <w:pPrChange w:id="699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0" w:right="235" w:firstLine="1"/>
            <w:contextualSpacing/>
          </w:pPr>
        </w:pPrChange>
      </w:pPr>
      <w:ins w:id="6991" w:author="admin" w:date="2025-02-17T09:55:00Z">
        <w:del w:id="6992" w:author="李忠福" w:date="2026-02-19T23:57:00Z" w16du:dateUtc="2026-02-19T15:57:00Z">
          <w:r w:rsidRPr="0030048C" w:rsidDel="00D5101A">
            <w:rPr>
              <w:rFonts w:eastAsia="標楷體"/>
              <w:color w:val="000000" w:themeColor="text1"/>
              <w:spacing w:val="-2"/>
              <w:kern w:val="0"/>
              <w:sz w:val="22"/>
              <w:szCs w:val="22"/>
              <w:bdr w:val="none" w:sz="0" w:space="0" w:color="auto"/>
              <w:rPrChange w:id="6993" w:author="user" w:date="2026-01-14T08:19:00Z">
                <w:rPr>
                  <w:rFonts w:ascii="標楷體" w:eastAsia="標楷體" w:hAnsi="標楷體" w:cs="微軟正黑體 Light"/>
                  <w:color w:val="auto"/>
                  <w:spacing w:val="-2"/>
                  <w:kern w:val="0"/>
                  <w:sz w:val="22"/>
                  <w:szCs w:val="22"/>
                  <w:bdr w:val="none" w:sz="0" w:space="0" w:color="auto"/>
                </w:rPr>
              </w:rPrChange>
            </w:rPr>
            <w:delText>本校招收外國學生分為春季班及秋季班。申請入學本校之外國學生，應於指定期間，檢附下</w:delText>
          </w:r>
          <w:r w:rsidRPr="0030048C" w:rsidDel="00D5101A">
            <w:rPr>
              <w:rFonts w:eastAsia="標楷體" w:hint="eastAsia"/>
              <w:color w:val="000000" w:themeColor="text1"/>
              <w:kern w:val="0"/>
              <w:sz w:val="22"/>
              <w:szCs w:val="22"/>
              <w:bdr w:val="none" w:sz="0" w:space="0" w:color="auto"/>
              <w:rPrChange w:id="6994" w:author="user" w:date="2026-01-14T08:19:00Z">
                <w:rPr>
                  <w:rFonts w:ascii="標楷體" w:eastAsia="標楷體" w:hAnsi="標楷體" w:cs="微軟正黑體 Light" w:hint="eastAsia"/>
                  <w:color w:val="auto"/>
                  <w:kern w:val="0"/>
                  <w:sz w:val="22"/>
                  <w:szCs w:val="22"/>
                  <w:bdr w:val="none" w:sz="0" w:space="0" w:color="auto"/>
                </w:rPr>
              </w:rPrChange>
            </w:rPr>
            <w:delText>列文件，經審查或甄試合格者，</w:delText>
          </w:r>
          <w:r w:rsidRPr="0030048C" w:rsidDel="00D5101A">
            <w:rPr>
              <w:rFonts w:eastAsia="標楷體"/>
              <w:color w:val="000000" w:themeColor="text1"/>
              <w:kern w:val="0"/>
              <w:sz w:val="22"/>
              <w:szCs w:val="22"/>
              <w:bdr w:val="none" w:sz="0" w:space="0" w:color="auto"/>
              <w:rPrChange w:id="699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6996" w:author="user" w:date="2026-01-14T08:19:00Z">
                <w:rPr>
                  <w:rFonts w:ascii="標楷體" w:eastAsia="標楷體" w:hAnsi="標楷體" w:cs="微軟正黑體 Light"/>
                  <w:color w:val="auto"/>
                  <w:kern w:val="0"/>
                  <w:sz w:val="22"/>
                  <w:szCs w:val="22"/>
                  <w:bdr w:val="none" w:sz="0" w:space="0" w:color="auto"/>
                </w:rPr>
              </w:rPrChange>
            </w:rPr>
            <w:delText>發給入學許可：</w:delText>
          </w:r>
        </w:del>
      </w:ins>
    </w:p>
    <w:p w14:paraId="0DBC88C7" w14:textId="21CD9327" w:rsidR="00AB49B0" w:rsidRPr="0030048C" w:rsidDel="00D5101A" w:rsidRDefault="00AB49B0" w:rsidP="00D5101A">
      <w:pPr>
        <w:pStyle w:val="2"/>
        <w:snapToGrid w:val="0"/>
        <w:spacing w:beforeLines="200" w:before="480" w:after="72" w:line="240" w:lineRule="auto"/>
        <w:ind w:left="0"/>
        <w:rPr>
          <w:ins w:id="6997" w:author="admin" w:date="2025-02-17T09:55:00Z"/>
          <w:del w:id="6998" w:author="李忠福" w:date="2026-02-19T23:57:00Z" w16du:dateUtc="2026-02-19T15:57:00Z"/>
          <w:rFonts w:eastAsia="標楷體"/>
          <w:color w:val="000000" w:themeColor="text1"/>
          <w:kern w:val="0"/>
          <w:sz w:val="22"/>
          <w:szCs w:val="22"/>
          <w:bdr w:val="none" w:sz="0" w:space="0" w:color="auto"/>
          <w:rPrChange w:id="6999" w:author="user" w:date="2026-01-14T08:19:00Z">
            <w:rPr>
              <w:ins w:id="7000" w:author="admin" w:date="2025-02-17T09:55:00Z"/>
              <w:del w:id="700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02" w:author="李忠福" w:date="2026-02-19T23:57:00Z" w16du:dateUtc="2026-02-19T15:57:00Z">
          <w:pPr>
            <w:numPr>
              <w:numId w:val="7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spacing w:before="10" w:line="300" w:lineRule="exact"/>
            <w:ind w:left="720" w:right="235" w:hanging="720"/>
            <w:contextualSpacing/>
          </w:pPr>
        </w:pPrChange>
      </w:pPr>
      <w:ins w:id="7003" w:author="admin" w:date="2025-02-17T09:55:00Z">
        <w:del w:id="7004" w:author="李忠福" w:date="2026-02-19T23:57:00Z" w16du:dateUtc="2026-02-19T15:57:00Z">
          <w:r w:rsidRPr="0030048C" w:rsidDel="00D5101A">
            <w:rPr>
              <w:rFonts w:eastAsia="標楷體" w:hint="eastAsia"/>
              <w:color w:val="000000" w:themeColor="text1"/>
              <w:kern w:val="0"/>
              <w:sz w:val="22"/>
              <w:szCs w:val="22"/>
              <w:bdr w:val="none" w:sz="0" w:space="0" w:color="auto"/>
              <w:rPrChange w:id="7005" w:author="user" w:date="2026-01-14T08:19:00Z">
                <w:rPr>
                  <w:rFonts w:ascii="標楷體" w:eastAsia="標楷體" w:hAnsi="標楷體" w:cs="微軟正黑體 Light" w:hint="eastAsia"/>
                  <w:color w:val="auto"/>
                  <w:kern w:val="0"/>
                  <w:sz w:val="22"/>
                  <w:szCs w:val="22"/>
                  <w:bdr w:val="none" w:sz="0" w:space="0" w:color="auto"/>
                </w:rPr>
              </w:rPrChange>
            </w:rPr>
            <w:delText>入學申請表。</w:delText>
          </w:r>
        </w:del>
      </w:ins>
    </w:p>
    <w:p w14:paraId="14D7EE72" w14:textId="32FCC15E" w:rsidR="00AB49B0" w:rsidRPr="0030048C" w:rsidDel="00D5101A" w:rsidRDefault="00AB49B0" w:rsidP="00D5101A">
      <w:pPr>
        <w:pStyle w:val="2"/>
        <w:snapToGrid w:val="0"/>
        <w:spacing w:beforeLines="200" w:before="480" w:after="72" w:line="240" w:lineRule="auto"/>
        <w:ind w:left="0"/>
        <w:rPr>
          <w:ins w:id="7006" w:author="admin" w:date="2025-02-17T09:55:00Z"/>
          <w:del w:id="7007" w:author="李忠福" w:date="2026-02-19T23:57:00Z" w16du:dateUtc="2026-02-19T15:57:00Z"/>
          <w:rFonts w:eastAsia="標楷體"/>
          <w:color w:val="000000" w:themeColor="text1"/>
          <w:kern w:val="0"/>
          <w:sz w:val="22"/>
          <w:szCs w:val="22"/>
          <w:bdr w:val="none" w:sz="0" w:space="0" w:color="auto"/>
          <w:rPrChange w:id="7008" w:author="user" w:date="2026-01-14T08:19:00Z">
            <w:rPr>
              <w:ins w:id="7009" w:author="admin" w:date="2025-02-17T09:55:00Z"/>
              <w:del w:id="7010"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11" w:author="李忠福" w:date="2026-02-19T23:57:00Z" w16du:dateUtc="2026-02-19T15:57:00Z">
          <w:pPr>
            <w:numPr>
              <w:numId w:val="7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spacing w:before="10" w:line="300" w:lineRule="exact"/>
            <w:ind w:left="720" w:right="235" w:hanging="720"/>
            <w:contextualSpacing/>
          </w:pPr>
        </w:pPrChange>
      </w:pPr>
      <w:ins w:id="7012" w:author="admin" w:date="2025-02-17T09:55:00Z">
        <w:del w:id="7013" w:author="李忠福" w:date="2026-02-19T23:57:00Z" w16du:dateUtc="2026-02-19T15:57:00Z">
          <w:r w:rsidRPr="0030048C" w:rsidDel="00D5101A">
            <w:rPr>
              <w:rFonts w:eastAsia="標楷體" w:hint="eastAsia"/>
              <w:color w:val="000000" w:themeColor="text1"/>
              <w:kern w:val="0"/>
              <w:sz w:val="22"/>
              <w:szCs w:val="22"/>
              <w:bdr w:val="none" w:sz="0" w:space="0" w:color="auto"/>
              <w:rPrChange w:id="7014" w:author="user" w:date="2026-01-14T08:19:00Z">
                <w:rPr>
                  <w:rFonts w:ascii="標楷體" w:eastAsia="標楷體" w:hAnsi="標楷體" w:cs="微軟正黑體 Light" w:hint="eastAsia"/>
                  <w:color w:val="auto"/>
                  <w:kern w:val="0"/>
                  <w:sz w:val="22"/>
                  <w:szCs w:val="22"/>
                  <w:bdr w:val="none" w:sz="0" w:space="0" w:color="auto"/>
                </w:rPr>
              </w:rPrChange>
            </w:rPr>
            <w:delText>學歷證明文件。</w:delText>
          </w:r>
        </w:del>
      </w:ins>
    </w:p>
    <w:p w14:paraId="3AE34F13" w14:textId="501F59F6" w:rsidR="00AB49B0" w:rsidRPr="0030048C" w:rsidDel="00D5101A" w:rsidRDefault="00AB49B0" w:rsidP="00D5101A">
      <w:pPr>
        <w:pStyle w:val="2"/>
        <w:snapToGrid w:val="0"/>
        <w:spacing w:beforeLines="200" w:before="480" w:after="72" w:line="240" w:lineRule="auto"/>
        <w:ind w:left="0"/>
        <w:rPr>
          <w:ins w:id="7015" w:author="admin" w:date="2025-02-17T09:55:00Z"/>
          <w:del w:id="7016" w:author="李忠福" w:date="2026-02-19T23:57:00Z" w16du:dateUtc="2026-02-19T15:57:00Z"/>
          <w:rFonts w:eastAsia="標楷體"/>
          <w:color w:val="000000" w:themeColor="text1"/>
          <w:kern w:val="0"/>
          <w:sz w:val="22"/>
          <w:szCs w:val="22"/>
          <w:bdr w:val="none" w:sz="0" w:space="0" w:color="auto"/>
          <w:rPrChange w:id="7017" w:author="user" w:date="2026-01-14T08:19:00Z">
            <w:rPr>
              <w:ins w:id="7018" w:author="admin" w:date="2025-02-17T09:55:00Z"/>
              <w:del w:id="701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2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021" w:author="admin" w:date="2025-02-17T09:55:00Z">
        <w:del w:id="7022" w:author="李忠福" w:date="2026-02-19T23:57:00Z" w16du:dateUtc="2026-02-19T15:57:00Z">
          <w:r w:rsidRPr="0030048C" w:rsidDel="00D5101A">
            <w:rPr>
              <w:rFonts w:eastAsia="標楷體"/>
              <w:color w:val="000000" w:themeColor="text1"/>
              <w:spacing w:val="-2"/>
              <w:kern w:val="0"/>
              <w:sz w:val="22"/>
              <w:szCs w:val="22"/>
              <w:bdr w:val="none" w:sz="0" w:space="0" w:color="auto"/>
              <w:rPrChange w:id="7023" w:author="user" w:date="2026-01-14T08:19:00Z">
                <w:rPr>
                  <w:rFonts w:ascii="標楷體" w:eastAsia="標楷體" w:hAnsi="標楷體" w:cs="微軟正黑體 Light"/>
                  <w:color w:val="auto"/>
                  <w:spacing w:val="-2"/>
                  <w:kern w:val="0"/>
                  <w:sz w:val="22"/>
                  <w:szCs w:val="22"/>
                  <w:bdr w:val="none" w:sz="0" w:space="0" w:color="auto"/>
                </w:rPr>
              </w:rPrChange>
            </w:rPr>
            <w:delText>（一）</w:delText>
          </w:r>
          <w:r w:rsidRPr="0030048C" w:rsidDel="00D5101A">
            <w:rPr>
              <w:rFonts w:eastAsia="標楷體"/>
              <w:color w:val="000000" w:themeColor="text1"/>
              <w:spacing w:val="-3"/>
              <w:kern w:val="0"/>
              <w:sz w:val="22"/>
              <w:szCs w:val="22"/>
              <w:bdr w:val="none" w:sz="0" w:space="0" w:color="auto"/>
              <w:rPrChange w:id="7024" w:author="user" w:date="2026-01-14T08:19:00Z">
                <w:rPr>
                  <w:rFonts w:ascii="標楷體" w:eastAsia="標楷體" w:hAnsi="標楷體" w:cs="微軟正黑體 Light"/>
                  <w:color w:val="auto"/>
                  <w:spacing w:val="-3"/>
                  <w:kern w:val="0"/>
                  <w:sz w:val="22"/>
                  <w:szCs w:val="22"/>
                  <w:bdr w:val="none" w:sz="0" w:space="0" w:color="auto"/>
                </w:rPr>
              </w:rPrChange>
            </w:rPr>
            <w:delText>大</w:delText>
          </w:r>
          <w:r w:rsidRPr="0030048C" w:rsidDel="00D5101A">
            <w:rPr>
              <w:rFonts w:eastAsia="標楷體" w:hint="eastAsia"/>
              <w:color w:val="000000" w:themeColor="text1"/>
              <w:spacing w:val="-3"/>
              <w:kern w:val="0"/>
              <w:sz w:val="22"/>
              <w:szCs w:val="22"/>
              <w:bdr w:val="none" w:sz="0" w:space="0" w:color="auto"/>
              <w:rPrChange w:id="7025" w:author="user" w:date="2026-01-14T08:19:00Z">
                <w:rPr>
                  <w:rFonts w:ascii="標楷體" w:eastAsia="標楷體" w:hAnsi="標楷體" w:cs="微軟正黑體 Light" w:hint="eastAsia"/>
                  <w:color w:val="auto"/>
                  <w:spacing w:val="-3"/>
                  <w:kern w:val="0"/>
                  <w:sz w:val="22"/>
                  <w:szCs w:val="22"/>
                  <w:bdr w:val="none" w:sz="0" w:space="0" w:color="auto"/>
                </w:rPr>
              </w:rPrChange>
            </w:rPr>
            <w:delText>陸地區學歷：應依大陸地區學歷採認辦法規定辦理。</w:delText>
          </w:r>
        </w:del>
      </w:ins>
    </w:p>
    <w:p w14:paraId="3D5D6691" w14:textId="40A6774F" w:rsidR="00AB49B0" w:rsidRPr="0030048C" w:rsidDel="00D5101A" w:rsidRDefault="00AB49B0" w:rsidP="00D5101A">
      <w:pPr>
        <w:pStyle w:val="2"/>
        <w:snapToGrid w:val="0"/>
        <w:spacing w:beforeLines="200" w:before="480" w:after="72" w:line="240" w:lineRule="auto"/>
        <w:ind w:left="0"/>
        <w:rPr>
          <w:ins w:id="7026" w:author="admin" w:date="2025-02-17T09:55:00Z"/>
          <w:del w:id="7027" w:author="李忠福" w:date="2026-02-19T23:57:00Z" w16du:dateUtc="2026-02-19T15:57:00Z"/>
          <w:rFonts w:eastAsia="標楷體"/>
          <w:color w:val="000000" w:themeColor="text1"/>
          <w:kern w:val="0"/>
          <w:sz w:val="22"/>
          <w:szCs w:val="22"/>
          <w:bdr w:val="none" w:sz="0" w:space="0" w:color="auto"/>
          <w:rPrChange w:id="7028" w:author="user" w:date="2026-01-14T08:19:00Z">
            <w:rPr>
              <w:ins w:id="7029" w:author="admin" w:date="2025-02-17T09:55:00Z"/>
              <w:del w:id="7030"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032" w:author="admin" w:date="2025-02-17T09:55:00Z">
        <w:del w:id="7033" w:author="李忠福" w:date="2026-02-19T23:57:00Z" w16du:dateUtc="2026-02-19T15:57:00Z">
          <w:r w:rsidRPr="0030048C" w:rsidDel="00D5101A">
            <w:rPr>
              <w:rFonts w:eastAsia="標楷體"/>
              <w:color w:val="000000" w:themeColor="text1"/>
              <w:spacing w:val="-2"/>
              <w:kern w:val="0"/>
              <w:sz w:val="22"/>
              <w:szCs w:val="22"/>
              <w:bdr w:val="none" w:sz="0" w:space="0" w:color="auto"/>
              <w:rPrChange w:id="7034"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D5101A">
            <w:rPr>
              <w:rFonts w:eastAsia="標楷體"/>
              <w:color w:val="000000" w:themeColor="text1"/>
              <w:spacing w:val="-3"/>
              <w:kern w:val="0"/>
              <w:sz w:val="22"/>
              <w:szCs w:val="22"/>
              <w:bdr w:val="none" w:sz="0" w:space="0" w:color="auto"/>
              <w:rPrChange w:id="7035" w:author="user" w:date="2026-01-14T08:19:00Z">
                <w:rPr>
                  <w:rFonts w:ascii="標楷體" w:eastAsia="標楷體" w:hAnsi="標楷體" w:cs="微軟正黑體 Light"/>
                  <w:color w:val="auto"/>
                  <w:spacing w:val="-3"/>
                  <w:kern w:val="0"/>
                  <w:sz w:val="22"/>
                  <w:szCs w:val="22"/>
                  <w:bdr w:val="none" w:sz="0" w:space="0" w:color="auto"/>
                </w:rPr>
              </w:rPrChange>
            </w:rPr>
            <w:delText>香港或澳門學</w:delText>
          </w:r>
          <w:r w:rsidRPr="0030048C" w:rsidDel="00D5101A">
            <w:rPr>
              <w:rFonts w:eastAsia="標楷體" w:hint="eastAsia"/>
              <w:color w:val="000000" w:themeColor="text1"/>
              <w:spacing w:val="-3"/>
              <w:kern w:val="0"/>
              <w:sz w:val="22"/>
              <w:szCs w:val="22"/>
              <w:bdr w:val="none" w:sz="0" w:space="0" w:color="auto"/>
              <w:rPrChange w:id="7036" w:author="user" w:date="2026-01-14T08:19:00Z">
                <w:rPr>
                  <w:rFonts w:ascii="標楷體" w:eastAsia="標楷體" w:hAnsi="標楷體" w:cs="微軟正黑體 Light" w:hint="eastAsia"/>
                  <w:color w:val="auto"/>
                  <w:spacing w:val="-3"/>
                  <w:kern w:val="0"/>
                  <w:sz w:val="22"/>
                  <w:szCs w:val="22"/>
                  <w:bdr w:val="none" w:sz="0" w:space="0" w:color="auto"/>
                </w:rPr>
              </w:rPrChange>
            </w:rPr>
            <w:delText>歷：應依香港澳門學歷檢覈及採認辦法規定辦理。</w:delText>
          </w:r>
        </w:del>
      </w:ins>
    </w:p>
    <w:p w14:paraId="43349A46" w14:textId="4F0B764A" w:rsidR="00AB49B0" w:rsidRPr="0030048C" w:rsidDel="00D5101A" w:rsidRDefault="00AB49B0" w:rsidP="00D5101A">
      <w:pPr>
        <w:pStyle w:val="2"/>
        <w:snapToGrid w:val="0"/>
        <w:spacing w:beforeLines="200" w:before="480" w:after="72" w:line="240" w:lineRule="auto"/>
        <w:ind w:left="0"/>
        <w:rPr>
          <w:ins w:id="7037" w:author="admin" w:date="2025-02-17T09:55:00Z"/>
          <w:del w:id="7038" w:author="李忠福" w:date="2026-02-19T23:57:00Z" w16du:dateUtc="2026-02-19T15:57:00Z"/>
          <w:rFonts w:eastAsia="標楷體"/>
          <w:color w:val="000000" w:themeColor="text1"/>
          <w:kern w:val="0"/>
          <w:sz w:val="22"/>
          <w:szCs w:val="22"/>
          <w:bdr w:val="none" w:sz="0" w:space="0" w:color="auto"/>
          <w:rPrChange w:id="7039" w:author="user" w:date="2026-01-14T08:19:00Z">
            <w:rPr>
              <w:ins w:id="7040" w:author="admin" w:date="2025-02-17T09:55:00Z"/>
              <w:del w:id="704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4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043" w:author="admin" w:date="2025-02-17T09:55:00Z">
        <w:del w:id="7044" w:author="李忠福" w:date="2026-02-19T23:57:00Z" w16du:dateUtc="2026-02-19T15:57:00Z">
          <w:r w:rsidRPr="0030048C" w:rsidDel="00D5101A">
            <w:rPr>
              <w:rFonts w:eastAsia="標楷體"/>
              <w:color w:val="000000" w:themeColor="text1"/>
              <w:spacing w:val="-2"/>
              <w:kern w:val="0"/>
              <w:sz w:val="22"/>
              <w:szCs w:val="22"/>
              <w:bdr w:val="none" w:sz="0" w:space="0" w:color="auto"/>
              <w:rPrChange w:id="7045"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D5101A">
            <w:rPr>
              <w:rFonts w:eastAsia="標楷體"/>
              <w:color w:val="000000" w:themeColor="text1"/>
              <w:spacing w:val="-4"/>
              <w:kern w:val="0"/>
              <w:sz w:val="22"/>
              <w:szCs w:val="22"/>
              <w:bdr w:val="none" w:sz="0" w:space="0" w:color="auto"/>
              <w:rPrChange w:id="7046" w:author="user" w:date="2026-01-14T08:19:00Z">
                <w:rPr>
                  <w:rFonts w:ascii="標楷體" w:eastAsia="標楷體" w:hAnsi="標楷體" w:cs="微軟正黑體 Light"/>
                  <w:color w:val="auto"/>
                  <w:spacing w:val="-4"/>
                  <w:kern w:val="0"/>
                  <w:sz w:val="22"/>
                  <w:szCs w:val="22"/>
                  <w:bdr w:val="none" w:sz="0" w:space="0" w:color="auto"/>
                </w:rPr>
              </w:rPrChange>
            </w:rPr>
            <w:delText>其他地區學</w:delText>
          </w:r>
          <w:r w:rsidRPr="0030048C" w:rsidDel="00D5101A">
            <w:rPr>
              <w:rFonts w:eastAsia="標楷體" w:hint="eastAsia"/>
              <w:color w:val="000000" w:themeColor="text1"/>
              <w:spacing w:val="-4"/>
              <w:kern w:val="0"/>
              <w:sz w:val="22"/>
              <w:szCs w:val="22"/>
              <w:bdr w:val="none" w:sz="0" w:space="0" w:color="auto"/>
              <w:rPrChange w:id="7047" w:author="user" w:date="2026-01-14T08:19:00Z">
                <w:rPr>
                  <w:rFonts w:ascii="標楷體" w:eastAsia="標楷體" w:hAnsi="標楷體" w:cs="微軟正黑體 Light" w:hint="eastAsia"/>
                  <w:color w:val="auto"/>
                  <w:spacing w:val="-4"/>
                  <w:kern w:val="0"/>
                  <w:sz w:val="22"/>
                  <w:szCs w:val="22"/>
                  <w:bdr w:val="none" w:sz="0" w:space="0" w:color="auto"/>
                </w:rPr>
              </w:rPrChange>
            </w:rPr>
            <w:delText>歷：</w:delText>
          </w:r>
        </w:del>
      </w:ins>
    </w:p>
    <w:p w14:paraId="540F41DA" w14:textId="5A02196A" w:rsidR="00AB49B0" w:rsidRPr="0030048C" w:rsidDel="00D5101A" w:rsidRDefault="00AB49B0" w:rsidP="00D5101A">
      <w:pPr>
        <w:pStyle w:val="2"/>
        <w:snapToGrid w:val="0"/>
        <w:spacing w:beforeLines="200" w:before="480" w:after="72" w:line="240" w:lineRule="auto"/>
        <w:ind w:left="0"/>
        <w:rPr>
          <w:ins w:id="7048" w:author="admin" w:date="2025-02-17T09:55:00Z"/>
          <w:del w:id="7049" w:author="李忠福" w:date="2026-02-19T23:57:00Z" w16du:dateUtc="2026-02-19T15:57:00Z"/>
          <w:rFonts w:eastAsia="標楷體"/>
          <w:color w:val="000000" w:themeColor="text1"/>
          <w:kern w:val="0"/>
          <w:sz w:val="22"/>
          <w:szCs w:val="22"/>
          <w:bdr w:val="none" w:sz="0" w:space="0" w:color="auto"/>
          <w:rPrChange w:id="7050" w:author="user" w:date="2026-01-14T08:19:00Z">
            <w:rPr>
              <w:ins w:id="7051" w:author="admin" w:date="2025-02-17T09:55:00Z"/>
              <w:del w:id="7052"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373"/>
            <w:contextualSpacing/>
          </w:pPr>
        </w:pPrChange>
      </w:pPr>
      <w:ins w:id="7054" w:author="admin" w:date="2025-02-17T09:55:00Z">
        <w:del w:id="7055" w:author="李忠福" w:date="2026-02-19T23:57:00Z" w16du:dateUtc="2026-02-19T15:57:00Z">
          <w:r w:rsidRPr="0030048C" w:rsidDel="00D5101A">
            <w:rPr>
              <w:rFonts w:eastAsia="標楷體"/>
              <w:color w:val="000000" w:themeColor="text1"/>
              <w:spacing w:val="-2"/>
              <w:kern w:val="0"/>
              <w:sz w:val="22"/>
              <w:szCs w:val="22"/>
              <w:bdr w:val="none" w:sz="0" w:space="0" w:color="auto"/>
              <w:rPrChange w:id="7056" w:author="user" w:date="2026-01-14T08:19:00Z">
                <w:rPr>
                  <w:rFonts w:ascii="標楷體" w:eastAsia="標楷體" w:hAnsi="標楷體" w:cs="微軟正黑體 Light"/>
                  <w:color w:val="auto"/>
                  <w:spacing w:val="-2"/>
                  <w:kern w:val="0"/>
                  <w:sz w:val="22"/>
                  <w:szCs w:val="22"/>
                  <w:bdr w:val="none" w:sz="0" w:space="0" w:color="auto"/>
                </w:rPr>
              </w:rPrChange>
            </w:rPr>
            <w:delText>1</w:delText>
          </w:r>
          <w:r w:rsidRPr="0030048C" w:rsidDel="00D5101A">
            <w:rPr>
              <w:rFonts w:eastAsia="標楷體"/>
              <w:color w:val="000000" w:themeColor="text1"/>
              <w:spacing w:val="-3"/>
              <w:kern w:val="0"/>
              <w:sz w:val="22"/>
              <w:szCs w:val="22"/>
              <w:bdr w:val="none" w:sz="0" w:space="0" w:color="auto"/>
              <w:rPrChange w:id="7057" w:author="user" w:date="2026-01-14T08:19:00Z">
                <w:rPr>
                  <w:rFonts w:ascii="標楷體" w:eastAsia="標楷體" w:hAnsi="標楷體" w:cs="微軟正黑體 Light"/>
                  <w:color w:val="auto"/>
                  <w:spacing w:val="-3"/>
                  <w:kern w:val="0"/>
                  <w:sz w:val="22"/>
                  <w:szCs w:val="22"/>
                  <w:bdr w:val="none" w:sz="0" w:space="0" w:color="auto"/>
                </w:rPr>
              </w:rPrChange>
            </w:rPr>
            <w:delText>、海外臺灣學校及大</w:delText>
          </w:r>
          <w:r w:rsidRPr="0030048C" w:rsidDel="00D5101A">
            <w:rPr>
              <w:rFonts w:eastAsia="標楷體" w:hint="eastAsia"/>
              <w:color w:val="000000" w:themeColor="text1"/>
              <w:spacing w:val="-3"/>
              <w:kern w:val="0"/>
              <w:sz w:val="22"/>
              <w:szCs w:val="22"/>
              <w:bdr w:val="none" w:sz="0" w:space="0" w:color="auto"/>
              <w:rPrChange w:id="7058" w:author="user" w:date="2026-01-14T08:19:00Z">
                <w:rPr>
                  <w:rFonts w:ascii="標楷體" w:eastAsia="標楷體" w:hAnsi="標楷體" w:cs="微軟正黑體 Light" w:hint="eastAsia"/>
                  <w:color w:val="auto"/>
                  <w:spacing w:val="-3"/>
                  <w:kern w:val="0"/>
                  <w:sz w:val="22"/>
                  <w:szCs w:val="22"/>
                  <w:bdr w:val="none" w:sz="0" w:space="0" w:color="auto"/>
                </w:rPr>
              </w:rPrChange>
            </w:rPr>
            <w:delText>陸地區臺商學校之學歷同我國同級學校學歷。</w:delText>
          </w:r>
        </w:del>
      </w:ins>
    </w:p>
    <w:p w14:paraId="685E1A8A" w14:textId="46CE7AD1" w:rsidR="00AB49B0" w:rsidRPr="0030048C" w:rsidDel="00D5101A" w:rsidRDefault="00AB49B0" w:rsidP="00D5101A">
      <w:pPr>
        <w:pStyle w:val="2"/>
        <w:snapToGrid w:val="0"/>
        <w:spacing w:beforeLines="200" w:before="480" w:after="72" w:line="240" w:lineRule="auto"/>
        <w:ind w:left="0"/>
        <w:rPr>
          <w:ins w:id="7059" w:author="admin" w:date="2025-02-17T09:55:00Z"/>
          <w:del w:id="7060" w:author="李忠福" w:date="2026-02-19T23:57:00Z" w16du:dateUtc="2026-02-19T15:57:00Z"/>
          <w:rFonts w:eastAsia="標楷體"/>
          <w:color w:val="000000" w:themeColor="text1"/>
          <w:kern w:val="0"/>
          <w:sz w:val="22"/>
          <w:szCs w:val="22"/>
          <w:bdr w:val="none" w:sz="0" w:space="0" w:color="auto"/>
          <w:rPrChange w:id="7061" w:author="user" w:date="2026-01-14T08:19:00Z">
            <w:rPr>
              <w:ins w:id="7062" w:author="admin" w:date="2025-02-17T09:55:00Z"/>
              <w:del w:id="706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710" w:right="206" w:hanging="338"/>
            <w:contextualSpacing/>
            <w:jc w:val="both"/>
          </w:pPr>
        </w:pPrChange>
      </w:pPr>
      <w:ins w:id="7065" w:author="admin" w:date="2025-02-17T09:55:00Z">
        <w:del w:id="7066" w:author="李忠福" w:date="2026-02-19T23:57:00Z" w16du:dateUtc="2026-02-19T15:57:00Z">
          <w:r w:rsidRPr="0030048C" w:rsidDel="00D5101A">
            <w:rPr>
              <w:rFonts w:eastAsia="標楷體"/>
              <w:color w:val="000000" w:themeColor="text1"/>
              <w:spacing w:val="-2"/>
              <w:kern w:val="0"/>
              <w:sz w:val="22"/>
              <w:szCs w:val="22"/>
              <w:bdr w:val="none" w:sz="0" w:space="0" w:color="auto"/>
              <w:rPrChange w:id="7067" w:author="user" w:date="2026-01-14T08:19:00Z">
                <w:rPr>
                  <w:rFonts w:ascii="標楷體" w:eastAsia="標楷體" w:hAnsi="標楷體" w:cs="微軟正黑體 Light"/>
                  <w:color w:val="auto"/>
                  <w:spacing w:val="-2"/>
                  <w:kern w:val="0"/>
                  <w:sz w:val="22"/>
                  <w:szCs w:val="22"/>
                  <w:bdr w:val="none" w:sz="0" w:space="0" w:color="auto"/>
                </w:rPr>
              </w:rPrChange>
            </w:rPr>
            <w:delText>2</w:delText>
          </w:r>
          <w:r w:rsidRPr="0030048C" w:rsidDel="00D5101A">
            <w:rPr>
              <w:rFonts w:eastAsia="標楷體"/>
              <w:color w:val="000000" w:themeColor="text1"/>
              <w:spacing w:val="-2"/>
              <w:kern w:val="0"/>
              <w:sz w:val="22"/>
              <w:szCs w:val="22"/>
              <w:bdr w:val="none" w:sz="0" w:space="0" w:color="auto"/>
              <w:rPrChange w:id="7068" w:author="user" w:date="2026-01-14T08:19:00Z">
                <w:rPr>
                  <w:rFonts w:ascii="標楷體" w:eastAsia="標楷體" w:hAnsi="標楷體" w:cs="微軟正黑體 Light"/>
                  <w:color w:val="auto"/>
                  <w:spacing w:val="-2"/>
                  <w:kern w:val="0"/>
                  <w:sz w:val="22"/>
                  <w:szCs w:val="22"/>
                  <w:bdr w:val="none" w:sz="0" w:space="0" w:color="auto"/>
                </w:rPr>
              </w:rPrChange>
            </w:rPr>
            <w:delText>、前二目以外之國外地區學</w:delText>
          </w:r>
          <w:r w:rsidRPr="0030048C" w:rsidDel="00D5101A">
            <w:rPr>
              <w:rFonts w:eastAsia="標楷體" w:hint="eastAsia"/>
              <w:color w:val="000000" w:themeColor="text1"/>
              <w:spacing w:val="-2"/>
              <w:kern w:val="0"/>
              <w:sz w:val="22"/>
              <w:szCs w:val="22"/>
              <w:bdr w:val="none" w:sz="0" w:space="0" w:color="auto"/>
              <w:rPrChange w:id="7069" w:author="user" w:date="2026-01-14T08:19:00Z">
                <w:rPr>
                  <w:rFonts w:ascii="標楷體" w:eastAsia="標楷體" w:hAnsi="標楷體" w:cs="微軟正黑體 Light" w:hint="eastAsia"/>
                  <w:color w:val="auto"/>
                  <w:spacing w:val="-2"/>
                  <w:kern w:val="0"/>
                  <w:sz w:val="22"/>
                  <w:szCs w:val="22"/>
                  <w:bdr w:val="none" w:sz="0" w:space="0" w:color="auto"/>
                </w:rPr>
              </w:rPrChange>
            </w:rPr>
            <w:delText>歷，應依大學辦理國外學歷採認辦法規定辦理。但設校或分校於大陸地區之外國學校學歷，應經大陸地區公證處公證，並經行政院設立或指定之機構或委託之民間團體驗證。</w:delText>
          </w:r>
        </w:del>
      </w:ins>
    </w:p>
    <w:p w14:paraId="7D2D11DF" w14:textId="3AEE3D03" w:rsidR="00AB49B0" w:rsidRPr="0030048C" w:rsidDel="00D5101A" w:rsidRDefault="00AB49B0" w:rsidP="00D5101A">
      <w:pPr>
        <w:pStyle w:val="2"/>
        <w:snapToGrid w:val="0"/>
        <w:spacing w:beforeLines="200" w:before="480" w:after="72" w:line="240" w:lineRule="auto"/>
        <w:ind w:left="0"/>
        <w:rPr>
          <w:ins w:id="7070" w:author="admin" w:date="2025-02-17T09:55:00Z"/>
          <w:del w:id="7071" w:author="李忠福" w:date="2026-02-19T23:57:00Z" w16du:dateUtc="2026-02-19T15:57:00Z"/>
          <w:rFonts w:eastAsia="標楷體"/>
          <w:color w:val="000000" w:themeColor="text1"/>
          <w:kern w:val="0"/>
          <w:sz w:val="22"/>
          <w:szCs w:val="22"/>
          <w:bdr w:val="none" w:sz="0" w:space="0" w:color="auto"/>
          <w:rPrChange w:id="7072" w:author="user" w:date="2026-01-14T08:19:00Z">
            <w:rPr>
              <w:ins w:id="7073" w:author="admin" w:date="2025-02-17T09:55:00Z"/>
              <w:del w:id="7074"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7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445" w:right="236" w:hanging="425"/>
            <w:contextualSpacing/>
          </w:pPr>
        </w:pPrChange>
      </w:pPr>
      <w:ins w:id="7076" w:author="admin" w:date="2025-02-17T09:55:00Z">
        <w:del w:id="7077" w:author="李忠福" w:date="2026-02-19T23:57:00Z" w16du:dateUtc="2026-02-19T15:57:00Z">
          <w:r w:rsidRPr="0030048C" w:rsidDel="00D5101A">
            <w:rPr>
              <w:rFonts w:eastAsia="標楷體"/>
              <w:color w:val="000000" w:themeColor="text1"/>
              <w:spacing w:val="-2"/>
              <w:kern w:val="0"/>
              <w:sz w:val="22"/>
              <w:szCs w:val="22"/>
              <w:bdr w:val="none" w:sz="0" w:space="0" w:color="auto"/>
              <w:rPrChange w:id="7078" w:author="user" w:date="2026-01-14T08:19:00Z">
                <w:rPr>
                  <w:rFonts w:ascii="標楷體" w:eastAsia="標楷體" w:hAnsi="標楷體" w:cs="微軟正黑體 Light"/>
                  <w:color w:val="auto"/>
                  <w:spacing w:val="-2"/>
                  <w:kern w:val="0"/>
                  <w:sz w:val="22"/>
                  <w:szCs w:val="22"/>
                  <w:bdr w:val="none" w:sz="0" w:space="0" w:color="auto"/>
                </w:rPr>
              </w:rPrChange>
            </w:rPr>
            <w:delText>三、足夠在臺就學之財</w:delText>
          </w:r>
          <w:r w:rsidRPr="0030048C" w:rsidDel="00D5101A">
            <w:rPr>
              <w:rFonts w:eastAsia="標楷體" w:hint="eastAsia"/>
              <w:color w:val="000000" w:themeColor="text1"/>
              <w:spacing w:val="-2"/>
              <w:kern w:val="0"/>
              <w:sz w:val="22"/>
              <w:szCs w:val="22"/>
              <w:bdr w:val="none" w:sz="0" w:space="0" w:color="auto"/>
              <w:rPrChange w:id="7079" w:author="user" w:date="2026-01-14T08:19:00Z">
                <w:rPr>
                  <w:rFonts w:ascii="標楷體" w:eastAsia="標楷體" w:hAnsi="標楷體" w:cs="微軟正黑體 Light" w:hint="eastAsia"/>
                  <w:color w:val="auto"/>
                  <w:spacing w:val="-2"/>
                  <w:kern w:val="0"/>
                  <w:sz w:val="22"/>
                  <w:szCs w:val="22"/>
                  <w:bdr w:val="none" w:sz="0" w:space="0" w:color="auto"/>
                </w:rPr>
              </w:rPrChange>
            </w:rPr>
            <w:delText>力證明，或政府、本校或民間機構提供全額獎助學金之證明。財力證</w:delText>
          </w:r>
          <w:r w:rsidRPr="0030048C" w:rsidDel="00D5101A">
            <w:rPr>
              <w:rFonts w:eastAsia="標楷體"/>
              <w:color w:val="000000" w:themeColor="text1"/>
              <w:kern w:val="0"/>
              <w:sz w:val="22"/>
              <w:szCs w:val="22"/>
              <w:bdr w:val="none" w:sz="0" w:space="0" w:color="auto"/>
              <w:rPrChange w:id="7080" w:author="user" w:date="2026-01-14T08:19:00Z">
                <w:rPr>
                  <w:rFonts w:ascii="標楷體" w:eastAsia="標楷體" w:hAnsi="標楷體" w:cs="微軟正黑體 Light"/>
                  <w:color w:val="auto"/>
                  <w:kern w:val="0"/>
                  <w:sz w:val="22"/>
                  <w:szCs w:val="22"/>
                  <w:bdr w:val="none" w:sz="0" w:space="0" w:color="auto"/>
                </w:rPr>
              </w:rPrChange>
            </w:rPr>
            <w:delText>明</w:delText>
          </w:r>
          <w:r w:rsidRPr="0030048C" w:rsidDel="00D5101A">
            <w:rPr>
              <w:rFonts w:eastAsia="標楷體" w:hint="eastAsia"/>
              <w:color w:val="000000" w:themeColor="text1"/>
              <w:kern w:val="0"/>
              <w:sz w:val="22"/>
              <w:szCs w:val="22"/>
              <w:bdr w:val="none" w:sz="0" w:space="0" w:color="auto"/>
              <w:rPrChange w:id="7081" w:author="user" w:date="2026-01-14T08:19:00Z">
                <w:rPr>
                  <w:rFonts w:ascii="標楷體" w:eastAsia="標楷體" w:hAnsi="標楷體" w:cs="微軟正黑體 Light" w:hint="eastAsia"/>
                  <w:color w:val="auto"/>
                  <w:kern w:val="0"/>
                  <w:sz w:val="22"/>
                  <w:szCs w:val="22"/>
                  <w:bdr w:val="none" w:sz="0" w:space="0" w:color="auto"/>
                </w:rPr>
              </w:rPrChange>
            </w:rPr>
            <w:delText>金額為美金</w:delText>
          </w:r>
          <w:r w:rsidRPr="0030048C" w:rsidDel="00D5101A">
            <w:rPr>
              <w:rFonts w:eastAsia="標楷體"/>
              <w:color w:val="000000" w:themeColor="text1"/>
              <w:kern w:val="0"/>
              <w:sz w:val="22"/>
              <w:szCs w:val="22"/>
              <w:bdr w:val="none" w:sz="0" w:space="0" w:color="auto"/>
              <w:rPrChange w:id="7082" w:author="user" w:date="2026-01-14T08:19:00Z">
                <w:rPr>
                  <w:rFonts w:ascii="標楷體" w:eastAsia="標楷體" w:hAnsi="標楷體" w:cs="微軟正黑體 Light"/>
                  <w:color w:val="auto"/>
                  <w:kern w:val="0"/>
                  <w:sz w:val="22"/>
                  <w:szCs w:val="22"/>
                  <w:bdr w:val="none" w:sz="0" w:space="0" w:color="auto"/>
                </w:rPr>
              </w:rPrChange>
            </w:rPr>
            <w:delText xml:space="preserve"> 3,000 </w:delText>
          </w:r>
          <w:r w:rsidRPr="0030048C" w:rsidDel="00D5101A">
            <w:rPr>
              <w:rFonts w:eastAsia="標楷體"/>
              <w:color w:val="000000" w:themeColor="text1"/>
              <w:kern w:val="0"/>
              <w:sz w:val="22"/>
              <w:szCs w:val="22"/>
              <w:bdr w:val="none" w:sz="0" w:space="0" w:color="auto"/>
              <w:rPrChange w:id="7083" w:author="user" w:date="2026-01-14T08:19:00Z">
                <w:rPr>
                  <w:rFonts w:ascii="標楷體" w:eastAsia="標楷體" w:hAnsi="標楷體" w:cs="微軟正黑體 Light"/>
                  <w:color w:val="auto"/>
                  <w:kern w:val="0"/>
                  <w:sz w:val="22"/>
                  <w:szCs w:val="22"/>
                  <w:bdr w:val="none" w:sz="0" w:space="0" w:color="auto"/>
                </w:rPr>
              </w:rPrChange>
            </w:rPr>
            <w:delText>元以上</w:delText>
          </w:r>
          <w:r w:rsidRPr="0030048C" w:rsidDel="00D5101A">
            <w:rPr>
              <w:rFonts w:eastAsia="標楷體"/>
              <w:color w:val="000000" w:themeColor="text1"/>
              <w:kern w:val="0"/>
              <w:sz w:val="22"/>
              <w:szCs w:val="22"/>
              <w:bdr w:val="none" w:sz="0" w:space="0" w:color="auto"/>
              <w:rPrChange w:id="7084" w:author="user" w:date="2026-01-14T08:19:00Z">
                <w:rPr>
                  <w:rFonts w:ascii="標楷體" w:eastAsia="標楷體" w:hAnsi="標楷體" w:cs="微軟正黑體 Light"/>
                  <w:color w:val="auto"/>
                  <w:kern w:val="0"/>
                  <w:sz w:val="22"/>
                  <w:szCs w:val="22"/>
                  <w:bdr w:val="none" w:sz="0" w:space="0" w:color="auto"/>
                </w:rPr>
              </w:rPrChange>
            </w:rPr>
            <w:delText>(</w:delText>
          </w:r>
          <w:r w:rsidRPr="0030048C" w:rsidDel="00D5101A">
            <w:rPr>
              <w:rFonts w:eastAsia="標楷體"/>
              <w:color w:val="000000" w:themeColor="text1"/>
              <w:kern w:val="0"/>
              <w:sz w:val="22"/>
              <w:szCs w:val="22"/>
              <w:bdr w:val="none" w:sz="0" w:space="0" w:color="auto"/>
              <w:rPrChange w:id="7085" w:author="user" w:date="2026-01-14T08:19:00Z">
                <w:rPr>
                  <w:rFonts w:ascii="標楷體" w:eastAsia="標楷體" w:hAnsi="標楷體" w:cs="微軟正黑體 Light"/>
                  <w:color w:val="auto"/>
                  <w:kern w:val="0"/>
                  <w:sz w:val="22"/>
                  <w:szCs w:val="22"/>
                  <w:bdr w:val="none" w:sz="0" w:space="0" w:color="auto"/>
                </w:rPr>
              </w:rPrChange>
            </w:rPr>
            <w:delText>或換算為台幣</w:delText>
          </w:r>
          <w:r w:rsidRPr="0030048C" w:rsidDel="00D5101A">
            <w:rPr>
              <w:rFonts w:eastAsia="標楷體" w:hint="eastAsia"/>
              <w:color w:val="000000" w:themeColor="text1"/>
              <w:kern w:val="0"/>
              <w:sz w:val="22"/>
              <w:szCs w:val="22"/>
              <w:bdr w:val="none" w:sz="0" w:space="0" w:color="auto"/>
              <w:rPrChange w:id="7086" w:author="user" w:date="2026-01-14T08:19:00Z">
                <w:rPr>
                  <w:rFonts w:ascii="標楷體" w:eastAsia="標楷體" w:hAnsi="標楷體" w:cs="微軟正黑體 Light" w:hint="eastAsia"/>
                  <w:color w:val="auto"/>
                  <w:kern w:val="0"/>
                  <w:sz w:val="22"/>
                  <w:szCs w:val="22"/>
                  <w:bdr w:val="none" w:sz="0" w:space="0" w:color="auto"/>
                </w:rPr>
              </w:rPrChange>
            </w:rPr>
            <w:delText>金額約為</w:delText>
          </w:r>
          <w:r w:rsidRPr="0030048C" w:rsidDel="00D5101A">
            <w:rPr>
              <w:rFonts w:eastAsia="標楷體"/>
              <w:color w:val="000000" w:themeColor="text1"/>
              <w:kern w:val="0"/>
              <w:sz w:val="22"/>
              <w:szCs w:val="22"/>
              <w:bdr w:val="none" w:sz="0" w:space="0" w:color="auto"/>
              <w:rPrChange w:id="7087" w:author="user" w:date="2026-01-14T08:19:00Z">
                <w:rPr>
                  <w:rFonts w:ascii="標楷體" w:eastAsia="標楷體" w:hAnsi="標楷體" w:cs="微軟正黑體 Light"/>
                  <w:color w:val="auto"/>
                  <w:kern w:val="0"/>
                  <w:sz w:val="22"/>
                  <w:szCs w:val="22"/>
                  <w:bdr w:val="none" w:sz="0" w:space="0" w:color="auto"/>
                </w:rPr>
              </w:rPrChange>
            </w:rPr>
            <w:delText xml:space="preserve"> 100,000 </w:delText>
          </w:r>
          <w:r w:rsidRPr="0030048C" w:rsidDel="00D5101A">
            <w:rPr>
              <w:rFonts w:eastAsia="標楷體"/>
              <w:color w:val="000000" w:themeColor="text1"/>
              <w:kern w:val="0"/>
              <w:sz w:val="22"/>
              <w:szCs w:val="22"/>
              <w:bdr w:val="none" w:sz="0" w:space="0" w:color="auto"/>
              <w:rPrChange w:id="7088" w:author="user" w:date="2026-01-14T08:19:00Z">
                <w:rPr>
                  <w:rFonts w:ascii="標楷體" w:eastAsia="標楷體" w:hAnsi="標楷體" w:cs="微軟正黑體 Light"/>
                  <w:color w:val="auto"/>
                  <w:kern w:val="0"/>
                  <w:sz w:val="22"/>
                  <w:szCs w:val="22"/>
                  <w:bdr w:val="none" w:sz="0" w:space="0" w:color="auto"/>
                </w:rPr>
              </w:rPrChange>
            </w:rPr>
            <w:delText>元以上</w:delText>
          </w:r>
          <w:r w:rsidRPr="0030048C" w:rsidDel="00D5101A">
            <w:rPr>
              <w:rFonts w:eastAsia="標楷體"/>
              <w:color w:val="000000" w:themeColor="text1"/>
              <w:w w:val="135"/>
              <w:kern w:val="0"/>
              <w:sz w:val="22"/>
              <w:szCs w:val="22"/>
              <w:bdr w:val="none" w:sz="0" w:space="0" w:color="auto"/>
              <w:rPrChange w:id="7089" w:author="user" w:date="2026-01-14T08:19:00Z">
                <w:rPr>
                  <w:rFonts w:ascii="標楷體" w:eastAsia="標楷體" w:hAnsi="標楷體" w:cs="微軟正黑體 Light"/>
                  <w:color w:val="auto"/>
                  <w:w w:val="135"/>
                  <w:kern w:val="0"/>
                  <w:sz w:val="22"/>
                  <w:szCs w:val="22"/>
                  <w:bdr w:val="none" w:sz="0" w:space="0" w:color="auto"/>
                </w:rPr>
              </w:rPrChange>
            </w:rPr>
            <w:delText>)</w:delText>
          </w:r>
        </w:del>
      </w:ins>
    </w:p>
    <w:p w14:paraId="45138DE0" w14:textId="1089DDFC" w:rsidR="00AB49B0" w:rsidRPr="0030048C" w:rsidDel="00D5101A" w:rsidRDefault="00AB49B0" w:rsidP="00D5101A">
      <w:pPr>
        <w:pStyle w:val="2"/>
        <w:snapToGrid w:val="0"/>
        <w:spacing w:beforeLines="200" w:before="480" w:after="72" w:line="240" w:lineRule="auto"/>
        <w:ind w:left="0"/>
        <w:rPr>
          <w:ins w:id="7090" w:author="admin" w:date="2025-02-17T09:55:00Z"/>
          <w:del w:id="7091" w:author="李忠福" w:date="2026-02-19T23:57:00Z" w16du:dateUtc="2026-02-19T15:57:00Z"/>
          <w:rFonts w:eastAsia="標楷體"/>
          <w:color w:val="000000" w:themeColor="text1"/>
          <w:kern w:val="0"/>
          <w:sz w:val="22"/>
          <w:szCs w:val="22"/>
          <w:bdr w:val="none" w:sz="0" w:space="0" w:color="auto"/>
          <w:rPrChange w:id="7092" w:author="user" w:date="2026-01-14T08:19:00Z">
            <w:rPr>
              <w:ins w:id="7093" w:author="admin" w:date="2025-02-17T09:55:00Z"/>
              <w:del w:id="7094" w:author="李忠福" w:date="2026-02-19T23:57:00Z" w16du:dateUtc="2026-02-19T15:57:00Z"/>
              <w:rFonts w:ascii="標楷體" w:eastAsia="標楷體" w:hAnsi="標楷體" w:cs="微軟正黑體 Light"/>
              <w:color w:val="auto"/>
              <w:kern w:val="0"/>
              <w:sz w:val="22"/>
              <w:szCs w:val="22"/>
              <w:bdr w:val="none" w:sz="0" w:space="0" w:color="auto"/>
            </w:rPr>
          </w:rPrChange>
        </w:rPr>
        <w:pPrChange w:id="70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096" w:author="admin" w:date="2025-02-17T09:55:00Z">
        <w:del w:id="7097" w:author="李忠福" w:date="2026-02-19T23:57:00Z" w16du:dateUtc="2026-02-19T15:57:00Z">
          <w:r w:rsidRPr="0030048C" w:rsidDel="00D5101A">
            <w:rPr>
              <w:rFonts w:eastAsia="標楷體"/>
              <w:color w:val="000000" w:themeColor="text1"/>
              <w:spacing w:val="-5"/>
              <w:kern w:val="0"/>
              <w:sz w:val="22"/>
              <w:szCs w:val="22"/>
              <w:bdr w:val="none" w:sz="0" w:space="0" w:color="auto"/>
              <w:rPrChange w:id="7098" w:author="user" w:date="2026-01-14T08:19:00Z">
                <w:rPr>
                  <w:rFonts w:ascii="標楷體" w:eastAsia="標楷體" w:hAnsi="標楷體" w:cs="微軟正黑體 Light"/>
                  <w:color w:val="auto"/>
                  <w:spacing w:val="-5"/>
                  <w:kern w:val="0"/>
                  <w:sz w:val="22"/>
                  <w:szCs w:val="22"/>
                  <w:bdr w:val="none" w:sz="0" w:space="0" w:color="auto"/>
                </w:rPr>
              </w:rPrChange>
            </w:rPr>
            <w:delText>四、本校規定之文件。</w:delText>
          </w:r>
        </w:del>
      </w:ins>
    </w:p>
    <w:p w14:paraId="1A369994" w14:textId="5AA8A847" w:rsidR="00AB49B0" w:rsidRPr="0030048C" w:rsidDel="00D5101A" w:rsidRDefault="00AB49B0" w:rsidP="00D5101A">
      <w:pPr>
        <w:pStyle w:val="2"/>
        <w:snapToGrid w:val="0"/>
        <w:spacing w:beforeLines="200" w:before="480" w:after="72" w:line="240" w:lineRule="auto"/>
        <w:ind w:left="0"/>
        <w:rPr>
          <w:ins w:id="7099" w:author="admin" w:date="2025-02-17T09:55:00Z"/>
          <w:del w:id="7100" w:author="李忠福" w:date="2026-02-19T23:57:00Z" w16du:dateUtc="2026-02-19T15:57:00Z"/>
          <w:rFonts w:eastAsia="標楷體"/>
          <w:color w:val="000000" w:themeColor="text1"/>
          <w:kern w:val="0"/>
          <w:sz w:val="22"/>
          <w:szCs w:val="22"/>
          <w:bdr w:val="none" w:sz="0" w:space="0" w:color="auto"/>
          <w:rPrChange w:id="7101" w:author="user" w:date="2026-01-14T08:19:00Z">
            <w:rPr>
              <w:ins w:id="7102" w:author="admin" w:date="2025-02-17T09:55:00Z"/>
              <w:del w:id="710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105" w:author="admin" w:date="2025-02-17T09:55:00Z">
        <w:del w:id="7106" w:author="李忠福" w:date="2026-02-19T23:57:00Z" w16du:dateUtc="2026-02-19T15:57:00Z">
          <w:r w:rsidRPr="0030048C" w:rsidDel="00D5101A">
            <w:rPr>
              <w:rFonts w:eastAsia="標楷體"/>
              <w:color w:val="000000" w:themeColor="text1"/>
              <w:spacing w:val="-4"/>
              <w:kern w:val="0"/>
              <w:sz w:val="22"/>
              <w:szCs w:val="22"/>
              <w:bdr w:val="none" w:sz="0" w:space="0" w:color="auto"/>
              <w:rPrChange w:id="7107" w:author="user" w:date="2026-01-14T08:19:00Z">
                <w:rPr>
                  <w:rFonts w:ascii="標楷體" w:eastAsia="標楷體" w:hAnsi="標楷體" w:cs="微軟正黑體 Light"/>
                  <w:color w:val="auto"/>
                  <w:spacing w:val="-4"/>
                  <w:kern w:val="0"/>
                  <w:sz w:val="22"/>
                  <w:szCs w:val="22"/>
                  <w:bdr w:val="none" w:sz="0" w:space="0" w:color="auto"/>
                </w:rPr>
              </w:rPrChange>
            </w:rPr>
            <w:delText>（一）</w:delText>
          </w:r>
          <w:r w:rsidRPr="0030048C" w:rsidDel="00D5101A">
            <w:rPr>
              <w:rFonts w:eastAsia="標楷體"/>
              <w:color w:val="000000" w:themeColor="text1"/>
              <w:spacing w:val="-5"/>
              <w:kern w:val="0"/>
              <w:sz w:val="22"/>
              <w:szCs w:val="22"/>
              <w:bdr w:val="none" w:sz="0" w:space="0" w:color="auto"/>
              <w:rPrChange w:id="7108" w:author="user" w:date="2026-01-14T08:19:00Z">
                <w:rPr>
                  <w:rFonts w:ascii="標楷體" w:eastAsia="標楷體" w:hAnsi="標楷體" w:cs="微軟正黑體 Light"/>
                  <w:color w:val="auto"/>
                  <w:spacing w:val="-5"/>
                  <w:kern w:val="0"/>
                  <w:sz w:val="22"/>
                  <w:szCs w:val="22"/>
                  <w:bdr w:val="none" w:sz="0" w:space="0" w:color="auto"/>
                </w:rPr>
              </w:rPrChange>
            </w:rPr>
            <w:delText>推薦書二份。</w:delText>
          </w:r>
        </w:del>
      </w:ins>
    </w:p>
    <w:p w14:paraId="3BAE7604" w14:textId="6A03A472" w:rsidR="00AB49B0" w:rsidRPr="0030048C" w:rsidDel="00D5101A" w:rsidRDefault="00AB49B0" w:rsidP="00D5101A">
      <w:pPr>
        <w:pStyle w:val="2"/>
        <w:snapToGrid w:val="0"/>
        <w:spacing w:beforeLines="200" w:before="480" w:after="72" w:line="240" w:lineRule="auto"/>
        <w:ind w:left="0"/>
        <w:rPr>
          <w:ins w:id="7109" w:author="admin" w:date="2025-02-17T09:55:00Z"/>
          <w:del w:id="7110" w:author="李忠福" w:date="2026-02-19T23:57:00Z" w16du:dateUtc="2026-02-19T15:57:00Z"/>
          <w:rFonts w:eastAsia="標楷體"/>
          <w:color w:val="000000" w:themeColor="text1"/>
          <w:kern w:val="0"/>
          <w:sz w:val="22"/>
          <w:szCs w:val="22"/>
          <w:bdr w:val="none" w:sz="0" w:space="0" w:color="auto"/>
          <w:rPrChange w:id="7111" w:author="user" w:date="2026-01-14T08:19:00Z">
            <w:rPr>
              <w:ins w:id="7112" w:author="admin" w:date="2025-02-17T09:55:00Z"/>
              <w:del w:id="711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1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115" w:author="admin" w:date="2025-02-17T09:55:00Z">
        <w:del w:id="7116" w:author="李忠福" w:date="2026-02-19T23:57:00Z" w16du:dateUtc="2026-02-19T15:57:00Z">
          <w:r w:rsidRPr="0030048C" w:rsidDel="00D5101A">
            <w:rPr>
              <w:rFonts w:eastAsia="標楷體"/>
              <w:color w:val="000000" w:themeColor="text1"/>
              <w:spacing w:val="-2"/>
              <w:kern w:val="0"/>
              <w:sz w:val="22"/>
              <w:szCs w:val="22"/>
              <w:bdr w:val="none" w:sz="0" w:space="0" w:color="auto"/>
              <w:rPrChange w:id="7117"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D5101A">
            <w:rPr>
              <w:rFonts w:eastAsia="標楷體"/>
              <w:color w:val="000000" w:themeColor="text1"/>
              <w:spacing w:val="-3"/>
              <w:kern w:val="0"/>
              <w:sz w:val="22"/>
              <w:szCs w:val="22"/>
              <w:bdr w:val="none" w:sz="0" w:space="0" w:color="auto"/>
              <w:rPrChange w:id="7118" w:author="user" w:date="2026-01-14T08:19:00Z">
                <w:rPr>
                  <w:rFonts w:ascii="標楷體" w:eastAsia="標楷體" w:hAnsi="標楷體" w:cs="微軟正黑體 Light"/>
                  <w:color w:val="auto"/>
                  <w:spacing w:val="-3"/>
                  <w:kern w:val="0"/>
                  <w:sz w:val="22"/>
                  <w:szCs w:val="22"/>
                  <w:bdr w:val="none" w:sz="0" w:space="0" w:color="auto"/>
                </w:rPr>
              </w:rPrChange>
            </w:rPr>
            <w:delText>中文</w:delText>
          </w:r>
          <w:r w:rsidRPr="0030048C" w:rsidDel="00D5101A">
            <w:rPr>
              <w:rFonts w:eastAsia="標楷體" w:hint="eastAsia"/>
              <w:color w:val="000000" w:themeColor="text1"/>
              <w:spacing w:val="-3"/>
              <w:kern w:val="0"/>
              <w:sz w:val="22"/>
              <w:szCs w:val="22"/>
              <w:bdr w:val="none" w:sz="0" w:space="0" w:color="auto"/>
              <w:rPrChange w:id="7119" w:author="user" w:date="2026-01-14T08:19:00Z">
                <w:rPr>
                  <w:rFonts w:ascii="標楷體" w:eastAsia="標楷體" w:hAnsi="標楷體" w:cs="微軟正黑體 Light" w:hint="eastAsia"/>
                  <w:color w:val="auto"/>
                  <w:spacing w:val="-3"/>
                  <w:kern w:val="0"/>
                  <w:sz w:val="22"/>
                  <w:szCs w:val="22"/>
                  <w:bdr w:val="none" w:sz="0" w:space="0" w:color="auto"/>
                </w:rPr>
              </w:rPrChange>
            </w:rPr>
            <w:delText>留學計畫</w:delText>
          </w:r>
          <w:r w:rsidRPr="0030048C" w:rsidDel="00D5101A">
            <w:rPr>
              <w:rFonts w:eastAsia="標楷體"/>
              <w:color w:val="000000" w:themeColor="text1"/>
              <w:spacing w:val="-3"/>
              <w:kern w:val="0"/>
              <w:sz w:val="22"/>
              <w:szCs w:val="22"/>
              <w:bdr w:val="none" w:sz="0" w:space="0" w:color="auto"/>
              <w:rPrChange w:id="7120" w:author="user" w:date="2026-01-14T08:19:00Z">
                <w:rPr>
                  <w:rFonts w:ascii="標楷體" w:eastAsia="標楷體" w:hAnsi="標楷體" w:cs="微軟正黑體 Light"/>
                  <w:color w:val="auto"/>
                  <w:spacing w:val="-3"/>
                  <w:kern w:val="0"/>
                  <w:sz w:val="22"/>
                  <w:szCs w:val="22"/>
                  <w:bdr w:val="none" w:sz="0" w:space="0" w:color="auto"/>
                </w:rPr>
              </w:rPrChange>
            </w:rPr>
            <w:delText>(</w:delText>
          </w:r>
          <w:r w:rsidRPr="0030048C" w:rsidDel="00D5101A">
            <w:rPr>
              <w:rFonts w:eastAsia="標楷體"/>
              <w:color w:val="000000" w:themeColor="text1"/>
              <w:spacing w:val="-3"/>
              <w:kern w:val="0"/>
              <w:sz w:val="22"/>
              <w:szCs w:val="22"/>
              <w:bdr w:val="none" w:sz="0" w:space="0" w:color="auto"/>
              <w:rPrChange w:id="7121" w:author="user" w:date="2026-01-14T08:19:00Z">
                <w:rPr>
                  <w:rFonts w:ascii="標楷體" w:eastAsia="標楷體" w:hAnsi="標楷體" w:cs="微軟正黑體 Light"/>
                  <w:color w:val="auto"/>
                  <w:spacing w:val="-3"/>
                  <w:kern w:val="0"/>
                  <w:sz w:val="22"/>
                  <w:szCs w:val="22"/>
                  <w:bdr w:val="none" w:sz="0" w:space="0" w:color="auto"/>
                </w:rPr>
              </w:rPrChange>
            </w:rPr>
            <w:delText>須含學習動機、期限及未</w:delText>
          </w:r>
          <w:r w:rsidRPr="0030048C" w:rsidDel="00D5101A">
            <w:rPr>
              <w:rFonts w:eastAsia="標楷體" w:hint="eastAsia"/>
              <w:color w:val="000000" w:themeColor="text1"/>
              <w:spacing w:val="-3"/>
              <w:kern w:val="0"/>
              <w:sz w:val="22"/>
              <w:szCs w:val="22"/>
              <w:bdr w:val="none" w:sz="0" w:space="0" w:color="auto"/>
              <w:rPrChange w:id="7122" w:author="user" w:date="2026-01-14T08:19:00Z">
                <w:rPr>
                  <w:rFonts w:ascii="標楷體" w:eastAsia="標楷體" w:hAnsi="標楷體" w:cs="微軟正黑體 Light" w:hint="eastAsia"/>
                  <w:color w:val="auto"/>
                  <w:spacing w:val="-3"/>
                  <w:kern w:val="0"/>
                  <w:sz w:val="22"/>
                  <w:szCs w:val="22"/>
                  <w:bdr w:val="none" w:sz="0" w:space="0" w:color="auto"/>
                </w:rPr>
              </w:rPrChange>
            </w:rPr>
            <w:delText>來展望</w:delText>
          </w:r>
          <w:r w:rsidRPr="0030048C" w:rsidDel="00D5101A">
            <w:rPr>
              <w:rFonts w:eastAsia="標楷體"/>
              <w:color w:val="000000" w:themeColor="text1"/>
              <w:spacing w:val="-3"/>
              <w:kern w:val="0"/>
              <w:sz w:val="22"/>
              <w:szCs w:val="22"/>
              <w:bdr w:val="none" w:sz="0" w:space="0" w:color="auto"/>
              <w:rPrChange w:id="7123" w:author="user" w:date="2026-01-14T08:19:00Z">
                <w:rPr>
                  <w:rFonts w:ascii="標楷體" w:eastAsia="標楷體" w:hAnsi="標楷體" w:cs="微軟正黑體 Light"/>
                  <w:color w:val="auto"/>
                  <w:spacing w:val="-3"/>
                  <w:kern w:val="0"/>
                  <w:sz w:val="22"/>
                  <w:szCs w:val="22"/>
                  <w:bdr w:val="none" w:sz="0" w:space="0" w:color="auto"/>
                </w:rPr>
              </w:rPrChange>
            </w:rPr>
            <w:delText>)</w:delText>
          </w:r>
          <w:r w:rsidRPr="0030048C" w:rsidDel="00D5101A">
            <w:rPr>
              <w:rFonts w:eastAsia="標楷體"/>
              <w:color w:val="000000" w:themeColor="text1"/>
              <w:spacing w:val="-3"/>
              <w:kern w:val="0"/>
              <w:sz w:val="22"/>
              <w:szCs w:val="22"/>
              <w:bdr w:val="none" w:sz="0" w:space="0" w:color="auto"/>
              <w:rPrChange w:id="7124" w:author="user" w:date="2026-01-14T08:19:00Z">
                <w:rPr>
                  <w:rFonts w:ascii="標楷體" w:eastAsia="標楷體" w:hAnsi="標楷體" w:cs="微軟正黑體 Light"/>
                  <w:color w:val="auto"/>
                  <w:spacing w:val="-3"/>
                  <w:kern w:val="0"/>
                  <w:sz w:val="22"/>
                  <w:szCs w:val="22"/>
                  <w:bdr w:val="none" w:sz="0" w:space="0" w:color="auto"/>
                </w:rPr>
              </w:rPrChange>
            </w:rPr>
            <w:delText>。</w:delText>
          </w:r>
        </w:del>
      </w:ins>
    </w:p>
    <w:p w14:paraId="2EF25A96" w14:textId="4F0890D4" w:rsidR="00AB49B0" w:rsidRPr="0030048C" w:rsidDel="00D5101A" w:rsidRDefault="00AB49B0" w:rsidP="00D5101A">
      <w:pPr>
        <w:pStyle w:val="2"/>
        <w:snapToGrid w:val="0"/>
        <w:spacing w:beforeLines="200" w:before="480" w:after="72" w:line="240" w:lineRule="auto"/>
        <w:ind w:left="0"/>
        <w:rPr>
          <w:ins w:id="7125" w:author="admin" w:date="2025-02-17T09:55:00Z"/>
          <w:del w:id="7126" w:author="李忠福" w:date="2026-02-19T23:57:00Z" w16du:dateUtc="2026-02-19T15:57:00Z"/>
          <w:rFonts w:eastAsia="標楷體"/>
          <w:color w:val="000000" w:themeColor="text1"/>
          <w:kern w:val="0"/>
          <w:sz w:val="22"/>
          <w:szCs w:val="22"/>
          <w:bdr w:val="none" w:sz="0" w:space="0" w:color="auto"/>
          <w:rPrChange w:id="7127" w:author="user" w:date="2026-01-14T08:19:00Z">
            <w:rPr>
              <w:ins w:id="7128" w:author="admin" w:date="2025-02-17T09:55:00Z"/>
              <w:del w:id="712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131" w:author="admin" w:date="2025-02-17T09:55:00Z">
        <w:del w:id="7132" w:author="李忠福" w:date="2026-02-19T23:57:00Z" w16du:dateUtc="2026-02-19T15:57:00Z">
          <w:r w:rsidRPr="0030048C" w:rsidDel="00D5101A">
            <w:rPr>
              <w:rFonts w:eastAsia="標楷體"/>
              <w:color w:val="000000" w:themeColor="text1"/>
              <w:spacing w:val="-2"/>
              <w:kern w:val="0"/>
              <w:sz w:val="22"/>
              <w:szCs w:val="22"/>
              <w:bdr w:val="none" w:sz="0" w:space="0" w:color="auto"/>
              <w:rPrChange w:id="7133"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D5101A">
            <w:rPr>
              <w:rFonts w:eastAsia="標楷體"/>
              <w:color w:val="000000" w:themeColor="text1"/>
              <w:spacing w:val="-3"/>
              <w:kern w:val="0"/>
              <w:sz w:val="22"/>
              <w:szCs w:val="22"/>
              <w:bdr w:val="none" w:sz="0" w:space="0" w:color="auto"/>
              <w:rPrChange w:id="7134" w:author="user" w:date="2026-01-14T08:19:00Z">
                <w:rPr>
                  <w:rFonts w:ascii="標楷體" w:eastAsia="標楷體" w:hAnsi="標楷體" w:cs="微軟正黑體 Light"/>
                  <w:color w:val="auto"/>
                  <w:spacing w:val="-3"/>
                  <w:kern w:val="0"/>
                  <w:sz w:val="22"/>
                  <w:szCs w:val="22"/>
                  <w:bdr w:val="none" w:sz="0" w:space="0" w:color="auto"/>
                </w:rPr>
              </w:rPrChange>
            </w:rPr>
            <w:delText>申請費及申請人護照影本。</w:delText>
          </w:r>
        </w:del>
      </w:ins>
    </w:p>
    <w:p w14:paraId="2289EBE2" w14:textId="7CC16672" w:rsidR="00AB49B0" w:rsidRPr="0030048C" w:rsidDel="00D5101A" w:rsidRDefault="00AB49B0" w:rsidP="00D5101A">
      <w:pPr>
        <w:pStyle w:val="2"/>
        <w:snapToGrid w:val="0"/>
        <w:spacing w:beforeLines="200" w:before="480" w:after="72" w:line="240" w:lineRule="auto"/>
        <w:ind w:left="0"/>
        <w:rPr>
          <w:ins w:id="7135" w:author="admin" w:date="2025-02-17T09:55:00Z"/>
          <w:del w:id="7136" w:author="李忠福" w:date="2026-02-19T23:57:00Z" w16du:dateUtc="2026-02-19T15:57:00Z"/>
          <w:rFonts w:eastAsia="標楷體"/>
          <w:color w:val="000000" w:themeColor="text1"/>
          <w:kern w:val="0"/>
          <w:sz w:val="22"/>
          <w:szCs w:val="22"/>
          <w:bdr w:val="none" w:sz="0" w:space="0" w:color="auto"/>
          <w:rPrChange w:id="7137" w:author="user" w:date="2026-01-14T08:19:00Z">
            <w:rPr>
              <w:ins w:id="7138" w:author="admin" w:date="2025-02-17T09:55:00Z"/>
              <w:del w:id="713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4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141" w:author="admin" w:date="2025-02-17T09:55:00Z">
        <w:del w:id="7142" w:author="李忠福" w:date="2026-02-19T23:57:00Z" w16du:dateUtc="2026-02-19T15:57:00Z">
          <w:r w:rsidRPr="0030048C" w:rsidDel="00D5101A">
            <w:rPr>
              <w:rFonts w:eastAsia="標楷體"/>
              <w:color w:val="000000" w:themeColor="text1"/>
              <w:spacing w:val="-3"/>
              <w:kern w:val="0"/>
              <w:sz w:val="22"/>
              <w:szCs w:val="22"/>
              <w:bdr w:val="none" w:sz="0" w:space="0" w:color="auto"/>
              <w:rPrChange w:id="7143" w:author="user" w:date="2026-01-14T08:19:00Z">
                <w:rPr>
                  <w:rFonts w:ascii="標楷體" w:eastAsia="標楷體" w:hAnsi="標楷體" w:cs="微軟正黑體 Light"/>
                  <w:color w:val="auto"/>
                  <w:spacing w:val="-3"/>
                  <w:kern w:val="0"/>
                  <w:sz w:val="22"/>
                  <w:szCs w:val="22"/>
                  <w:bdr w:val="none" w:sz="0" w:space="0" w:color="auto"/>
                </w:rPr>
              </w:rPrChange>
            </w:rPr>
            <w:delText>本校審核外國學生之入學申請時，對前項第二款至第四款未經我國駐外機構、</w:delText>
          </w:r>
          <w:r w:rsidRPr="0030048C" w:rsidDel="00D5101A">
            <w:rPr>
              <w:rFonts w:eastAsia="標楷體" w:hint="eastAsia"/>
              <w:color w:val="000000" w:themeColor="text1"/>
              <w:spacing w:val="-3"/>
              <w:kern w:val="0"/>
              <w:sz w:val="22"/>
              <w:szCs w:val="22"/>
              <w:bdr w:val="none" w:sz="0" w:space="0" w:color="auto"/>
              <w:rPrChange w:id="7144" w:author="user" w:date="2026-01-14T08:19:00Z">
                <w:rPr>
                  <w:rFonts w:ascii="標楷體" w:eastAsia="標楷體" w:hAnsi="標楷體" w:cs="微軟正黑體 Light" w:hint="eastAsia"/>
                  <w:color w:val="auto"/>
                  <w:spacing w:val="-3"/>
                  <w:kern w:val="0"/>
                  <w:sz w:val="22"/>
                  <w:szCs w:val="22"/>
                  <w:bdr w:val="none" w:sz="0" w:space="0" w:color="auto"/>
                </w:rPr>
              </w:rPrChange>
            </w:rPr>
            <w:delText>行政院設立或</w:delText>
          </w:r>
          <w:r w:rsidRPr="0030048C" w:rsidDel="00D5101A">
            <w:rPr>
              <w:rFonts w:eastAsia="標楷體"/>
              <w:color w:val="000000" w:themeColor="text1"/>
              <w:spacing w:val="-2"/>
              <w:kern w:val="0"/>
              <w:sz w:val="22"/>
              <w:szCs w:val="22"/>
              <w:bdr w:val="none" w:sz="0" w:space="0" w:color="auto"/>
              <w:rPrChange w:id="7145" w:author="user" w:date="2026-01-14T08:19:00Z">
                <w:rPr>
                  <w:rFonts w:ascii="標楷體" w:eastAsia="標楷體" w:hAnsi="標楷體" w:cs="微軟正黑體 Light"/>
                  <w:color w:val="auto"/>
                  <w:spacing w:val="-2"/>
                  <w:kern w:val="0"/>
                  <w:sz w:val="22"/>
                  <w:szCs w:val="22"/>
                  <w:bdr w:val="none" w:sz="0" w:space="0" w:color="auto"/>
                </w:rPr>
              </w:rPrChange>
            </w:rPr>
            <w:delText>指定之機構或委託之民間團體驗證之文件認定有疑義時，得要求經驗證；其業經驗證者，得請求協助查證。</w:delText>
          </w:r>
        </w:del>
      </w:ins>
    </w:p>
    <w:p w14:paraId="202B0A34" w14:textId="19C34BE7" w:rsidR="00AB49B0" w:rsidRPr="0030048C" w:rsidDel="00D5101A" w:rsidRDefault="00AB49B0" w:rsidP="00D5101A">
      <w:pPr>
        <w:pStyle w:val="2"/>
        <w:snapToGrid w:val="0"/>
        <w:spacing w:beforeLines="200" w:before="480" w:after="72" w:line="240" w:lineRule="auto"/>
        <w:ind w:left="0"/>
        <w:rPr>
          <w:ins w:id="7146" w:author="admin" w:date="2025-02-17T09:55:00Z"/>
          <w:del w:id="7147" w:author="李忠福" w:date="2026-02-19T23:57:00Z" w16du:dateUtc="2026-02-19T15:57:00Z"/>
          <w:rFonts w:eastAsia="標楷體"/>
          <w:color w:val="000000" w:themeColor="text1"/>
          <w:kern w:val="0"/>
          <w:sz w:val="22"/>
          <w:szCs w:val="22"/>
          <w:bdr w:val="none" w:sz="0" w:space="0" w:color="auto"/>
          <w:rPrChange w:id="7148" w:author="user" w:date="2026-01-14T08:19:00Z">
            <w:rPr>
              <w:ins w:id="7149" w:author="admin" w:date="2025-02-17T09:55:00Z"/>
              <w:del w:id="7150"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5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300" w:lineRule="exact"/>
            <w:ind w:left="1020" w:right="235" w:hanging="992"/>
            <w:contextualSpacing/>
            <w:jc w:val="both"/>
          </w:pPr>
        </w:pPrChange>
      </w:pPr>
      <w:ins w:id="7152" w:author="admin" w:date="2025-02-17T09:55:00Z">
        <w:del w:id="7153" w:author="李忠福" w:date="2026-02-19T23:57:00Z" w16du:dateUtc="2026-02-19T15:57:00Z">
          <w:r w:rsidRPr="0030048C" w:rsidDel="00D5101A">
            <w:rPr>
              <w:rFonts w:eastAsia="標楷體"/>
              <w:color w:val="000000" w:themeColor="text1"/>
              <w:kern w:val="0"/>
              <w:sz w:val="22"/>
              <w:szCs w:val="22"/>
              <w:bdr w:val="none" w:sz="0" w:space="0" w:color="auto"/>
              <w:rPrChange w:id="7154"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715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156" w:author="user" w:date="2026-01-14T08:19:00Z">
                <w:rPr>
                  <w:rFonts w:ascii="標楷體" w:eastAsia="標楷體" w:hAnsi="標楷體" w:cs="微軟正黑體 Light"/>
                  <w:color w:val="auto"/>
                  <w:kern w:val="0"/>
                  <w:sz w:val="22"/>
                  <w:szCs w:val="22"/>
                  <w:bdr w:val="none" w:sz="0" w:space="0" w:color="auto"/>
                </w:rPr>
              </w:rPrChange>
            </w:rPr>
            <w:delText>七</w:delText>
          </w:r>
          <w:r w:rsidRPr="0030048C" w:rsidDel="00D5101A">
            <w:rPr>
              <w:rFonts w:eastAsia="標楷體"/>
              <w:color w:val="000000" w:themeColor="text1"/>
              <w:kern w:val="0"/>
              <w:sz w:val="22"/>
              <w:szCs w:val="22"/>
              <w:bdr w:val="none" w:sz="0" w:space="0" w:color="auto"/>
              <w:rPrChange w:id="7157"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158"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715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160" w:author="user" w:date="2026-01-14T08:19:00Z">
                <w:rPr>
                  <w:rFonts w:ascii="標楷體" w:eastAsia="標楷體" w:hAnsi="標楷體" w:cs="微軟正黑體 Light"/>
                  <w:color w:val="auto"/>
                  <w:kern w:val="0"/>
                  <w:sz w:val="22"/>
                  <w:szCs w:val="22"/>
                  <w:bdr w:val="none" w:sz="0" w:space="0" w:color="auto"/>
                </w:rPr>
              </w:rPrChange>
            </w:rPr>
            <w:delText>外國學生已在臺完成學士以上學位，繼續申請入學碩士以上學程者，得檢具我國各校院畢業</w:delText>
          </w:r>
          <w:r w:rsidRPr="0030048C" w:rsidDel="00D5101A">
            <w:rPr>
              <w:rFonts w:eastAsia="標楷體"/>
              <w:color w:val="000000" w:themeColor="text1"/>
              <w:spacing w:val="-2"/>
              <w:kern w:val="0"/>
              <w:sz w:val="22"/>
              <w:szCs w:val="22"/>
              <w:bdr w:val="none" w:sz="0" w:space="0" w:color="auto"/>
              <w:rPrChange w:id="7161" w:author="user" w:date="2026-01-14T08:19:00Z">
                <w:rPr>
                  <w:rFonts w:ascii="標楷體" w:eastAsia="標楷體" w:hAnsi="標楷體" w:cs="微軟正黑體 Light"/>
                  <w:color w:val="auto"/>
                  <w:spacing w:val="-2"/>
                  <w:kern w:val="0"/>
                  <w:sz w:val="22"/>
                  <w:szCs w:val="22"/>
                  <w:bdr w:val="none" w:sz="0" w:space="0" w:color="auto"/>
                </w:rPr>
              </w:rPrChange>
            </w:rPr>
            <w:delText>證書及</w:delText>
          </w:r>
          <w:r w:rsidRPr="0030048C" w:rsidDel="00D5101A">
            <w:rPr>
              <w:rFonts w:eastAsia="標楷體" w:hint="eastAsia"/>
              <w:color w:val="000000" w:themeColor="text1"/>
              <w:spacing w:val="-2"/>
              <w:kern w:val="0"/>
              <w:sz w:val="22"/>
              <w:szCs w:val="22"/>
              <w:bdr w:val="none" w:sz="0" w:space="0" w:color="auto"/>
              <w:rPrChange w:id="7162" w:author="user" w:date="2026-01-14T08:19:00Z">
                <w:rPr>
                  <w:rFonts w:ascii="標楷體" w:eastAsia="標楷體" w:hAnsi="標楷體" w:cs="微軟正黑體 Light" w:hint="eastAsia"/>
                  <w:color w:val="auto"/>
                  <w:spacing w:val="-2"/>
                  <w:kern w:val="0"/>
                  <w:sz w:val="22"/>
                  <w:szCs w:val="22"/>
                  <w:bdr w:val="none" w:sz="0" w:space="0" w:color="auto"/>
                </w:rPr>
              </w:rPrChange>
            </w:rPr>
            <w:delText>歷年成績證明文件，依第六條規定申請入學，不受第六條第三項第二款規定之限制。外國學生在我國就讀外國僑民學校或我國高級中等學校附設之雙語部（班）或私立高級中等學校外國課程部班畢業者，得持該等學校畢業證書及歷年成績證明文件，依第六條規定申請入學，不受第四條第一項及第六條第三項第二款規定之限制。</w:delText>
          </w:r>
        </w:del>
      </w:ins>
    </w:p>
    <w:p w14:paraId="2E334336" w14:textId="082D367B" w:rsidR="00AB49B0" w:rsidRPr="0030048C" w:rsidDel="00D5101A" w:rsidRDefault="00AB49B0" w:rsidP="00D5101A">
      <w:pPr>
        <w:pStyle w:val="2"/>
        <w:snapToGrid w:val="0"/>
        <w:spacing w:beforeLines="200" w:before="480" w:after="72" w:line="240" w:lineRule="auto"/>
        <w:ind w:left="0"/>
        <w:rPr>
          <w:ins w:id="7163" w:author="admin" w:date="2025-02-17T09:55:00Z"/>
          <w:del w:id="7164" w:author="李忠福" w:date="2026-02-19T23:57:00Z" w16du:dateUtc="2026-02-19T15:57:00Z"/>
          <w:rFonts w:eastAsia="標楷體"/>
          <w:color w:val="000000" w:themeColor="text1"/>
          <w:kern w:val="0"/>
          <w:sz w:val="22"/>
          <w:szCs w:val="22"/>
          <w:bdr w:val="none" w:sz="0" w:space="0" w:color="auto"/>
          <w:rPrChange w:id="7165" w:author="user" w:date="2026-01-14T08:19:00Z">
            <w:rPr>
              <w:ins w:id="7166" w:author="admin" w:date="2025-02-17T09:55:00Z"/>
              <w:del w:id="716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16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300" w:lineRule="exact"/>
            <w:ind w:left="1021" w:right="235" w:hanging="993"/>
            <w:contextualSpacing/>
            <w:jc w:val="both"/>
          </w:pPr>
        </w:pPrChange>
      </w:pPr>
      <w:ins w:id="7169" w:author="admin" w:date="2025-02-17T09:55:00Z">
        <w:del w:id="7170" w:author="李忠福" w:date="2026-02-19T23:57:00Z" w16du:dateUtc="2026-02-19T15:57:00Z">
          <w:r w:rsidRPr="0030048C" w:rsidDel="00D5101A">
            <w:rPr>
              <w:rFonts w:eastAsia="標楷體"/>
              <w:color w:val="000000" w:themeColor="text1"/>
              <w:w w:val="99"/>
              <w:kern w:val="0"/>
              <w:sz w:val="22"/>
              <w:szCs w:val="22"/>
              <w:bdr w:val="none" w:sz="0" w:space="0" w:color="auto"/>
              <w:rPrChange w:id="7171" w:author="user" w:date="2026-01-14T08:19:00Z">
                <w:rPr>
                  <w:rFonts w:ascii="標楷體" w:eastAsia="標楷體" w:hAnsi="標楷體" w:cs="微軟正黑體 Light"/>
                  <w:color w:val="auto"/>
                  <w:w w:val="99"/>
                  <w:kern w:val="0"/>
                  <w:sz w:val="22"/>
                  <w:szCs w:val="22"/>
                  <w:bdr w:val="none" w:sz="0" w:space="0" w:color="auto"/>
                </w:rPr>
              </w:rPrChange>
            </w:rPr>
            <w:delText>第</w:delText>
          </w:r>
          <w:r w:rsidRPr="0030048C" w:rsidDel="00D5101A">
            <w:rPr>
              <w:rFonts w:eastAsia="標楷體"/>
              <w:color w:val="000000" w:themeColor="text1"/>
              <w:spacing w:val="-10"/>
              <w:kern w:val="0"/>
              <w:sz w:val="22"/>
              <w:szCs w:val="22"/>
              <w:bdr w:val="none" w:sz="0" w:space="0" w:color="auto"/>
              <w:rPrChange w:id="7172" w:author="user" w:date="2026-01-14T08:19:00Z">
                <w:rPr>
                  <w:rFonts w:ascii="標楷體" w:eastAsia="標楷體" w:hAnsi="標楷體" w:cs="微軟正黑體 Light"/>
                  <w:color w:val="auto"/>
                  <w:spacing w:val="-10"/>
                  <w:kern w:val="0"/>
                  <w:sz w:val="22"/>
                  <w:szCs w:val="22"/>
                  <w:bdr w:val="none" w:sz="0" w:space="0" w:color="auto"/>
                </w:rPr>
              </w:rPrChange>
            </w:rPr>
            <w:delText xml:space="preserve"> </w:delText>
          </w:r>
          <w:r w:rsidRPr="0030048C" w:rsidDel="00D5101A">
            <w:rPr>
              <w:rFonts w:eastAsia="標楷體"/>
              <w:color w:val="000000" w:themeColor="text1"/>
              <w:w w:val="99"/>
              <w:kern w:val="0"/>
              <w:sz w:val="22"/>
              <w:szCs w:val="22"/>
              <w:bdr w:val="none" w:sz="0" w:space="0" w:color="auto"/>
              <w:rPrChange w:id="7173" w:author="user" w:date="2026-01-14T08:19:00Z">
                <w:rPr>
                  <w:rFonts w:ascii="標楷體" w:eastAsia="標楷體" w:hAnsi="標楷體" w:cs="微軟正黑體 Light"/>
                  <w:color w:val="auto"/>
                  <w:w w:val="99"/>
                  <w:kern w:val="0"/>
                  <w:sz w:val="22"/>
                  <w:szCs w:val="22"/>
                  <w:bdr w:val="none" w:sz="0" w:space="0" w:color="auto"/>
                </w:rPr>
              </w:rPrChange>
            </w:rPr>
            <w:delText>八</w:delText>
          </w:r>
          <w:r w:rsidRPr="0030048C" w:rsidDel="00D5101A">
            <w:rPr>
              <w:rFonts w:eastAsia="標楷體"/>
              <w:color w:val="000000" w:themeColor="text1"/>
              <w:spacing w:val="-10"/>
              <w:kern w:val="0"/>
              <w:sz w:val="22"/>
              <w:szCs w:val="22"/>
              <w:bdr w:val="none" w:sz="0" w:space="0" w:color="auto"/>
              <w:rPrChange w:id="7174" w:author="user" w:date="2026-01-14T08:19:00Z">
                <w:rPr>
                  <w:rFonts w:ascii="標楷體" w:eastAsia="標楷體" w:hAnsi="標楷體" w:cs="微軟正黑體 Light"/>
                  <w:color w:val="auto"/>
                  <w:spacing w:val="-10"/>
                  <w:kern w:val="0"/>
                  <w:sz w:val="22"/>
                  <w:szCs w:val="22"/>
                  <w:bdr w:val="none" w:sz="0" w:space="0" w:color="auto"/>
                </w:rPr>
              </w:rPrChange>
            </w:rPr>
            <w:delText xml:space="preserve"> </w:delText>
          </w:r>
          <w:r w:rsidRPr="0030048C" w:rsidDel="00D5101A">
            <w:rPr>
              <w:rFonts w:eastAsia="標楷體"/>
              <w:color w:val="000000" w:themeColor="text1"/>
              <w:w w:val="99"/>
              <w:kern w:val="0"/>
              <w:sz w:val="22"/>
              <w:szCs w:val="22"/>
              <w:bdr w:val="none" w:sz="0" w:space="0" w:color="auto"/>
              <w:rPrChange w:id="7175" w:author="user" w:date="2026-01-14T08:19:00Z">
                <w:rPr>
                  <w:rFonts w:ascii="標楷體" w:eastAsia="標楷體" w:hAnsi="標楷體" w:cs="微軟正黑體 Light"/>
                  <w:color w:val="auto"/>
                  <w:w w:val="99"/>
                  <w:kern w:val="0"/>
                  <w:sz w:val="22"/>
                  <w:szCs w:val="22"/>
                  <w:bdr w:val="none" w:sz="0" w:space="0" w:color="auto"/>
                </w:rPr>
              </w:rPrChange>
            </w:rPr>
            <w:delText>條</w:delText>
          </w:r>
          <w:r w:rsidRPr="0030048C" w:rsidDel="00D5101A">
            <w:rPr>
              <w:rFonts w:eastAsia="標楷體"/>
              <w:color w:val="000000" w:themeColor="text1"/>
              <w:spacing w:val="-9"/>
              <w:kern w:val="0"/>
              <w:sz w:val="22"/>
              <w:szCs w:val="22"/>
              <w:bdr w:val="none" w:sz="0" w:space="0" w:color="auto"/>
              <w:rPrChange w:id="7176" w:author="user" w:date="2026-01-14T08:19:00Z">
                <w:rPr>
                  <w:rFonts w:ascii="標楷體" w:eastAsia="標楷體" w:hAnsi="標楷體" w:cs="微軟正黑體 Light"/>
                  <w:color w:val="auto"/>
                  <w:spacing w:val="-9"/>
                  <w:kern w:val="0"/>
                  <w:sz w:val="22"/>
                  <w:szCs w:val="22"/>
                  <w:bdr w:val="none" w:sz="0" w:space="0" w:color="auto"/>
                </w:rPr>
              </w:rPrChange>
            </w:rPr>
            <w:delText xml:space="preserve"> </w:delText>
          </w:r>
          <w:r w:rsidRPr="0030048C" w:rsidDel="00D5101A">
            <w:rPr>
              <w:rFonts w:eastAsia="標楷體"/>
              <w:color w:val="000000" w:themeColor="text1"/>
              <w:spacing w:val="-1"/>
              <w:w w:val="99"/>
              <w:kern w:val="0"/>
              <w:sz w:val="22"/>
              <w:szCs w:val="22"/>
              <w:bdr w:val="none" w:sz="0" w:space="0" w:color="auto"/>
              <w:rPrChange w:id="7177" w:author="user" w:date="2026-01-14T08:19:00Z">
                <w:rPr>
                  <w:rFonts w:ascii="標楷體" w:eastAsia="標楷體" w:hAnsi="標楷體" w:cs="微軟正黑體 Light"/>
                  <w:color w:val="auto"/>
                  <w:spacing w:val="-1"/>
                  <w:w w:val="99"/>
                  <w:kern w:val="0"/>
                  <w:sz w:val="22"/>
                  <w:szCs w:val="22"/>
                  <w:bdr w:val="none" w:sz="0" w:space="0" w:color="auto"/>
                </w:rPr>
              </w:rPrChange>
            </w:rPr>
            <w:delText>本校招收外國學生入學之審查，經外國學生提出入學申請，本校國際暨</w:delText>
          </w:r>
          <w:r w:rsidRPr="0030048C" w:rsidDel="00D5101A">
            <w:rPr>
              <w:rFonts w:eastAsia="標楷體" w:hint="eastAsia"/>
              <w:color w:val="000000" w:themeColor="text1"/>
              <w:spacing w:val="-1"/>
              <w:w w:val="99"/>
              <w:kern w:val="0"/>
              <w:sz w:val="22"/>
              <w:szCs w:val="22"/>
              <w:bdr w:val="none" w:sz="0" w:space="0" w:color="auto"/>
              <w:rPrChange w:id="7178" w:author="user" w:date="2026-01-14T08:19:00Z">
                <w:rPr>
                  <w:rFonts w:ascii="標楷體" w:eastAsia="標楷體" w:hAnsi="標楷體" w:cs="微軟正黑體 Light" w:hint="eastAsia"/>
                  <w:color w:val="auto"/>
                  <w:spacing w:val="-1"/>
                  <w:w w:val="99"/>
                  <w:kern w:val="0"/>
                  <w:sz w:val="22"/>
                  <w:szCs w:val="22"/>
                  <w:bdr w:val="none" w:sz="0" w:space="0" w:color="auto"/>
                </w:rPr>
              </w:rPrChange>
            </w:rPr>
            <w:delText>兩岸事務處彙整後先</w:delText>
          </w:r>
          <w:r w:rsidRPr="0030048C" w:rsidDel="00D5101A">
            <w:rPr>
              <w:rFonts w:eastAsia="標楷體"/>
              <w:color w:val="000000" w:themeColor="text1"/>
              <w:w w:val="99"/>
              <w:kern w:val="0"/>
              <w:sz w:val="22"/>
              <w:szCs w:val="22"/>
              <w:bdr w:val="none" w:sz="0" w:space="0" w:color="auto"/>
              <w:rPrChange w:id="7179" w:author="user" w:date="2026-01-14T08:19:00Z">
                <w:rPr>
                  <w:rFonts w:ascii="標楷體" w:eastAsia="標楷體" w:hAnsi="標楷體" w:cs="微軟正黑體 Light"/>
                  <w:color w:val="auto"/>
                  <w:w w:val="99"/>
                  <w:kern w:val="0"/>
                  <w:sz w:val="22"/>
                  <w:szCs w:val="22"/>
                  <w:bdr w:val="none" w:sz="0" w:space="0" w:color="auto"/>
                </w:rPr>
              </w:rPrChange>
            </w:rPr>
            <w:delText>就申請表件內容進</w:delText>
          </w:r>
          <w:r w:rsidRPr="0030048C" w:rsidDel="00D5101A">
            <w:rPr>
              <w:rFonts w:eastAsia="標楷體" w:hint="eastAsia"/>
              <w:color w:val="000000" w:themeColor="text1"/>
              <w:w w:val="99"/>
              <w:kern w:val="0"/>
              <w:sz w:val="22"/>
              <w:szCs w:val="22"/>
              <w:bdr w:val="none" w:sz="0" w:space="0" w:color="auto"/>
              <w:rPrChange w:id="7180" w:author="user" w:date="2026-01-14T08:19:00Z">
                <w:rPr>
                  <w:rFonts w:ascii="標楷體" w:eastAsia="標楷體" w:hAnsi="標楷體" w:cs="微軟正黑體 Light" w:hint="eastAsia"/>
                  <w:color w:val="auto"/>
                  <w:w w:val="99"/>
                  <w:kern w:val="0"/>
                  <w:sz w:val="22"/>
                  <w:szCs w:val="22"/>
                  <w:bdr w:val="none" w:sz="0" w:space="0" w:color="auto"/>
                </w:rPr>
              </w:rPrChange>
            </w:rPr>
            <w:delText>行資格初審，凡初審合格者，彙整送交各</w:delText>
          </w:r>
          <w:r w:rsidRPr="0030048C" w:rsidDel="00D5101A">
            <w:rPr>
              <w:rFonts w:eastAsia="標楷體"/>
              <w:color w:val="000000" w:themeColor="text1"/>
              <w:w w:val="108"/>
              <w:kern w:val="0"/>
              <w:sz w:val="22"/>
              <w:szCs w:val="22"/>
              <w:bdr w:val="none" w:sz="0" w:space="0" w:color="auto"/>
              <w:rPrChange w:id="7181" w:author="user" w:date="2026-01-14T08:19:00Z">
                <w:rPr>
                  <w:rFonts w:ascii="標楷體" w:eastAsia="標楷體" w:hAnsi="標楷體" w:cs="微軟正黑體 Light"/>
                  <w:color w:val="auto"/>
                  <w:w w:val="108"/>
                  <w:kern w:val="0"/>
                  <w:sz w:val="22"/>
                  <w:szCs w:val="22"/>
                  <w:bdr w:val="none" w:sz="0" w:space="0" w:color="auto"/>
                </w:rPr>
              </w:rPrChange>
            </w:rPr>
            <w:delText>系</w:delText>
          </w:r>
          <w:r w:rsidRPr="0030048C" w:rsidDel="00D5101A">
            <w:rPr>
              <w:rFonts w:eastAsia="標楷體"/>
              <w:color w:val="000000" w:themeColor="text1"/>
              <w:w w:val="108"/>
              <w:kern w:val="0"/>
              <w:sz w:val="22"/>
              <w:szCs w:val="22"/>
              <w:bdr w:val="none" w:sz="0" w:space="0" w:color="auto"/>
              <w:rPrChange w:id="7182" w:author="user" w:date="2026-01-14T08:19:00Z">
                <w:rPr>
                  <w:rFonts w:ascii="標楷體" w:eastAsia="標楷體" w:hAnsi="標楷體" w:cs="微軟正黑體 Light"/>
                  <w:color w:val="auto"/>
                  <w:w w:val="108"/>
                  <w:kern w:val="0"/>
                  <w:sz w:val="22"/>
                  <w:szCs w:val="22"/>
                  <w:bdr w:val="none" w:sz="0" w:space="0" w:color="auto"/>
                </w:rPr>
              </w:rPrChange>
            </w:rPr>
            <w:delText>(</w:delText>
          </w:r>
          <w:r w:rsidRPr="0030048C" w:rsidDel="00D5101A">
            <w:rPr>
              <w:rFonts w:eastAsia="標楷體"/>
              <w:color w:val="000000" w:themeColor="text1"/>
              <w:w w:val="108"/>
              <w:kern w:val="0"/>
              <w:sz w:val="22"/>
              <w:szCs w:val="22"/>
              <w:bdr w:val="none" w:sz="0" w:space="0" w:color="auto"/>
              <w:rPrChange w:id="7183" w:author="user" w:date="2026-01-14T08:19:00Z">
                <w:rPr>
                  <w:rFonts w:ascii="標楷體" w:eastAsia="標楷體" w:hAnsi="標楷體" w:cs="微軟正黑體 Light"/>
                  <w:color w:val="auto"/>
                  <w:w w:val="108"/>
                  <w:kern w:val="0"/>
                  <w:sz w:val="22"/>
                  <w:szCs w:val="22"/>
                  <w:bdr w:val="none" w:sz="0" w:space="0" w:color="auto"/>
                </w:rPr>
              </w:rPrChange>
            </w:rPr>
            <w:delText>所</w:delText>
          </w:r>
          <w:r w:rsidRPr="0030048C" w:rsidDel="00D5101A">
            <w:rPr>
              <w:rFonts w:eastAsia="標楷體"/>
              <w:color w:val="000000" w:themeColor="text1"/>
              <w:w w:val="108"/>
              <w:kern w:val="0"/>
              <w:sz w:val="22"/>
              <w:szCs w:val="22"/>
              <w:bdr w:val="none" w:sz="0" w:space="0" w:color="auto"/>
              <w:rPrChange w:id="7184" w:author="user" w:date="2026-01-14T08:19:00Z">
                <w:rPr>
                  <w:rFonts w:ascii="標楷體" w:eastAsia="標楷體" w:hAnsi="標楷體" w:cs="微軟正黑體 Light"/>
                  <w:color w:val="auto"/>
                  <w:w w:val="108"/>
                  <w:kern w:val="0"/>
                  <w:sz w:val="22"/>
                  <w:szCs w:val="22"/>
                  <w:bdr w:val="none" w:sz="0" w:space="0" w:color="auto"/>
                </w:rPr>
              </w:rPrChange>
            </w:rPr>
            <w:delText>)</w:delText>
          </w:r>
          <w:r w:rsidRPr="0030048C" w:rsidDel="00D5101A">
            <w:rPr>
              <w:rFonts w:eastAsia="標楷體"/>
              <w:color w:val="000000" w:themeColor="text1"/>
              <w:w w:val="108"/>
              <w:kern w:val="0"/>
              <w:sz w:val="22"/>
              <w:szCs w:val="22"/>
              <w:bdr w:val="none" w:sz="0" w:space="0" w:color="auto"/>
              <w:rPrChange w:id="7185" w:author="user" w:date="2026-01-14T08:19:00Z">
                <w:rPr>
                  <w:rFonts w:ascii="標楷體" w:eastAsia="標楷體" w:hAnsi="標楷體" w:cs="微軟正黑體 Light"/>
                  <w:color w:val="auto"/>
                  <w:w w:val="108"/>
                  <w:kern w:val="0"/>
                  <w:sz w:val="22"/>
                  <w:szCs w:val="22"/>
                  <w:bdr w:val="none" w:sz="0" w:space="0" w:color="auto"/>
                </w:rPr>
              </w:rPrChange>
            </w:rPr>
            <w:delText>複審</w:delText>
          </w:r>
          <w:r w:rsidRPr="0030048C" w:rsidDel="00D5101A">
            <w:rPr>
              <w:rFonts w:eastAsia="標楷體"/>
              <w:color w:val="000000" w:themeColor="text1"/>
              <w:w w:val="99"/>
              <w:kern w:val="0"/>
              <w:sz w:val="22"/>
              <w:szCs w:val="22"/>
              <w:bdr w:val="none" w:sz="0" w:space="0" w:color="auto"/>
              <w:rPrChange w:id="7186" w:author="user" w:date="2026-01-14T08:19:00Z">
                <w:rPr>
                  <w:rFonts w:ascii="標楷體" w:eastAsia="標楷體" w:hAnsi="標楷體" w:cs="微軟正黑體 Light"/>
                  <w:color w:val="auto"/>
                  <w:w w:val="99"/>
                  <w:kern w:val="0"/>
                  <w:sz w:val="22"/>
                  <w:szCs w:val="22"/>
                  <w:bdr w:val="none" w:sz="0" w:space="0" w:color="auto"/>
                </w:rPr>
              </w:rPrChange>
            </w:rPr>
            <w:delText>。各系</w:delText>
          </w:r>
          <w:r w:rsidRPr="0030048C" w:rsidDel="00D5101A">
            <w:rPr>
              <w:rFonts w:eastAsia="標楷體"/>
              <w:color w:val="000000" w:themeColor="text1"/>
              <w:w w:val="110"/>
              <w:kern w:val="0"/>
              <w:sz w:val="22"/>
              <w:szCs w:val="22"/>
              <w:bdr w:val="none" w:sz="0" w:space="0" w:color="auto"/>
              <w:rPrChange w:id="7187" w:author="user" w:date="2026-01-14T08:19:00Z">
                <w:rPr>
                  <w:rFonts w:ascii="標楷體" w:eastAsia="標楷體" w:hAnsi="標楷體" w:cs="微軟正黑體 Light"/>
                  <w:color w:val="auto"/>
                  <w:w w:val="110"/>
                  <w:kern w:val="0"/>
                  <w:sz w:val="22"/>
                  <w:szCs w:val="22"/>
                  <w:bdr w:val="none" w:sz="0" w:space="0" w:color="auto"/>
                </w:rPr>
              </w:rPrChange>
            </w:rPr>
            <w:delText>(</w:delText>
          </w:r>
          <w:r w:rsidRPr="0030048C" w:rsidDel="00D5101A">
            <w:rPr>
              <w:rFonts w:eastAsia="標楷體"/>
              <w:color w:val="000000" w:themeColor="text1"/>
              <w:w w:val="110"/>
              <w:kern w:val="0"/>
              <w:sz w:val="22"/>
              <w:szCs w:val="22"/>
              <w:bdr w:val="none" w:sz="0" w:space="0" w:color="auto"/>
              <w:rPrChange w:id="7188" w:author="user" w:date="2026-01-14T08:19:00Z">
                <w:rPr>
                  <w:rFonts w:ascii="標楷體" w:eastAsia="標楷體" w:hAnsi="標楷體" w:cs="微軟正黑體 Light"/>
                  <w:color w:val="auto"/>
                  <w:w w:val="110"/>
                  <w:kern w:val="0"/>
                  <w:sz w:val="22"/>
                  <w:szCs w:val="22"/>
                  <w:bdr w:val="none" w:sz="0" w:space="0" w:color="auto"/>
                </w:rPr>
              </w:rPrChange>
            </w:rPr>
            <w:delText>所</w:delText>
          </w:r>
          <w:r w:rsidRPr="0030048C" w:rsidDel="00D5101A">
            <w:rPr>
              <w:rFonts w:eastAsia="標楷體"/>
              <w:color w:val="000000" w:themeColor="text1"/>
              <w:w w:val="110"/>
              <w:kern w:val="0"/>
              <w:sz w:val="22"/>
              <w:szCs w:val="22"/>
              <w:bdr w:val="none" w:sz="0" w:space="0" w:color="auto"/>
              <w:rPrChange w:id="7189" w:author="user" w:date="2026-01-14T08:19:00Z">
                <w:rPr>
                  <w:rFonts w:ascii="標楷體" w:eastAsia="標楷體" w:hAnsi="標楷體" w:cs="微軟正黑體 Light"/>
                  <w:color w:val="auto"/>
                  <w:w w:val="110"/>
                  <w:kern w:val="0"/>
                  <w:sz w:val="22"/>
                  <w:szCs w:val="22"/>
                  <w:bdr w:val="none" w:sz="0" w:space="0" w:color="auto"/>
                </w:rPr>
              </w:rPrChange>
            </w:rPr>
            <w:delText>)</w:delText>
          </w:r>
          <w:r w:rsidRPr="0030048C" w:rsidDel="00D5101A">
            <w:rPr>
              <w:rFonts w:eastAsia="標楷體"/>
              <w:color w:val="000000" w:themeColor="text1"/>
              <w:w w:val="110"/>
              <w:kern w:val="0"/>
              <w:sz w:val="22"/>
              <w:szCs w:val="22"/>
              <w:bdr w:val="none" w:sz="0" w:space="0" w:color="auto"/>
              <w:rPrChange w:id="7190" w:author="user" w:date="2026-01-14T08:19:00Z">
                <w:rPr>
                  <w:rFonts w:ascii="標楷體" w:eastAsia="標楷體" w:hAnsi="標楷體" w:cs="微軟正黑體 Light"/>
                  <w:color w:val="auto"/>
                  <w:w w:val="110"/>
                  <w:kern w:val="0"/>
                  <w:sz w:val="22"/>
                  <w:szCs w:val="22"/>
                  <w:bdr w:val="none" w:sz="0" w:space="0" w:color="auto"/>
                </w:rPr>
              </w:rPrChange>
            </w:rPr>
            <w:delText>應依</w:delText>
          </w:r>
          <w:r w:rsidRPr="0030048C" w:rsidDel="00D5101A">
            <w:rPr>
              <w:rFonts w:eastAsia="標楷體"/>
              <w:color w:val="000000" w:themeColor="text1"/>
              <w:spacing w:val="-6"/>
              <w:w w:val="99"/>
              <w:kern w:val="0"/>
              <w:sz w:val="22"/>
              <w:szCs w:val="22"/>
              <w:bdr w:val="none" w:sz="0" w:space="0" w:color="auto"/>
              <w:rPrChange w:id="7191" w:author="user" w:date="2026-01-14T08:19:00Z">
                <w:rPr>
                  <w:rFonts w:ascii="標楷體" w:eastAsia="標楷體" w:hAnsi="標楷體" w:cs="微軟正黑體 Light"/>
                  <w:color w:val="auto"/>
                  <w:spacing w:val="-6"/>
                  <w:w w:val="99"/>
                  <w:kern w:val="0"/>
                  <w:sz w:val="22"/>
                  <w:szCs w:val="22"/>
                  <w:bdr w:val="none" w:sz="0" w:space="0" w:color="auto"/>
                </w:rPr>
              </w:rPrChange>
            </w:rPr>
            <w:delText>其訂</w:delText>
          </w:r>
          <w:r w:rsidRPr="0030048C" w:rsidDel="00D5101A">
            <w:rPr>
              <w:rFonts w:eastAsia="標楷體"/>
              <w:color w:val="000000" w:themeColor="text1"/>
              <w:spacing w:val="-1"/>
              <w:w w:val="99"/>
              <w:kern w:val="0"/>
              <w:sz w:val="22"/>
              <w:szCs w:val="22"/>
              <w:bdr w:val="none" w:sz="0" w:space="0" w:color="auto"/>
              <w:rPrChange w:id="7192" w:author="user" w:date="2026-01-14T08:19:00Z">
                <w:rPr>
                  <w:rFonts w:ascii="標楷體" w:eastAsia="標楷體" w:hAnsi="標楷體" w:cs="微軟正黑體 Light"/>
                  <w:color w:val="auto"/>
                  <w:spacing w:val="-1"/>
                  <w:w w:val="99"/>
                  <w:kern w:val="0"/>
                  <w:sz w:val="22"/>
                  <w:szCs w:val="22"/>
                  <w:bdr w:val="none" w:sz="0" w:space="0" w:color="auto"/>
                </w:rPr>
              </w:rPrChange>
            </w:rPr>
            <w:delText>定之入學標準評定審查成績並經教務長審核，提交本校招生委員會議決</w:delText>
          </w:r>
          <w:r w:rsidRPr="0030048C" w:rsidDel="00D5101A">
            <w:rPr>
              <w:rFonts w:eastAsia="標楷體" w:hint="eastAsia"/>
              <w:color w:val="000000" w:themeColor="text1"/>
              <w:spacing w:val="-1"/>
              <w:w w:val="99"/>
              <w:kern w:val="0"/>
              <w:sz w:val="22"/>
              <w:szCs w:val="22"/>
              <w:bdr w:val="none" w:sz="0" w:space="0" w:color="auto"/>
              <w:rPrChange w:id="7193" w:author="user" w:date="2026-01-14T08:19:00Z">
                <w:rPr>
                  <w:rFonts w:ascii="標楷體" w:eastAsia="標楷體" w:hAnsi="標楷體" w:cs="微軟正黑體 Light" w:hint="eastAsia"/>
                  <w:color w:val="auto"/>
                  <w:spacing w:val="-1"/>
                  <w:w w:val="99"/>
                  <w:kern w:val="0"/>
                  <w:sz w:val="22"/>
                  <w:szCs w:val="22"/>
                  <w:bdr w:val="none" w:sz="0" w:space="0" w:color="auto"/>
                </w:rPr>
              </w:rPrChange>
            </w:rPr>
            <w:delText>錄取名單後，放榜並</w:delText>
          </w:r>
          <w:r w:rsidRPr="0030048C" w:rsidDel="00D5101A">
            <w:rPr>
              <w:rFonts w:eastAsia="標楷體"/>
              <w:color w:val="000000" w:themeColor="text1"/>
              <w:w w:val="99"/>
              <w:kern w:val="0"/>
              <w:sz w:val="22"/>
              <w:szCs w:val="22"/>
              <w:bdr w:val="none" w:sz="0" w:space="0" w:color="auto"/>
              <w:rPrChange w:id="7194" w:author="user" w:date="2026-01-14T08:19:00Z">
                <w:rPr>
                  <w:rFonts w:ascii="標楷體" w:eastAsia="標楷體" w:hAnsi="標楷體" w:cs="微軟正黑體 Light"/>
                  <w:color w:val="auto"/>
                  <w:w w:val="99"/>
                  <w:kern w:val="0"/>
                  <w:sz w:val="22"/>
                  <w:szCs w:val="22"/>
                  <w:bdr w:val="none" w:sz="0" w:space="0" w:color="auto"/>
                </w:rPr>
              </w:rPrChange>
            </w:rPr>
            <w:delText>發給入學許可通知。</w:delText>
          </w:r>
        </w:del>
      </w:ins>
    </w:p>
    <w:p w14:paraId="7FA62BAE" w14:textId="23535D24" w:rsidR="00AB49B0" w:rsidRPr="0030048C" w:rsidDel="00D5101A" w:rsidRDefault="00AB49B0" w:rsidP="00D5101A">
      <w:pPr>
        <w:pStyle w:val="2"/>
        <w:snapToGrid w:val="0"/>
        <w:spacing w:beforeLines="200" w:before="480" w:after="72" w:line="240" w:lineRule="auto"/>
        <w:ind w:left="0"/>
        <w:rPr>
          <w:ins w:id="7195" w:author="admin" w:date="2025-02-17T09:55:00Z"/>
          <w:del w:id="7196" w:author="李忠福" w:date="2026-02-19T23:57:00Z" w16du:dateUtc="2026-02-19T15:57:00Z"/>
          <w:rFonts w:eastAsia="標楷體"/>
          <w:color w:val="000000" w:themeColor="text1"/>
          <w:kern w:val="0"/>
          <w:sz w:val="22"/>
          <w:szCs w:val="22"/>
          <w:bdr w:val="none" w:sz="0" w:space="0" w:color="auto"/>
          <w:rPrChange w:id="7197" w:author="user" w:date="2026-01-14T08:19:00Z">
            <w:rPr>
              <w:ins w:id="7198" w:author="admin" w:date="2025-02-17T09:55:00Z"/>
              <w:del w:id="719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0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line="300" w:lineRule="exact"/>
            <w:ind w:left="1020" w:right="235" w:firstLine="1"/>
            <w:contextualSpacing/>
          </w:pPr>
        </w:pPrChange>
      </w:pPr>
      <w:ins w:id="7201" w:author="admin" w:date="2025-02-17T09:55:00Z">
        <w:del w:id="7202" w:author="李忠福" w:date="2026-02-19T23:57:00Z" w16du:dateUtc="2026-02-19T15:57:00Z">
          <w:r w:rsidRPr="0030048C" w:rsidDel="00D5101A">
            <w:rPr>
              <w:rFonts w:eastAsia="標楷體"/>
              <w:color w:val="000000" w:themeColor="text1"/>
              <w:spacing w:val="-2"/>
              <w:kern w:val="0"/>
              <w:sz w:val="22"/>
              <w:szCs w:val="22"/>
              <w:bdr w:val="none" w:sz="0" w:space="0" w:color="auto"/>
              <w:rPrChange w:id="7203" w:author="user" w:date="2026-01-14T08:19:00Z">
                <w:rPr>
                  <w:rFonts w:ascii="標楷體" w:eastAsia="標楷體" w:hAnsi="標楷體" w:cs="微軟正黑體 Light"/>
                  <w:color w:val="auto"/>
                  <w:spacing w:val="-2"/>
                  <w:kern w:val="0"/>
                  <w:sz w:val="22"/>
                  <w:szCs w:val="22"/>
                  <w:bdr w:val="none" w:sz="0" w:space="0" w:color="auto"/>
                </w:rPr>
              </w:rPrChange>
            </w:rPr>
            <w:delText>前項入學許可應以中文及英文載明外國學生之姓名、就</w:delText>
          </w:r>
          <w:r w:rsidRPr="0030048C" w:rsidDel="00D5101A">
            <w:rPr>
              <w:rFonts w:eastAsia="標楷體" w:hint="eastAsia"/>
              <w:color w:val="000000" w:themeColor="text1"/>
              <w:spacing w:val="-2"/>
              <w:kern w:val="0"/>
              <w:sz w:val="22"/>
              <w:szCs w:val="22"/>
              <w:bdr w:val="none" w:sz="0" w:space="0" w:color="auto"/>
              <w:rPrChange w:id="7204" w:author="user" w:date="2026-01-14T08:19:00Z">
                <w:rPr>
                  <w:rFonts w:ascii="標楷體" w:eastAsia="標楷體" w:hAnsi="標楷體" w:cs="微軟正黑體 Light" w:hint="eastAsia"/>
                  <w:color w:val="auto"/>
                  <w:spacing w:val="-2"/>
                  <w:kern w:val="0"/>
                  <w:sz w:val="22"/>
                  <w:szCs w:val="22"/>
                  <w:bdr w:val="none" w:sz="0" w:space="0" w:color="auto"/>
                </w:rPr>
              </w:rPrChange>
            </w:rPr>
            <w:delText>讀學程名稱、學位別、授課語言、入學之學年、學期開始日期、學雜費收退費基準、獎助學金及其他相關資訊。</w:delText>
          </w:r>
        </w:del>
      </w:ins>
    </w:p>
    <w:p w14:paraId="24E6B3D7" w14:textId="7EE170DD" w:rsidR="00AB49B0" w:rsidRPr="0030048C" w:rsidDel="00D5101A" w:rsidRDefault="00AB49B0" w:rsidP="00D5101A">
      <w:pPr>
        <w:pStyle w:val="2"/>
        <w:snapToGrid w:val="0"/>
        <w:spacing w:beforeLines="200" w:before="480" w:after="72" w:line="240" w:lineRule="auto"/>
        <w:ind w:left="0"/>
        <w:rPr>
          <w:ins w:id="7205" w:author="admin" w:date="2025-02-17T09:55:00Z"/>
          <w:del w:id="7206" w:author="李忠福" w:date="2026-02-19T23:57:00Z" w16du:dateUtc="2026-02-19T15:57:00Z"/>
          <w:rFonts w:eastAsia="標楷體"/>
          <w:color w:val="000000" w:themeColor="text1"/>
          <w:kern w:val="0"/>
          <w:sz w:val="22"/>
          <w:szCs w:val="22"/>
          <w:bdr w:val="none" w:sz="0" w:space="0" w:color="auto"/>
          <w:rPrChange w:id="7207" w:author="user" w:date="2026-01-14T08:19:00Z">
            <w:rPr>
              <w:ins w:id="7208" w:author="admin" w:date="2025-02-17T09:55:00Z"/>
              <w:del w:id="720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1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300" w:lineRule="exact"/>
            <w:ind w:left="1021" w:right="111" w:hanging="993"/>
            <w:contextualSpacing/>
          </w:pPr>
        </w:pPrChange>
      </w:pPr>
      <w:ins w:id="7211" w:author="admin" w:date="2025-02-17T09:55:00Z">
        <w:del w:id="7212" w:author="李忠福" w:date="2026-02-19T23:57:00Z" w16du:dateUtc="2026-02-19T15:57:00Z">
          <w:r w:rsidRPr="0030048C" w:rsidDel="00D5101A">
            <w:rPr>
              <w:rFonts w:eastAsia="標楷體"/>
              <w:color w:val="000000" w:themeColor="text1"/>
              <w:kern w:val="0"/>
              <w:sz w:val="22"/>
              <w:szCs w:val="22"/>
              <w:bdr w:val="none" w:sz="0" w:space="0" w:color="auto"/>
              <w:rPrChange w:id="7213"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721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15" w:author="user" w:date="2026-01-14T08:19:00Z">
                <w:rPr>
                  <w:rFonts w:ascii="標楷體" w:eastAsia="標楷體" w:hAnsi="標楷體" w:cs="微軟正黑體 Light"/>
                  <w:color w:val="auto"/>
                  <w:kern w:val="0"/>
                  <w:sz w:val="22"/>
                  <w:szCs w:val="22"/>
                  <w:bdr w:val="none" w:sz="0" w:space="0" w:color="auto"/>
                </w:rPr>
              </w:rPrChange>
            </w:rPr>
            <w:delText>九</w:delText>
          </w:r>
          <w:r w:rsidRPr="0030048C" w:rsidDel="00D5101A">
            <w:rPr>
              <w:rFonts w:eastAsia="標楷體"/>
              <w:color w:val="000000" w:themeColor="text1"/>
              <w:kern w:val="0"/>
              <w:sz w:val="22"/>
              <w:szCs w:val="22"/>
              <w:bdr w:val="none" w:sz="0" w:space="0" w:color="auto"/>
              <w:rPrChange w:id="721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17"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7218"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19" w:author="user" w:date="2026-01-14T08:19:00Z">
                <w:rPr>
                  <w:rFonts w:ascii="標楷體" w:eastAsia="標楷體" w:hAnsi="標楷體" w:cs="微軟正黑體 Light"/>
                  <w:color w:val="auto"/>
                  <w:kern w:val="0"/>
                  <w:sz w:val="22"/>
                  <w:szCs w:val="22"/>
                  <w:bdr w:val="none" w:sz="0" w:space="0" w:color="auto"/>
                </w:rPr>
              </w:rPrChange>
            </w:rPr>
            <w:delText>獲准入學之外國學生，應於規定日期完成註冊手續。註冊時，新生應檢附已投保自入境當日</w:delText>
          </w:r>
          <w:r w:rsidRPr="0030048C" w:rsidDel="00D5101A">
            <w:rPr>
              <w:rFonts w:eastAsia="標楷體"/>
              <w:color w:val="000000" w:themeColor="text1"/>
              <w:spacing w:val="-4"/>
              <w:kern w:val="0"/>
              <w:sz w:val="22"/>
              <w:szCs w:val="22"/>
              <w:bdr w:val="none" w:sz="0" w:space="0" w:color="auto"/>
              <w:rPrChange w:id="7220" w:author="user" w:date="2026-01-14T08:19:00Z">
                <w:rPr>
                  <w:rFonts w:ascii="標楷體" w:eastAsia="標楷體" w:hAnsi="標楷體" w:cs="微軟正黑體 Light"/>
                  <w:color w:val="auto"/>
                  <w:spacing w:val="-4"/>
                  <w:kern w:val="0"/>
                  <w:sz w:val="22"/>
                  <w:szCs w:val="22"/>
                  <w:bdr w:val="none" w:sz="0" w:space="0" w:color="auto"/>
                </w:rPr>
              </w:rPrChange>
            </w:rPr>
            <w:delText>起至少</w:delText>
          </w:r>
          <w:r w:rsidRPr="0030048C" w:rsidDel="00D5101A">
            <w:rPr>
              <w:rFonts w:eastAsia="標楷體" w:hint="eastAsia"/>
              <w:color w:val="000000" w:themeColor="text1"/>
              <w:spacing w:val="-4"/>
              <w:kern w:val="0"/>
              <w:sz w:val="22"/>
              <w:szCs w:val="22"/>
              <w:bdr w:val="none" w:sz="0" w:space="0" w:color="auto"/>
              <w:rPrChange w:id="7221" w:author="user" w:date="2026-01-14T08:19:00Z">
                <w:rPr>
                  <w:rFonts w:ascii="標楷體" w:eastAsia="標楷體" w:hAnsi="標楷體" w:cs="微軟正黑體 Light" w:hint="eastAsia"/>
                  <w:color w:val="auto"/>
                  <w:spacing w:val="-4"/>
                  <w:kern w:val="0"/>
                  <w:sz w:val="22"/>
                  <w:szCs w:val="22"/>
                  <w:bdr w:val="none" w:sz="0" w:space="0" w:color="auto"/>
                </w:rPr>
              </w:rPrChange>
            </w:rPr>
            <w:delText>六個月效期之醫療及傷害保險，在校生應檢附我國全民健康保險等相關保險證明文件。</w:delText>
          </w:r>
          <w:r w:rsidRPr="0030048C" w:rsidDel="00D5101A">
            <w:rPr>
              <w:rFonts w:eastAsia="標楷體"/>
              <w:color w:val="000000" w:themeColor="text1"/>
              <w:spacing w:val="-2"/>
              <w:kern w:val="0"/>
              <w:sz w:val="22"/>
              <w:szCs w:val="22"/>
              <w:bdr w:val="none" w:sz="0" w:space="0" w:color="auto"/>
              <w:rPrChange w:id="7222" w:author="user" w:date="2026-01-14T08:19:00Z">
                <w:rPr>
                  <w:rFonts w:ascii="標楷體" w:eastAsia="標楷體" w:hAnsi="標楷體" w:cs="微軟正黑體 Light"/>
                  <w:color w:val="auto"/>
                  <w:spacing w:val="-2"/>
                  <w:kern w:val="0"/>
                  <w:sz w:val="22"/>
                  <w:szCs w:val="22"/>
                  <w:bdr w:val="none" w:sz="0" w:space="0" w:color="auto"/>
                </w:rPr>
              </w:rPrChange>
            </w:rPr>
            <w:delText>前項保險證明如為國外所核發者，應經駐外機構驗證。</w:delText>
          </w:r>
        </w:del>
      </w:ins>
    </w:p>
    <w:p w14:paraId="418DFBDF" w14:textId="47F6060E" w:rsidR="00AB49B0" w:rsidRPr="0030048C" w:rsidDel="00D5101A" w:rsidRDefault="00AB49B0" w:rsidP="00D5101A">
      <w:pPr>
        <w:pStyle w:val="2"/>
        <w:snapToGrid w:val="0"/>
        <w:spacing w:beforeLines="200" w:before="480" w:after="72" w:line="240" w:lineRule="auto"/>
        <w:ind w:left="0"/>
        <w:rPr>
          <w:ins w:id="7223" w:author="admin" w:date="2025-02-17T09:55:00Z"/>
          <w:del w:id="7224" w:author="李忠福" w:date="2026-02-19T23:57:00Z" w16du:dateUtc="2026-02-19T15:57:00Z"/>
          <w:rFonts w:eastAsia="標楷體"/>
          <w:color w:val="000000" w:themeColor="text1"/>
          <w:kern w:val="0"/>
          <w:sz w:val="22"/>
          <w:szCs w:val="22"/>
          <w:bdr w:val="none" w:sz="0" w:space="0" w:color="auto"/>
          <w:rPrChange w:id="7225" w:author="user" w:date="2026-01-14T08:19:00Z">
            <w:rPr>
              <w:ins w:id="7226" w:author="admin" w:date="2025-02-17T09:55:00Z"/>
              <w:del w:id="722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2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235" w:firstLine="1"/>
            <w:contextualSpacing/>
            <w:jc w:val="both"/>
          </w:pPr>
        </w:pPrChange>
      </w:pPr>
      <w:ins w:id="7229" w:author="admin" w:date="2025-02-17T09:55:00Z">
        <w:del w:id="7230" w:author="李忠福" w:date="2026-02-19T23:57:00Z" w16du:dateUtc="2026-02-19T15:57:00Z">
          <w:r w:rsidRPr="0030048C" w:rsidDel="00D5101A">
            <w:rPr>
              <w:rFonts w:eastAsia="標楷體"/>
              <w:color w:val="000000" w:themeColor="text1"/>
              <w:spacing w:val="-2"/>
              <w:kern w:val="0"/>
              <w:sz w:val="22"/>
              <w:szCs w:val="22"/>
              <w:bdr w:val="none" w:sz="0" w:space="0" w:color="auto"/>
              <w:rPrChange w:id="7231" w:author="user" w:date="2026-01-14T08:19:00Z">
                <w:rPr>
                  <w:rFonts w:ascii="標楷體" w:eastAsia="標楷體" w:hAnsi="標楷體" w:cs="微軟正黑體 Light"/>
                  <w:color w:val="auto"/>
                  <w:spacing w:val="-2"/>
                  <w:kern w:val="0"/>
                  <w:sz w:val="22"/>
                  <w:szCs w:val="22"/>
                  <w:bdr w:val="none" w:sz="0" w:space="0" w:color="auto"/>
                </w:rPr>
              </w:rPrChange>
            </w:rPr>
            <w:delText>如因簽證或其他事故</w:delText>
          </w:r>
          <w:r w:rsidRPr="0030048C" w:rsidDel="00D5101A">
            <w:rPr>
              <w:rFonts w:eastAsia="標楷體" w:hint="eastAsia"/>
              <w:color w:val="000000" w:themeColor="text1"/>
              <w:spacing w:val="-2"/>
              <w:kern w:val="0"/>
              <w:sz w:val="22"/>
              <w:szCs w:val="22"/>
              <w:bdr w:val="none" w:sz="0" w:space="0" w:color="auto"/>
              <w:rPrChange w:id="7232" w:author="user" w:date="2026-01-14T08:19:00Z">
                <w:rPr>
                  <w:rFonts w:ascii="標楷體" w:eastAsia="標楷體" w:hAnsi="標楷體" w:cs="微軟正黑體 Light" w:hint="eastAsia"/>
                  <w:color w:val="auto"/>
                  <w:spacing w:val="-2"/>
                  <w:kern w:val="0"/>
                  <w:sz w:val="22"/>
                  <w:szCs w:val="22"/>
                  <w:bdr w:val="none" w:sz="0" w:space="0" w:color="auto"/>
                </w:rPr>
              </w:rPrChange>
            </w:rPr>
            <w:delText>不能按時註冊，應檢具相關證明，逕向本校申請延期註冊，最長不得逾學期三分之一。如因重病或重大事故不能按時入學時，應檢具相關證明，於註冊截止日前向本校申請保留入學資格一年。若未完成註冊，且未核准保留入學資格或延期註冊者，以放棄入學資格論。</w:delText>
          </w:r>
        </w:del>
      </w:ins>
    </w:p>
    <w:p w14:paraId="0663CDB4" w14:textId="45C0E326" w:rsidR="00AB49B0" w:rsidRPr="0030048C" w:rsidDel="00D5101A" w:rsidRDefault="00AB49B0" w:rsidP="00D5101A">
      <w:pPr>
        <w:pStyle w:val="2"/>
        <w:snapToGrid w:val="0"/>
        <w:spacing w:beforeLines="200" w:before="480" w:after="72" w:line="240" w:lineRule="auto"/>
        <w:ind w:left="0"/>
        <w:rPr>
          <w:ins w:id="7233" w:author="admin" w:date="2025-02-17T09:55:00Z"/>
          <w:del w:id="7234" w:author="李忠福" w:date="2026-02-19T23:57:00Z" w16du:dateUtc="2026-02-19T15:57:00Z"/>
          <w:rFonts w:eastAsia="標楷體"/>
          <w:color w:val="000000" w:themeColor="text1"/>
          <w:kern w:val="0"/>
          <w:sz w:val="22"/>
          <w:szCs w:val="22"/>
          <w:bdr w:val="none" w:sz="0" w:space="0" w:color="auto"/>
          <w:rPrChange w:id="7235" w:author="user" w:date="2026-01-14T08:19:00Z">
            <w:rPr>
              <w:ins w:id="7236" w:author="admin" w:date="2025-02-17T09:55:00Z"/>
              <w:del w:id="723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38" w:author="李忠福" w:date="2026-02-19T23:57:00Z" w16du:dateUtc="2026-02-19T15:57:00Z">
          <w:pPr>
            <w:widowControl/>
          </w:pPr>
        </w:pPrChange>
      </w:pPr>
      <w:ins w:id="7239" w:author="admin" w:date="2025-02-17T09:55:00Z">
        <w:del w:id="7240" w:author="李忠福" w:date="2026-02-19T23:57:00Z" w16du:dateUtc="2026-02-19T15:57:00Z">
          <w:r w:rsidRPr="0030048C" w:rsidDel="00D5101A">
            <w:rPr>
              <w:rFonts w:eastAsia="標楷體"/>
              <w:color w:val="000000" w:themeColor="text1"/>
              <w:kern w:val="0"/>
              <w:sz w:val="22"/>
              <w:szCs w:val="22"/>
              <w:bdr w:val="none" w:sz="0" w:space="0" w:color="auto"/>
              <w:rPrChange w:id="7241" w:author="user" w:date="2026-01-14T08:19:00Z">
                <w:rPr>
                  <w:rFonts w:ascii="標楷體" w:eastAsia="標楷體" w:hAnsi="標楷體" w:cs="微軟正黑體 Light"/>
                  <w:color w:val="auto"/>
                  <w:kern w:val="0"/>
                  <w:sz w:val="22"/>
                  <w:szCs w:val="22"/>
                  <w:bdr w:val="none" w:sz="0" w:space="0" w:color="auto"/>
                </w:rPr>
              </w:rPrChange>
            </w:rPr>
            <w:br w:type="page"/>
          </w:r>
        </w:del>
      </w:ins>
    </w:p>
    <w:p w14:paraId="7F047FC3" w14:textId="395CBAE9" w:rsidR="00AB49B0" w:rsidRPr="0030048C" w:rsidDel="00D5101A" w:rsidRDefault="00AB49B0" w:rsidP="00D5101A">
      <w:pPr>
        <w:pStyle w:val="2"/>
        <w:snapToGrid w:val="0"/>
        <w:spacing w:beforeLines="200" w:before="480" w:after="72" w:line="240" w:lineRule="auto"/>
        <w:ind w:left="0"/>
        <w:rPr>
          <w:ins w:id="7242" w:author="admin" w:date="2025-02-17T09:55:00Z"/>
          <w:del w:id="7243" w:author="李忠福" w:date="2026-02-19T23:57:00Z" w16du:dateUtc="2026-02-19T15:57:00Z"/>
          <w:rFonts w:eastAsia="標楷體"/>
          <w:color w:val="000000" w:themeColor="text1"/>
          <w:kern w:val="0"/>
          <w:sz w:val="22"/>
          <w:szCs w:val="22"/>
          <w:bdr w:val="none" w:sz="0" w:space="0" w:color="auto"/>
          <w:rPrChange w:id="7244" w:author="user" w:date="2026-01-14T08:19:00Z">
            <w:rPr>
              <w:ins w:id="7245" w:author="admin" w:date="2025-02-17T09:55:00Z"/>
              <w:del w:id="7246"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4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113" w:hanging="993"/>
            <w:contextualSpacing/>
          </w:pPr>
        </w:pPrChange>
      </w:pPr>
      <w:ins w:id="7248" w:author="admin" w:date="2025-02-17T09:55:00Z">
        <w:del w:id="7249" w:author="李忠福" w:date="2026-02-19T23:57:00Z" w16du:dateUtc="2026-02-19T15:57:00Z">
          <w:r w:rsidRPr="0030048C" w:rsidDel="00D5101A">
            <w:rPr>
              <w:rFonts w:eastAsia="標楷體"/>
              <w:color w:val="000000" w:themeColor="text1"/>
              <w:kern w:val="0"/>
              <w:sz w:val="22"/>
              <w:szCs w:val="22"/>
              <w:bdr w:val="none" w:sz="0" w:space="0" w:color="auto"/>
              <w:rPrChange w:id="7250"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725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52" w:author="user" w:date="2026-01-14T08:19:00Z">
                <w:rPr>
                  <w:rFonts w:ascii="標楷體" w:eastAsia="標楷體" w:hAnsi="標楷體" w:cs="微軟正黑體 Light"/>
                  <w:color w:val="auto"/>
                  <w:kern w:val="0"/>
                  <w:sz w:val="22"/>
                  <w:szCs w:val="22"/>
                  <w:bdr w:val="none" w:sz="0" w:space="0" w:color="auto"/>
                </w:rPr>
              </w:rPrChange>
            </w:rPr>
            <w:delText>十</w:delText>
          </w:r>
          <w:r w:rsidRPr="0030048C" w:rsidDel="00D5101A">
            <w:rPr>
              <w:rFonts w:eastAsia="標楷體"/>
              <w:color w:val="000000" w:themeColor="text1"/>
              <w:kern w:val="0"/>
              <w:sz w:val="22"/>
              <w:szCs w:val="22"/>
              <w:bdr w:val="none" w:sz="0" w:space="0" w:color="auto"/>
              <w:rPrChange w:id="725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54"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725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56" w:author="user" w:date="2026-01-14T08:19:00Z">
                <w:rPr>
                  <w:rFonts w:ascii="標楷體" w:eastAsia="標楷體" w:hAnsi="標楷體" w:cs="微軟正黑體 Light"/>
                  <w:color w:val="auto"/>
                  <w:kern w:val="0"/>
                  <w:sz w:val="22"/>
                  <w:szCs w:val="22"/>
                  <w:bdr w:val="none" w:sz="0" w:space="0" w:color="auto"/>
                </w:rPr>
              </w:rPrChange>
            </w:rPr>
            <w:delText>入學本校之外國學生註冊入學時，未逾該學</w:delText>
          </w:r>
          <w:r w:rsidRPr="0030048C" w:rsidDel="00D5101A">
            <w:rPr>
              <w:rFonts w:eastAsia="標楷體" w:hint="eastAsia"/>
              <w:color w:val="000000" w:themeColor="text1"/>
              <w:kern w:val="0"/>
              <w:sz w:val="22"/>
              <w:szCs w:val="22"/>
              <w:bdr w:val="none" w:sz="0" w:space="0" w:color="auto"/>
              <w:rPrChange w:id="7257" w:author="user" w:date="2026-01-14T08:19:00Z">
                <w:rPr>
                  <w:rFonts w:ascii="標楷體" w:eastAsia="標楷體" w:hAnsi="標楷體" w:cs="微軟正黑體 Light" w:hint="eastAsia"/>
                  <w:color w:val="auto"/>
                  <w:kern w:val="0"/>
                  <w:sz w:val="22"/>
                  <w:szCs w:val="22"/>
                  <w:bdr w:val="none" w:sz="0" w:space="0" w:color="auto"/>
                </w:rPr>
              </w:rPrChange>
            </w:rPr>
            <w:delText>年第一學期修業期間三分之一者，於當學期入學；</w:delText>
          </w:r>
          <w:r w:rsidRPr="0030048C" w:rsidDel="00D5101A">
            <w:rPr>
              <w:rFonts w:eastAsia="標楷體"/>
              <w:color w:val="000000" w:themeColor="text1"/>
              <w:spacing w:val="-2"/>
              <w:kern w:val="0"/>
              <w:sz w:val="22"/>
              <w:szCs w:val="22"/>
              <w:bdr w:val="none" w:sz="0" w:space="0" w:color="auto"/>
              <w:rPrChange w:id="7258" w:author="user" w:date="2026-01-14T08:19:00Z">
                <w:rPr>
                  <w:rFonts w:ascii="標楷體" w:eastAsia="標楷體" w:hAnsi="標楷體" w:cs="微軟正黑體 Light"/>
                  <w:color w:val="auto"/>
                  <w:spacing w:val="-2"/>
                  <w:kern w:val="0"/>
                  <w:sz w:val="22"/>
                  <w:szCs w:val="22"/>
                  <w:bdr w:val="none" w:sz="0" w:space="0" w:color="auto"/>
                </w:rPr>
              </w:rPrChange>
            </w:rPr>
            <w:delText>已逾該學</w:delText>
          </w:r>
          <w:r w:rsidRPr="0030048C" w:rsidDel="00D5101A">
            <w:rPr>
              <w:rFonts w:eastAsia="標楷體" w:hint="eastAsia"/>
              <w:color w:val="000000" w:themeColor="text1"/>
              <w:spacing w:val="-2"/>
              <w:kern w:val="0"/>
              <w:sz w:val="22"/>
              <w:szCs w:val="22"/>
              <w:bdr w:val="none" w:sz="0" w:space="0" w:color="auto"/>
              <w:rPrChange w:id="7259" w:author="user" w:date="2026-01-14T08:19:00Z">
                <w:rPr>
                  <w:rFonts w:ascii="標楷體" w:eastAsia="標楷體" w:hAnsi="標楷體" w:cs="微軟正黑體 Light" w:hint="eastAsia"/>
                  <w:color w:val="auto"/>
                  <w:spacing w:val="-2"/>
                  <w:kern w:val="0"/>
                  <w:sz w:val="22"/>
                  <w:szCs w:val="22"/>
                  <w:bdr w:val="none" w:sz="0" w:space="0" w:color="auto"/>
                </w:rPr>
              </w:rPrChange>
            </w:rPr>
            <w:delText>年第一學期修業期間三分之一者，於第二學期或下一學年註冊入學，但教育部另有規定者，不在此限。</w:delText>
          </w:r>
        </w:del>
      </w:ins>
    </w:p>
    <w:p w14:paraId="6AA64F4D" w14:textId="09910CCA" w:rsidR="00AB49B0" w:rsidRPr="0030048C" w:rsidDel="00D5101A" w:rsidRDefault="00AB49B0" w:rsidP="00D5101A">
      <w:pPr>
        <w:pStyle w:val="2"/>
        <w:snapToGrid w:val="0"/>
        <w:spacing w:beforeLines="200" w:before="480" w:after="72" w:line="240" w:lineRule="auto"/>
        <w:ind w:left="0"/>
        <w:rPr>
          <w:ins w:id="7260" w:author="admin" w:date="2025-02-17T09:55:00Z"/>
          <w:del w:id="7261" w:author="李忠福" w:date="2026-02-19T23:57:00Z" w16du:dateUtc="2026-02-19T15:57:00Z"/>
          <w:rFonts w:eastAsia="標楷體"/>
          <w:color w:val="000000" w:themeColor="text1"/>
          <w:kern w:val="0"/>
          <w:sz w:val="22"/>
          <w:szCs w:val="22"/>
          <w:bdr w:val="none" w:sz="0" w:space="0" w:color="auto"/>
          <w:rPrChange w:id="7262" w:author="user" w:date="2026-01-14T08:19:00Z">
            <w:rPr>
              <w:ins w:id="7263" w:author="admin" w:date="2025-02-17T09:55:00Z"/>
              <w:del w:id="7264"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6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67" w:hanging="993"/>
            <w:contextualSpacing/>
          </w:pPr>
        </w:pPrChange>
      </w:pPr>
      <w:ins w:id="7266" w:author="admin" w:date="2025-02-17T09:55:00Z">
        <w:del w:id="7267" w:author="李忠福" w:date="2026-02-19T23:57:00Z" w16du:dateUtc="2026-02-19T15:57:00Z">
          <w:r w:rsidRPr="0030048C" w:rsidDel="00D5101A">
            <w:rPr>
              <w:rFonts w:eastAsia="標楷體"/>
              <w:color w:val="000000" w:themeColor="text1"/>
              <w:spacing w:val="-3"/>
              <w:kern w:val="0"/>
              <w:sz w:val="22"/>
              <w:szCs w:val="22"/>
              <w:bdr w:val="none" w:sz="0" w:space="0" w:color="auto"/>
              <w:rPrChange w:id="7268" w:author="user" w:date="2026-01-14T08:19:00Z">
                <w:rPr>
                  <w:rFonts w:ascii="標楷體" w:eastAsia="標楷體" w:hAnsi="標楷體" w:cs="微軟正黑體 Light"/>
                  <w:color w:val="auto"/>
                  <w:spacing w:val="-3"/>
                  <w:kern w:val="0"/>
                  <w:sz w:val="22"/>
                  <w:szCs w:val="22"/>
                  <w:bdr w:val="none" w:sz="0" w:space="0" w:color="auto"/>
                </w:rPr>
              </w:rPrChange>
            </w:rPr>
            <w:delText>第十一條</w:delText>
          </w:r>
          <w:r w:rsidRPr="0030048C" w:rsidDel="00D5101A">
            <w:rPr>
              <w:rFonts w:eastAsia="標楷體"/>
              <w:color w:val="000000" w:themeColor="text1"/>
              <w:spacing w:val="-3"/>
              <w:kern w:val="0"/>
              <w:sz w:val="22"/>
              <w:szCs w:val="22"/>
              <w:bdr w:val="none" w:sz="0" w:space="0" w:color="auto"/>
              <w:rPrChange w:id="7269" w:author="user" w:date="2026-01-14T08:19:00Z">
                <w:rPr>
                  <w:rFonts w:ascii="標楷體" w:eastAsia="標楷體" w:hAnsi="標楷體" w:cs="微軟正黑體 Light"/>
                  <w:color w:val="auto"/>
                  <w:spacing w:val="-3"/>
                  <w:kern w:val="0"/>
                  <w:sz w:val="22"/>
                  <w:szCs w:val="22"/>
                  <w:bdr w:val="none" w:sz="0" w:space="0" w:color="auto"/>
                </w:rPr>
              </w:rPrChange>
            </w:rPr>
            <w:delText xml:space="preserve"> </w:delText>
          </w:r>
          <w:r w:rsidRPr="0030048C" w:rsidDel="00D5101A">
            <w:rPr>
              <w:rFonts w:eastAsia="標楷體"/>
              <w:color w:val="000000" w:themeColor="text1"/>
              <w:spacing w:val="-3"/>
              <w:kern w:val="0"/>
              <w:sz w:val="22"/>
              <w:szCs w:val="22"/>
              <w:bdr w:val="none" w:sz="0" w:space="0" w:color="auto"/>
              <w:rPrChange w:id="7270" w:author="user" w:date="2026-01-14T08:19:00Z">
                <w:rPr>
                  <w:rFonts w:ascii="標楷體" w:eastAsia="標楷體" w:hAnsi="標楷體" w:cs="微軟正黑體 Light"/>
                  <w:color w:val="auto"/>
                  <w:spacing w:val="-3"/>
                  <w:kern w:val="0"/>
                  <w:sz w:val="22"/>
                  <w:szCs w:val="22"/>
                  <w:bdr w:val="none" w:sz="0" w:space="0" w:color="auto"/>
                </w:rPr>
              </w:rPrChange>
            </w:rPr>
            <w:delText>本校應即時於教育部指定之外國學生資</w:delText>
          </w:r>
          <w:r w:rsidRPr="0030048C" w:rsidDel="00D5101A">
            <w:rPr>
              <w:rFonts w:eastAsia="標楷體" w:hint="eastAsia"/>
              <w:color w:val="000000" w:themeColor="text1"/>
              <w:spacing w:val="-3"/>
              <w:kern w:val="0"/>
              <w:sz w:val="22"/>
              <w:szCs w:val="22"/>
              <w:bdr w:val="none" w:sz="0" w:space="0" w:color="auto"/>
              <w:rPrChange w:id="7271" w:author="user" w:date="2026-01-14T08:19:00Z">
                <w:rPr>
                  <w:rFonts w:ascii="標楷體" w:eastAsia="標楷體" w:hAnsi="標楷體" w:cs="微軟正黑體 Light" w:hint="eastAsia"/>
                  <w:color w:val="auto"/>
                  <w:spacing w:val="-3"/>
                  <w:kern w:val="0"/>
                  <w:sz w:val="22"/>
                  <w:szCs w:val="22"/>
                  <w:bdr w:val="none" w:sz="0" w:space="0" w:color="auto"/>
                </w:rPr>
              </w:rPrChange>
            </w:rPr>
            <w:delText>料管理資訊系統，登錄外國學生入學、轉學、休學、</w:delText>
          </w:r>
          <w:r w:rsidRPr="0030048C" w:rsidDel="00D5101A">
            <w:rPr>
              <w:rFonts w:eastAsia="標楷體"/>
              <w:color w:val="000000" w:themeColor="text1"/>
              <w:spacing w:val="-2"/>
              <w:kern w:val="0"/>
              <w:sz w:val="22"/>
              <w:szCs w:val="22"/>
              <w:bdr w:val="none" w:sz="0" w:space="0" w:color="auto"/>
              <w:rPrChange w:id="7272" w:author="user" w:date="2026-01-14T08:19:00Z">
                <w:rPr>
                  <w:rFonts w:ascii="標楷體" w:eastAsia="標楷體" w:hAnsi="標楷體" w:cs="微軟正黑體 Light"/>
                  <w:color w:val="auto"/>
                  <w:spacing w:val="-2"/>
                  <w:kern w:val="0"/>
                  <w:sz w:val="22"/>
                  <w:szCs w:val="22"/>
                  <w:bdr w:val="none" w:sz="0" w:space="0" w:color="auto"/>
                </w:rPr>
              </w:rPrChange>
            </w:rPr>
            <w:delText>退學或變</w:delText>
          </w:r>
          <w:r w:rsidRPr="0030048C" w:rsidDel="00D5101A">
            <w:rPr>
              <w:rFonts w:eastAsia="標楷體" w:hint="eastAsia"/>
              <w:color w:val="000000" w:themeColor="text1"/>
              <w:spacing w:val="-2"/>
              <w:kern w:val="0"/>
              <w:sz w:val="22"/>
              <w:szCs w:val="22"/>
              <w:bdr w:val="none" w:sz="0" w:space="0" w:color="auto"/>
              <w:rPrChange w:id="7273" w:author="user" w:date="2026-01-14T08:19:00Z">
                <w:rPr>
                  <w:rFonts w:ascii="標楷體" w:eastAsia="標楷體" w:hAnsi="標楷體" w:cs="微軟正黑體 Light" w:hint="eastAsia"/>
                  <w:color w:val="auto"/>
                  <w:spacing w:val="-2"/>
                  <w:kern w:val="0"/>
                  <w:sz w:val="22"/>
                  <w:szCs w:val="22"/>
                  <w:bdr w:val="none" w:sz="0" w:space="0" w:color="auto"/>
                </w:rPr>
              </w:rPrChange>
            </w:rPr>
            <w:delText>更、喪失學生身分等情事。</w:delText>
          </w:r>
        </w:del>
      </w:ins>
    </w:p>
    <w:p w14:paraId="093D39BB" w14:textId="1F79474D" w:rsidR="00AB49B0" w:rsidRPr="0030048C" w:rsidDel="00D5101A" w:rsidRDefault="00AB49B0" w:rsidP="00D5101A">
      <w:pPr>
        <w:pStyle w:val="2"/>
        <w:snapToGrid w:val="0"/>
        <w:spacing w:beforeLines="200" w:before="480" w:after="72" w:line="240" w:lineRule="auto"/>
        <w:ind w:left="0"/>
        <w:rPr>
          <w:ins w:id="7274" w:author="admin" w:date="2025-02-17T09:55:00Z"/>
          <w:del w:id="7275" w:author="李忠福" w:date="2026-02-19T23:57:00Z" w16du:dateUtc="2026-02-19T15:57:00Z"/>
          <w:rFonts w:eastAsia="標楷體"/>
          <w:color w:val="000000" w:themeColor="text1"/>
          <w:kern w:val="0"/>
          <w:sz w:val="22"/>
          <w:szCs w:val="22"/>
          <w:bdr w:val="none" w:sz="0" w:space="0" w:color="auto"/>
          <w:rPrChange w:id="7276" w:author="user" w:date="2026-01-14T08:19:00Z">
            <w:rPr>
              <w:ins w:id="7277" w:author="admin" w:date="2025-02-17T09:55:00Z"/>
              <w:del w:id="7278"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7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5" w:hanging="993"/>
            <w:contextualSpacing/>
            <w:jc w:val="both"/>
          </w:pPr>
        </w:pPrChange>
      </w:pPr>
      <w:ins w:id="7280" w:author="admin" w:date="2025-02-17T09:55:00Z">
        <w:del w:id="7281" w:author="李忠福" w:date="2026-02-19T23:57:00Z" w16du:dateUtc="2026-02-19T15:57:00Z">
          <w:r w:rsidRPr="0030048C" w:rsidDel="00D5101A">
            <w:rPr>
              <w:rFonts w:eastAsia="標楷體"/>
              <w:color w:val="000000" w:themeColor="text1"/>
              <w:kern w:val="0"/>
              <w:sz w:val="22"/>
              <w:szCs w:val="22"/>
              <w:bdr w:val="none" w:sz="0" w:space="0" w:color="auto"/>
              <w:rPrChange w:id="7282" w:author="user" w:date="2026-01-14T08:19:00Z">
                <w:rPr>
                  <w:rFonts w:ascii="標楷體" w:eastAsia="標楷體" w:hAnsi="標楷體" w:cs="微軟正黑體 Light"/>
                  <w:color w:val="auto"/>
                  <w:kern w:val="0"/>
                  <w:sz w:val="22"/>
                  <w:szCs w:val="22"/>
                  <w:bdr w:val="none" w:sz="0" w:space="0" w:color="auto"/>
                </w:rPr>
              </w:rPrChange>
            </w:rPr>
            <w:delText>第十二條</w:delText>
          </w:r>
          <w:r w:rsidRPr="0030048C" w:rsidDel="00D5101A">
            <w:rPr>
              <w:rFonts w:eastAsia="標楷體"/>
              <w:color w:val="000000" w:themeColor="text1"/>
              <w:kern w:val="0"/>
              <w:sz w:val="22"/>
              <w:szCs w:val="22"/>
              <w:bdr w:val="none" w:sz="0" w:space="0" w:color="auto"/>
              <w:rPrChange w:id="728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84" w:author="user" w:date="2026-01-14T08:19:00Z">
                <w:rPr>
                  <w:rFonts w:ascii="標楷體" w:eastAsia="標楷體" w:hAnsi="標楷體" w:cs="微軟正黑體 Light"/>
                  <w:color w:val="auto"/>
                  <w:kern w:val="0"/>
                  <w:sz w:val="22"/>
                  <w:szCs w:val="22"/>
                  <w:bdr w:val="none" w:sz="0" w:space="0" w:color="auto"/>
                </w:rPr>
              </w:rPrChange>
            </w:rPr>
            <w:delText>外國學生之就學申請，由國際暨</w:delText>
          </w:r>
          <w:r w:rsidRPr="0030048C" w:rsidDel="00D5101A">
            <w:rPr>
              <w:rFonts w:eastAsia="標楷體" w:hint="eastAsia"/>
              <w:color w:val="000000" w:themeColor="text1"/>
              <w:kern w:val="0"/>
              <w:sz w:val="22"/>
              <w:szCs w:val="22"/>
              <w:bdr w:val="none" w:sz="0" w:space="0" w:color="auto"/>
              <w:rPrChange w:id="7285" w:author="user" w:date="2026-01-14T08:19:00Z">
                <w:rPr>
                  <w:rFonts w:ascii="標楷體" w:eastAsia="標楷體" w:hAnsi="標楷體" w:cs="微軟正黑體 Light" w:hint="eastAsia"/>
                  <w:color w:val="auto"/>
                  <w:kern w:val="0"/>
                  <w:sz w:val="22"/>
                  <w:szCs w:val="22"/>
                  <w:bdr w:val="none" w:sz="0" w:space="0" w:color="auto"/>
                </w:rPr>
              </w:rPrChange>
            </w:rPr>
            <w:delText>兩岸事務處辦理。外國學生經核准入學後，其在學期間之學</w:delText>
          </w:r>
          <w:r w:rsidRPr="0030048C" w:rsidDel="00D5101A">
            <w:rPr>
              <w:rFonts w:eastAsia="標楷體"/>
              <w:color w:val="000000" w:themeColor="text1"/>
              <w:spacing w:val="-2"/>
              <w:kern w:val="0"/>
              <w:sz w:val="22"/>
              <w:szCs w:val="22"/>
              <w:bdr w:val="none" w:sz="0" w:space="0" w:color="auto"/>
              <w:rPrChange w:id="7286" w:author="user" w:date="2026-01-14T08:19:00Z">
                <w:rPr>
                  <w:rFonts w:ascii="標楷體" w:eastAsia="標楷體" w:hAnsi="標楷體" w:cs="微軟正黑體 Light"/>
                  <w:color w:val="auto"/>
                  <w:spacing w:val="-2"/>
                  <w:kern w:val="0"/>
                  <w:sz w:val="22"/>
                  <w:szCs w:val="22"/>
                  <w:bdr w:val="none" w:sz="0" w:space="0" w:color="auto"/>
                </w:rPr>
              </w:rPrChange>
            </w:rPr>
            <w:delText>業輔導、考核由所屬系所辦</w:delText>
          </w:r>
          <w:r w:rsidRPr="0030048C" w:rsidDel="00D5101A">
            <w:rPr>
              <w:rFonts w:eastAsia="標楷體" w:hint="eastAsia"/>
              <w:color w:val="000000" w:themeColor="text1"/>
              <w:spacing w:val="-2"/>
              <w:kern w:val="0"/>
              <w:sz w:val="22"/>
              <w:szCs w:val="22"/>
              <w:bdr w:val="none" w:sz="0" w:space="0" w:color="auto"/>
              <w:rPrChange w:id="7287" w:author="user" w:date="2026-01-14T08:19:00Z">
                <w:rPr>
                  <w:rFonts w:ascii="標楷體" w:eastAsia="標楷體" w:hAnsi="標楷體" w:cs="微軟正黑體 Light" w:hint="eastAsia"/>
                  <w:color w:val="auto"/>
                  <w:spacing w:val="-2"/>
                  <w:kern w:val="0"/>
                  <w:sz w:val="22"/>
                  <w:szCs w:val="22"/>
                  <w:bdr w:val="none" w:sz="0" w:space="0" w:color="auto"/>
                </w:rPr>
              </w:rPrChange>
            </w:rPr>
            <w:delText>理；生活輔導、聯繫等事項，由書院教育處辦理。書院教育處應加強安排住宿家庭及輔導外國學生學習我國語文、文化等，以增進外國學生對我國之了解，並不定期舉辦外國學生輔導活動或促進校園國際化，有助我國學生與外國學生交流、互動之</w:delText>
          </w:r>
          <w:r w:rsidRPr="0030048C" w:rsidDel="00D5101A">
            <w:rPr>
              <w:rFonts w:eastAsia="標楷體"/>
              <w:color w:val="000000" w:themeColor="text1"/>
              <w:spacing w:val="-4"/>
              <w:kern w:val="0"/>
              <w:sz w:val="22"/>
              <w:szCs w:val="22"/>
              <w:bdr w:val="none" w:sz="0" w:space="0" w:color="auto"/>
              <w:rPrChange w:id="7288" w:author="user" w:date="2026-01-14T08:19:00Z">
                <w:rPr>
                  <w:rFonts w:ascii="標楷體" w:eastAsia="標楷體" w:hAnsi="標楷體" w:cs="微軟正黑體 Light"/>
                  <w:color w:val="auto"/>
                  <w:spacing w:val="-4"/>
                  <w:kern w:val="0"/>
                  <w:sz w:val="22"/>
                  <w:szCs w:val="22"/>
                  <w:bdr w:val="none" w:sz="0" w:space="0" w:color="auto"/>
                </w:rPr>
              </w:rPrChange>
            </w:rPr>
            <w:delText>活動。</w:delText>
          </w:r>
        </w:del>
      </w:ins>
    </w:p>
    <w:p w14:paraId="0CDC7EF9" w14:textId="287A7DAE" w:rsidR="00AB49B0" w:rsidRPr="0030048C" w:rsidDel="00D5101A" w:rsidRDefault="00AB49B0" w:rsidP="00D5101A">
      <w:pPr>
        <w:pStyle w:val="2"/>
        <w:snapToGrid w:val="0"/>
        <w:spacing w:beforeLines="200" w:before="480" w:after="72" w:line="240" w:lineRule="auto"/>
        <w:ind w:left="0"/>
        <w:rPr>
          <w:ins w:id="7289" w:author="admin" w:date="2025-02-17T09:55:00Z"/>
          <w:del w:id="7290" w:author="李忠福" w:date="2026-02-19T23:57:00Z" w16du:dateUtc="2026-02-19T15:57:00Z"/>
          <w:rFonts w:eastAsia="標楷體"/>
          <w:color w:val="000000" w:themeColor="text1"/>
          <w:kern w:val="0"/>
          <w:sz w:val="22"/>
          <w:szCs w:val="22"/>
          <w:bdr w:val="none" w:sz="0" w:space="0" w:color="auto"/>
          <w:rPrChange w:id="7291" w:author="user" w:date="2026-01-14T08:19:00Z">
            <w:rPr>
              <w:ins w:id="7292" w:author="admin" w:date="2025-02-17T09:55:00Z"/>
              <w:del w:id="729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29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jc w:val="both"/>
          </w:pPr>
        </w:pPrChange>
      </w:pPr>
      <w:ins w:id="7295" w:author="admin" w:date="2025-02-17T09:55:00Z">
        <w:del w:id="7296" w:author="李忠福" w:date="2026-02-19T23:57:00Z" w16du:dateUtc="2026-02-19T15:57:00Z">
          <w:r w:rsidRPr="0030048C" w:rsidDel="00D5101A">
            <w:rPr>
              <w:rFonts w:eastAsia="標楷體"/>
              <w:color w:val="000000" w:themeColor="text1"/>
              <w:kern w:val="0"/>
              <w:sz w:val="22"/>
              <w:szCs w:val="22"/>
              <w:bdr w:val="none" w:sz="0" w:space="0" w:color="auto"/>
              <w:rPrChange w:id="7297" w:author="user" w:date="2026-01-14T08:19:00Z">
                <w:rPr>
                  <w:rFonts w:ascii="標楷體" w:eastAsia="標楷體" w:hAnsi="標楷體" w:cs="微軟正黑體 Light"/>
                  <w:color w:val="auto"/>
                  <w:kern w:val="0"/>
                  <w:sz w:val="22"/>
                  <w:szCs w:val="22"/>
                  <w:bdr w:val="none" w:sz="0" w:space="0" w:color="auto"/>
                </w:rPr>
              </w:rPrChange>
            </w:rPr>
            <w:delText>第十三條</w:delText>
          </w:r>
          <w:r w:rsidRPr="0030048C" w:rsidDel="00D5101A">
            <w:rPr>
              <w:rFonts w:eastAsia="標楷體"/>
              <w:color w:val="000000" w:themeColor="text1"/>
              <w:kern w:val="0"/>
              <w:sz w:val="22"/>
              <w:szCs w:val="22"/>
              <w:bdr w:val="none" w:sz="0" w:space="0" w:color="auto"/>
              <w:rPrChange w:id="7298"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299" w:author="user" w:date="2026-01-14T08:19:00Z">
                <w:rPr>
                  <w:rFonts w:ascii="標楷體" w:eastAsia="標楷體" w:hAnsi="標楷體" w:cs="微軟正黑體 Light"/>
                  <w:color w:val="auto"/>
                  <w:kern w:val="0"/>
                  <w:sz w:val="22"/>
                  <w:szCs w:val="22"/>
                  <w:bdr w:val="none" w:sz="0" w:space="0" w:color="auto"/>
                </w:rPr>
              </w:rPrChange>
            </w:rPr>
            <w:delText>本校外國學生畢業後，經本校核轉教育部許可在我國實習者，其外國學生身分最長得延長至</w:delText>
          </w:r>
          <w:r w:rsidRPr="0030048C" w:rsidDel="00D5101A">
            <w:rPr>
              <w:rFonts w:eastAsia="標楷體"/>
              <w:color w:val="000000" w:themeColor="text1"/>
              <w:spacing w:val="-2"/>
              <w:kern w:val="0"/>
              <w:sz w:val="22"/>
              <w:szCs w:val="22"/>
              <w:bdr w:val="none" w:sz="0" w:space="0" w:color="auto"/>
              <w:rPrChange w:id="7300" w:author="user" w:date="2026-01-14T08:19:00Z">
                <w:rPr>
                  <w:rFonts w:ascii="標楷體" w:eastAsia="標楷體" w:hAnsi="標楷體" w:cs="微軟正黑體 Light"/>
                  <w:color w:val="auto"/>
                  <w:spacing w:val="-2"/>
                  <w:kern w:val="0"/>
                  <w:sz w:val="22"/>
                  <w:szCs w:val="22"/>
                  <w:bdr w:val="none" w:sz="0" w:space="0" w:color="auto"/>
                </w:rPr>
              </w:rPrChange>
            </w:rPr>
            <w:delText>畢業後一</w:delText>
          </w:r>
          <w:r w:rsidRPr="0030048C" w:rsidDel="00D5101A">
            <w:rPr>
              <w:rFonts w:eastAsia="標楷體" w:hint="eastAsia"/>
              <w:color w:val="000000" w:themeColor="text1"/>
              <w:spacing w:val="-2"/>
              <w:kern w:val="0"/>
              <w:sz w:val="22"/>
              <w:szCs w:val="22"/>
              <w:bdr w:val="none" w:sz="0" w:space="0" w:color="auto"/>
              <w:rPrChange w:id="7301" w:author="user" w:date="2026-01-14T08:19:00Z">
                <w:rPr>
                  <w:rFonts w:ascii="標楷體" w:eastAsia="標楷體" w:hAnsi="標楷體" w:cs="微軟正黑體 Light" w:hint="eastAsia"/>
                  <w:color w:val="auto"/>
                  <w:spacing w:val="-2"/>
                  <w:kern w:val="0"/>
                  <w:sz w:val="22"/>
                  <w:szCs w:val="22"/>
                  <w:bdr w:val="none" w:sz="0" w:space="0" w:color="auto"/>
                </w:rPr>
              </w:rPrChange>
            </w:rPr>
            <w:delText>年。</w:delText>
          </w:r>
        </w:del>
      </w:ins>
    </w:p>
    <w:p w14:paraId="01FFC73D" w14:textId="1D603970" w:rsidR="00AB49B0" w:rsidRPr="0030048C" w:rsidDel="00D5101A" w:rsidRDefault="00AB49B0" w:rsidP="00D5101A">
      <w:pPr>
        <w:pStyle w:val="2"/>
        <w:snapToGrid w:val="0"/>
        <w:spacing w:beforeLines="200" w:before="480" w:after="72" w:line="240" w:lineRule="auto"/>
        <w:ind w:left="0"/>
        <w:rPr>
          <w:ins w:id="7302" w:author="admin" w:date="2025-02-17T09:55:00Z"/>
          <w:del w:id="7303" w:author="李忠福" w:date="2026-02-19T23:57:00Z" w16du:dateUtc="2026-02-19T15:57:00Z"/>
          <w:rFonts w:eastAsia="標楷體"/>
          <w:color w:val="000000" w:themeColor="text1"/>
          <w:kern w:val="0"/>
          <w:sz w:val="22"/>
          <w:szCs w:val="22"/>
          <w:bdr w:val="none" w:sz="0" w:space="0" w:color="auto"/>
          <w:rPrChange w:id="7304" w:author="user" w:date="2026-01-14T08:19:00Z">
            <w:rPr>
              <w:ins w:id="7305" w:author="admin" w:date="2025-02-17T09:55:00Z"/>
              <w:del w:id="7306"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0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0" w:right="235" w:firstLine="1"/>
            <w:contextualSpacing/>
            <w:jc w:val="both"/>
          </w:pPr>
        </w:pPrChange>
      </w:pPr>
      <w:ins w:id="7308" w:author="admin" w:date="2025-02-17T09:55:00Z">
        <w:del w:id="7309" w:author="李忠福" w:date="2026-02-19T23:57:00Z" w16du:dateUtc="2026-02-19T15:57:00Z">
          <w:r w:rsidRPr="0030048C" w:rsidDel="00D5101A">
            <w:rPr>
              <w:rFonts w:eastAsia="標楷體"/>
              <w:color w:val="000000" w:themeColor="text1"/>
              <w:spacing w:val="-2"/>
              <w:kern w:val="0"/>
              <w:sz w:val="22"/>
              <w:szCs w:val="22"/>
              <w:bdr w:val="none" w:sz="0" w:space="0" w:color="auto"/>
              <w:rPrChange w:id="7310" w:author="user" w:date="2026-01-14T08:19:00Z">
                <w:rPr>
                  <w:rFonts w:ascii="標楷體" w:eastAsia="標楷體" w:hAnsi="標楷體" w:cs="微軟正黑體 Light"/>
                  <w:color w:val="auto"/>
                  <w:spacing w:val="-2"/>
                  <w:kern w:val="0"/>
                  <w:sz w:val="22"/>
                  <w:szCs w:val="22"/>
                  <w:bdr w:val="none" w:sz="0" w:space="0" w:color="auto"/>
                </w:rPr>
              </w:rPrChange>
            </w:rPr>
            <w:delText>外國學生</w:delText>
          </w:r>
          <w:r w:rsidRPr="0030048C" w:rsidDel="00D5101A">
            <w:rPr>
              <w:rFonts w:eastAsia="標楷體" w:hint="eastAsia"/>
              <w:color w:val="000000" w:themeColor="text1"/>
              <w:spacing w:val="-2"/>
              <w:kern w:val="0"/>
              <w:sz w:val="22"/>
              <w:szCs w:val="22"/>
              <w:bdr w:val="none" w:sz="0" w:space="0" w:color="auto"/>
              <w:rPrChange w:id="7311"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後，其於就學期間申請在臺初設戶籍登記、戶籍遷入登記、歸化或回復中華民國國籍者，喪失外國學生身分，應予退學。但入學方式與我國內一般學生相同者，及依國籍法第四條第一項第一款至第三款申請歸化取得中華民國國籍者，不在此限。</w:delText>
          </w:r>
        </w:del>
      </w:ins>
    </w:p>
    <w:p w14:paraId="4C8B2C27" w14:textId="775FC397" w:rsidR="00AB49B0" w:rsidRPr="0030048C" w:rsidDel="00D5101A" w:rsidRDefault="00AB49B0" w:rsidP="00D5101A">
      <w:pPr>
        <w:pStyle w:val="2"/>
        <w:snapToGrid w:val="0"/>
        <w:spacing w:beforeLines="200" w:before="480" w:after="72" w:line="240" w:lineRule="auto"/>
        <w:ind w:left="0"/>
        <w:rPr>
          <w:ins w:id="7312" w:author="admin" w:date="2025-02-17T09:55:00Z"/>
          <w:del w:id="7313" w:author="李忠福" w:date="2026-02-19T23:57:00Z" w16du:dateUtc="2026-02-19T15:57:00Z"/>
          <w:rFonts w:eastAsia="標楷體"/>
          <w:color w:val="000000" w:themeColor="text1"/>
          <w:kern w:val="0"/>
          <w:sz w:val="22"/>
          <w:szCs w:val="22"/>
          <w:bdr w:val="none" w:sz="0" w:space="0" w:color="auto"/>
          <w:rPrChange w:id="7314" w:author="user" w:date="2026-01-14T08:19:00Z">
            <w:rPr>
              <w:ins w:id="7315" w:author="admin" w:date="2025-02-17T09:55:00Z"/>
              <w:del w:id="7316"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1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9"/>
            <w:contextualSpacing/>
          </w:pPr>
        </w:pPrChange>
      </w:pPr>
      <w:ins w:id="7318" w:author="admin" w:date="2025-02-17T09:55:00Z">
        <w:del w:id="7319" w:author="李忠福" w:date="2026-02-19T23:57:00Z" w16du:dateUtc="2026-02-19T15:57:00Z">
          <w:r w:rsidRPr="0030048C" w:rsidDel="00D5101A">
            <w:rPr>
              <w:rFonts w:eastAsia="標楷體"/>
              <w:color w:val="000000" w:themeColor="text1"/>
              <w:spacing w:val="-5"/>
              <w:kern w:val="0"/>
              <w:sz w:val="22"/>
              <w:szCs w:val="22"/>
              <w:bdr w:val="none" w:sz="0" w:space="0" w:color="auto"/>
              <w:rPrChange w:id="7320" w:author="user" w:date="2026-01-14T08:19:00Z">
                <w:rPr>
                  <w:rFonts w:ascii="標楷體" w:eastAsia="標楷體" w:hAnsi="標楷體" w:cs="微軟正黑體 Light"/>
                  <w:color w:val="auto"/>
                  <w:spacing w:val="-5"/>
                  <w:kern w:val="0"/>
                  <w:sz w:val="22"/>
                  <w:szCs w:val="22"/>
                  <w:bdr w:val="none" w:sz="0" w:space="0" w:color="auto"/>
                </w:rPr>
              </w:rPrChange>
            </w:rPr>
            <w:delText>第十三條之一</w:delText>
          </w:r>
        </w:del>
      </w:ins>
    </w:p>
    <w:p w14:paraId="1229A878" w14:textId="095B50D0" w:rsidR="00AB49B0" w:rsidRPr="0030048C" w:rsidDel="00D5101A" w:rsidRDefault="00AB49B0" w:rsidP="00D5101A">
      <w:pPr>
        <w:pStyle w:val="2"/>
        <w:snapToGrid w:val="0"/>
        <w:spacing w:beforeLines="200" w:before="480" w:after="72" w:line="240" w:lineRule="auto"/>
        <w:ind w:left="0"/>
        <w:rPr>
          <w:ins w:id="7321" w:author="admin" w:date="2025-02-17T09:55:00Z"/>
          <w:del w:id="7322" w:author="李忠福" w:date="2026-02-19T23:57:00Z" w16du:dateUtc="2026-02-19T15:57:00Z"/>
          <w:rFonts w:eastAsia="標楷體"/>
          <w:color w:val="000000" w:themeColor="text1"/>
          <w:kern w:val="0"/>
          <w:sz w:val="22"/>
          <w:szCs w:val="22"/>
          <w:bdr w:val="none" w:sz="0" w:space="0" w:color="auto"/>
          <w:rPrChange w:id="7323" w:author="user" w:date="2026-01-14T08:19:00Z">
            <w:rPr>
              <w:ins w:id="7324" w:author="admin" w:date="2025-02-17T09:55:00Z"/>
              <w:del w:id="732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2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7" w:line="300" w:lineRule="exact"/>
            <w:ind w:left="1020" w:right="235" w:firstLine="1"/>
            <w:contextualSpacing/>
          </w:pPr>
        </w:pPrChange>
      </w:pPr>
      <w:ins w:id="7327" w:author="admin" w:date="2025-02-17T09:55:00Z">
        <w:del w:id="7328" w:author="李忠福" w:date="2026-02-19T23:57:00Z" w16du:dateUtc="2026-02-19T15:57:00Z">
          <w:r w:rsidRPr="0030048C" w:rsidDel="00D5101A">
            <w:rPr>
              <w:rFonts w:eastAsia="標楷體"/>
              <w:color w:val="000000" w:themeColor="text1"/>
              <w:spacing w:val="-2"/>
              <w:kern w:val="0"/>
              <w:sz w:val="22"/>
              <w:szCs w:val="22"/>
              <w:bdr w:val="none" w:sz="0" w:space="0" w:color="auto"/>
              <w:rPrChange w:id="7329" w:author="user" w:date="2026-01-14T08:19:00Z">
                <w:rPr>
                  <w:rFonts w:ascii="標楷體" w:eastAsia="標楷體" w:hAnsi="標楷體" w:cs="微軟正黑體 Light"/>
                  <w:color w:val="auto"/>
                  <w:spacing w:val="-2"/>
                  <w:kern w:val="0"/>
                  <w:sz w:val="22"/>
                  <w:szCs w:val="22"/>
                  <w:bdr w:val="none" w:sz="0" w:space="0" w:color="auto"/>
                </w:rPr>
              </w:rPrChange>
            </w:rPr>
            <w:delText>於我國大專校院就</w:delText>
          </w:r>
          <w:r w:rsidRPr="0030048C" w:rsidDel="00D5101A">
            <w:rPr>
              <w:rFonts w:eastAsia="標楷體" w:hint="eastAsia"/>
              <w:color w:val="000000" w:themeColor="text1"/>
              <w:spacing w:val="-2"/>
              <w:kern w:val="0"/>
              <w:sz w:val="22"/>
              <w:szCs w:val="22"/>
              <w:bdr w:val="none" w:sz="0" w:space="0" w:color="auto"/>
              <w:rPrChange w:id="7330" w:author="user" w:date="2026-01-14T08:19:00Z">
                <w:rPr>
                  <w:rFonts w:ascii="標楷體" w:eastAsia="標楷體" w:hAnsi="標楷體" w:cs="微軟正黑體 Light" w:hint="eastAsia"/>
                  <w:color w:val="auto"/>
                  <w:spacing w:val="-2"/>
                  <w:kern w:val="0"/>
                  <w:sz w:val="22"/>
                  <w:szCs w:val="22"/>
                  <w:bdr w:val="none" w:sz="0" w:space="0" w:color="auto"/>
                </w:rPr>
              </w:rPrChange>
            </w:rPr>
            <w:delText>讀之外國學生轉學，依據本校一般生轉學考試之相關規定辦理。外國學生經入學學校以操行不及格或因刑事案件經判刑確定致遭退學者，不得轉學進入本校就讀。</w:delText>
          </w:r>
        </w:del>
      </w:ins>
    </w:p>
    <w:p w14:paraId="6330B4F8" w14:textId="3E54201A" w:rsidR="00AB49B0" w:rsidRPr="0030048C" w:rsidDel="00D5101A" w:rsidRDefault="00AB49B0" w:rsidP="00D5101A">
      <w:pPr>
        <w:pStyle w:val="2"/>
        <w:snapToGrid w:val="0"/>
        <w:spacing w:beforeLines="200" w:before="480" w:after="72" w:line="240" w:lineRule="auto"/>
        <w:ind w:left="0"/>
        <w:rPr>
          <w:ins w:id="7331" w:author="admin" w:date="2025-02-17T09:55:00Z"/>
          <w:del w:id="7332" w:author="李忠福" w:date="2026-02-19T23:57:00Z" w16du:dateUtc="2026-02-19T15:57:00Z"/>
          <w:rFonts w:eastAsia="標楷體"/>
          <w:color w:val="000000" w:themeColor="text1"/>
          <w:kern w:val="0"/>
          <w:sz w:val="22"/>
          <w:szCs w:val="22"/>
          <w:bdr w:val="none" w:sz="0" w:space="0" w:color="auto"/>
          <w:rPrChange w:id="7333" w:author="user" w:date="2026-01-14T08:19:00Z">
            <w:rPr>
              <w:ins w:id="7334" w:author="admin" w:date="2025-02-17T09:55:00Z"/>
              <w:del w:id="733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pPr>
        </w:pPrChange>
      </w:pPr>
      <w:ins w:id="7337" w:author="admin" w:date="2025-02-17T09:55:00Z">
        <w:del w:id="7338" w:author="李忠福" w:date="2026-02-19T23:57:00Z" w16du:dateUtc="2026-02-19T15:57:00Z">
          <w:r w:rsidRPr="0030048C" w:rsidDel="00D5101A">
            <w:rPr>
              <w:rFonts w:eastAsia="標楷體"/>
              <w:color w:val="000000" w:themeColor="text1"/>
              <w:kern w:val="0"/>
              <w:sz w:val="22"/>
              <w:szCs w:val="22"/>
              <w:bdr w:val="none" w:sz="0" w:space="0" w:color="auto"/>
              <w:rPrChange w:id="7339" w:author="user" w:date="2026-01-14T08:19:00Z">
                <w:rPr>
                  <w:rFonts w:ascii="標楷體" w:eastAsia="標楷體" w:hAnsi="標楷體" w:cs="微軟正黑體 Light"/>
                  <w:color w:val="auto"/>
                  <w:kern w:val="0"/>
                  <w:sz w:val="22"/>
                  <w:szCs w:val="22"/>
                  <w:bdr w:val="none" w:sz="0" w:space="0" w:color="auto"/>
                </w:rPr>
              </w:rPrChange>
            </w:rPr>
            <w:delText>第十四條</w:delText>
          </w:r>
          <w:r w:rsidRPr="0030048C" w:rsidDel="00D5101A">
            <w:rPr>
              <w:rFonts w:eastAsia="標楷體"/>
              <w:color w:val="000000" w:themeColor="text1"/>
              <w:kern w:val="0"/>
              <w:sz w:val="22"/>
              <w:szCs w:val="22"/>
              <w:bdr w:val="none" w:sz="0" w:space="0" w:color="auto"/>
              <w:rPrChange w:id="734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341" w:author="user" w:date="2026-01-14T08:19:00Z">
                <w:rPr>
                  <w:rFonts w:ascii="標楷體" w:eastAsia="標楷體" w:hAnsi="標楷體" w:cs="微軟正黑體 Light"/>
                  <w:color w:val="auto"/>
                  <w:kern w:val="0"/>
                  <w:sz w:val="22"/>
                  <w:szCs w:val="22"/>
                  <w:bdr w:val="none" w:sz="0" w:space="0" w:color="auto"/>
                </w:rPr>
              </w:rPrChange>
            </w:rPr>
            <w:delText>本校外國學生如有休、退學或變</w:delText>
          </w:r>
          <w:r w:rsidRPr="0030048C" w:rsidDel="00D5101A">
            <w:rPr>
              <w:rFonts w:eastAsia="標楷體" w:hint="eastAsia"/>
              <w:color w:val="000000" w:themeColor="text1"/>
              <w:kern w:val="0"/>
              <w:sz w:val="22"/>
              <w:szCs w:val="22"/>
              <w:bdr w:val="none" w:sz="0" w:space="0" w:color="auto"/>
              <w:rPrChange w:id="7342" w:author="user" w:date="2026-01-14T08:19:00Z">
                <w:rPr>
                  <w:rFonts w:ascii="標楷體" w:eastAsia="標楷體" w:hAnsi="標楷體" w:cs="微軟正黑體 Light" w:hint="eastAsia"/>
                  <w:color w:val="auto"/>
                  <w:kern w:val="0"/>
                  <w:sz w:val="22"/>
                  <w:szCs w:val="22"/>
                  <w:bdr w:val="none" w:sz="0" w:space="0" w:color="auto"/>
                </w:rPr>
              </w:rPrChange>
            </w:rPr>
            <w:delText>更、喪失學生身份等情事，教務處註冊課務組應通報外交部</w:delText>
          </w:r>
          <w:r w:rsidRPr="0030048C" w:rsidDel="00D5101A">
            <w:rPr>
              <w:rFonts w:eastAsia="標楷體" w:hint="eastAsia"/>
              <w:color w:val="000000" w:themeColor="text1"/>
              <w:spacing w:val="-2"/>
              <w:kern w:val="0"/>
              <w:sz w:val="22"/>
              <w:szCs w:val="22"/>
              <w:bdr w:val="none" w:sz="0" w:space="0" w:color="auto"/>
              <w:rPrChange w:id="7343" w:author="user" w:date="2026-01-14T08:19:00Z">
                <w:rPr>
                  <w:rFonts w:ascii="標楷體" w:eastAsia="標楷體" w:hAnsi="標楷體" w:cs="微軟正黑體 Light" w:hint="eastAsia"/>
                  <w:color w:val="auto"/>
                  <w:spacing w:val="-2"/>
                  <w:kern w:val="0"/>
                  <w:sz w:val="22"/>
                  <w:szCs w:val="22"/>
                  <w:bdr w:val="none" w:sz="0" w:space="0" w:color="auto"/>
                </w:rPr>
              </w:rPrChange>
            </w:rPr>
            <w:delText>領事事務局及內政部移民署新北市服務站，並副知教育部。</w:delText>
          </w:r>
        </w:del>
      </w:ins>
    </w:p>
    <w:p w14:paraId="5E9B82D5" w14:textId="25CDC2D4" w:rsidR="00AB49B0" w:rsidRPr="0030048C" w:rsidDel="00D5101A" w:rsidRDefault="00AB49B0" w:rsidP="00D5101A">
      <w:pPr>
        <w:pStyle w:val="2"/>
        <w:snapToGrid w:val="0"/>
        <w:spacing w:beforeLines="200" w:before="480" w:after="72" w:line="240" w:lineRule="auto"/>
        <w:ind w:left="0"/>
        <w:rPr>
          <w:ins w:id="7344" w:author="admin" w:date="2025-02-17T09:55:00Z"/>
          <w:del w:id="7345" w:author="李忠福" w:date="2026-02-19T23:57:00Z" w16du:dateUtc="2026-02-19T15:57:00Z"/>
          <w:rFonts w:eastAsia="標楷體"/>
          <w:color w:val="000000" w:themeColor="text1"/>
          <w:kern w:val="0"/>
          <w:sz w:val="22"/>
          <w:szCs w:val="22"/>
          <w:bdr w:val="none" w:sz="0" w:space="0" w:color="auto"/>
          <w:rPrChange w:id="7346" w:author="user" w:date="2026-01-14T08:19:00Z">
            <w:rPr>
              <w:ins w:id="7347" w:author="admin" w:date="2025-02-17T09:55:00Z"/>
              <w:del w:id="7348"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4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pPr>
        </w:pPrChange>
      </w:pPr>
      <w:ins w:id="7350" w:author="admin" w:date="2025-02-17T09:55:00Z">
        <w:del w:id="7351" w:author="李忠福" w:date="2026-02-19T23:57:00Z" w16du:dateUtc="2026-02-19T15:57:00Z">
          <w:r w:rsidRPr="0030048C" w:rsidDel="00D5101A">
            <w:rPr>
              <w:rFonts w:eastAsia="標楷體"/>
              <w:color w:val="000000" w:themeColor="text1"/>
              <w:kern w:val="0"/>
              <w:sz w:val="22"/>
              <w:szCs w:val="22"/>
              <w:bdr w:val="none" w:sz="0" w:space="0" w:color="auto"/>
              <w:rPrChange w:id="7352" w:author="user" w:date="2026-01-14T08:19:00Z">
                <w:rPr>
                  <w:rFonts w:ascii="標楷體" w:eastAsia="標楷體" w:hAnsi="標楷體" w:cs="微軟正黑體 Light"/>
                  <w:color w:val="auto"/>
                  <w:kern w:val="0"/>
                  <w:sz w:val="22"/>
                  <w:szCs w:val="22"/>
                  <w:bdr w:val="none" w:sz="0" w:space="0" w:color="auto"/>
                </w:rPr>
              </w:rPrChange>
            </w:rPr>
            <w:delText>第十五條</w:delText>
          </w:r>
          <w:r w:rsidRPr="0030048C" w:rsidDel="00D5101A">
            <w:rPr>
              <w:rFonts w:eastAsia="標楷體"/>
              <w:color w:val="000000" w:themeColor="text1"/>
              <w:kern w:val="0"/>
              <w:sz w:val="22"/>
              <w:szCs w:val="22"/>
              <w:bdr w:val="none" w:sz="0" w:space="0" w:color="auto"/>
              <w:rPrChange w:id="735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354" w:author="user" w:date="2026-01-14T08:19:00Z">
                <w:rPr>
                  <w:rFonts w:ascii="標楷體" w:eastAsia="標楷體" w:hAnsi="標楷體" w:cs="微軟正黑體 Light"/>
                  <w:color w:val="auto"/>
                  <w:kern w:val="0"/>
                  <w:sz w:val="22"/>
                  <w:szCs w:val="22"/>
                  <w:bdr w:val="none" w:sz="0" w:space="0" w:color="auto"/>
                </w:rPr>
              </w:rPrChange>
            </w:rPr>
            <w:delText>本校在</w:delText>
          </w:r>
          <w:r w:rsidRPr="0030048C" w:rsidDel="00D5101A">
            <w:rPr>
              <w:rFonts w:eastAsia="標楷體" w:hint="eastAsia"/>
              <w:color w:val="000000" w:themeColor="text1"/>
              <w:kern w:val="0"/>
              <w:sz w:val="22"/>
              <w:szCs w:val="22"/>
              <w:bdr w:val="none" w:sz="0" w:space="0" w:color="auto"/>
              <w:rPrChange w:id="7355" w:author="user" w:date="2026-01-14T08:19:00Z">
                <w:rPr>
                  <w:rFonts w:ascii="標楷體" w:eastAsia="標楷體" w:hAnsi="標楷體" w:cs="微軟正黑體 Light" w:hint="eastAsia"/>
                  <w:color w:val="auto"/>
                  <w:kern w:val="0"/>
                  <w:sz w:val="22"/>
                  <w:szCs w:val="22"/>
                  <w:bdr w:val="none" w:sz="0" w:space="0" w:color="auto"/>
                </w:rPr>
              </w:rPrChange>
            </w:rPr>
            <w:delText>不影響正常教學情況下，得與外國學校簽訂教育合作協議，招收外國交換學生；並得</w:delText>
          </w:r>
          <w:r w:rsidRPr="0030048C" w:rsidDel="00D5101A">
            <w:rPr>
              <w:rFonts w:eastAsia="標楷體"/>
              <w:color w:val="000000" w:themeColor="text1"/>
              <w:spacing w:val="-2"/>
              <w:kern w:val="0"/>
              <w:sz w:val="22"/>
              <w:szCs w:val="22"/>
              <w:bdr w:val="none" w:sz="0" w:space="0" w:color="auto"/>
              <w:rPrChange w:id="7356" w:author="user" w:date="2026-01-14T08:19:00Z">
                <w:rPr>
                  <w:rFonts w:ascii="標楷體" w:eastAsia="標楷體" w:hAnsi="標楷體" w:cs="微軟正黑體 Light"/>
                  <w:color w:val="auto"/>
                  <w:spacing w:val="-2"/>
                  <w:kern w:val="0"/>
                  <w:sz w:val="22"/>
                  <w:szCs w:val="22"/>
                  <w:bdr w:val="none" w:sz="0" w:space="0" w:color="auto"/>
                </w:rPr>
              </w:rPrChange>
            </w:rPr>
            <w:delText>準用本校外國學生入學規定，酌收外國人士為選</w:delText>
          </w:r>
          <w:r w:rsidRPr="0030048C" w:rsidDel="00D5101A">
            <w:rPr>
              <w:rFonts w:eastAsia="標楷體" w:hint="eastAsia"/>
              <w:color w:val="000000" w:themeColor="text1"/>
              <w:spacing w:val="-2"/>
              <w:kern w:val="0"/>
              <w:sz w:val="22"/>
              <w:szCs w:val="22"/>
              <w:bdr w:val="none" w:sz="0" w:space="0" w:color="auto"/>
              <w:rPrChange w:id="7357" w:author="user" w:date="2026-01-14T08:19:00Z">
                <w:rPr>
                  <w:rFonts w:ascii="標楷體" w:eastAsia="標楷體" w:hAnsi="標楷體" w:cs="微軟正黑體 Light" w:hint="eastAsia"/>
                  <w:color w:val="auto"/>
                  <w:spacing w:val="-2"/>
                  <w:kern w:val="0"/>
                  <w:sz w:val="22"/>
                  <w:szCs w:val="22"/>
                  <w:bdr w:val="none" w:sz="0" w:space="0" w:color="auto"/>
                </w:rPr>
              </w:rPrChange>
            </w:rPr>
            <w:delText>讀生。</w:delText>
          </w:r>
        </w:del>
      </w:ins>
    </w:p>
    <w:p w14:paraId="0EF6FF12" w14:textId="4A56F8DE" w:rsidR="00AB49B0" w:rsidRPr="0030048C" w:rsidDel="00D5101A" w:rsidRDefault="00AB49B0" w:rsidP="00D5101A">
      <w:pPr>
        <w:pStyle w:val="2"/>
        <w:snapToGrid w:val="0"/>
        <w:spacing w:beforeLines="200" w:before="480" w:after="72" w:line="240" w:lineRule="auto"/>
        <w:ind w:left="0"/>
        <w:rPr>
          <w:ins w:id="7358" w:author="admin" w:date="2025-02-17T09:55:00Z"/>
          <w:del w:id="7359" w:author="李忠福" w:date="2026-02-19T23:57:00Z" w16du:dateUtc="2026-02-19T15:57:00Z"/>
          <w:rFonts w:eastAsia="標楷體"/>
          <w:color w:val="000000" w:themeColor="text1"/>
          <w:kern w:val="0"/>
          <w:sz w:val="22"/>
          <w:szCs w:val="22"/>
          <w:bdr w:val="none" w:sz="0" w:space="0" w:color="auto"/>
          <w:rPrChange w:id="7360" w:author="user" w:date="2026-01-14T08:19:00Z">
            <w:rPr>
              <w:ins w:id="7361" w:author="admin" w:date="2025-02-17T09:55:00Z"/>
              <w:del w:id="7362"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6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line="300" w:lineRule="exact"/>
            <w:ind w:left="1020" w:right="235" w:firstLine="1"/>
            <w:contextualSpacing/>
          </w:pPr>
        </w:pPrChange>
      </w:pPr>
      <w:ins w:id="7364" w:author="admin" w:date="2025-02-17T09:55:00Z">
        <w:del w:id="7365" w:author="李忠福" w:date="2026-02-19T23:57:00Z" w16du:dateUtc="2026-02-19T15:57:00Z">
          <w:r w:rsidRPr="0030048C" w:rsidDel="00D5101A">
            <w:rPr>
              <w:rFonts w:eastAsia="標楷體"/>
              <w:color w:val="000000" w:themeColor="text1"/>
              <w:spacing w:val="-2"/>
              <w:kern w:val="0"/>
              <w:sz w:val="22"/>
              <w:szCs w:val="22"/>
              <w:bdr w:val="none" w:sz="0" w:space="0" w:color="auto"/>
              <w:rPrChange w:id="7366" w:author="user" w:date="2026-01-14T08:19:00Z">
                <w:rPr>
                  <w:rFonts w:ascii="標楷體" w:eastAsia="標楷體" w:hAnsi="標楷體" w:cs="微軟正黑體 Light"/>
                  <w:color w:val="auto"/>
                  <w:spacing w:val="-2"/>
                  <w:kern w:val="0"/>
                  <w:sz w:val="22"/>
                  <w:szCs w:val="22"/>
                  <w:bdr w:val="none" w:sz="0" w:space="0" w:color="auto"/>
                </w:rPr>
              </w:rPrChange>
            </w:rPr>
            <w:delText>因國際學術合作計畫或其他特殊需求成</w:delText>
          </w:r>
          <w:r w:rsidRPr="0030048C" w:rsidDel="00D5101A">
            <w:rPr>
              <w:rFonts w:eastAsia="標楷體" w:hint="eastAsia"/>
              <w:color w:val="000000" w:themeColor="text1"/>
              <w:spacing w:val="-2"/>
              <w:kern w:val="0"/>
              <w:sz w:val="22"/>
              <w:szCs w:val="22"/>
              <w:bdr w:val="none" w:sz="0" w:space="0" w:color="auto"/>
              <w:rPrChange w:id="7367" w:author="user" w:date="2026-01-14T08:19:00Z">
                <w:rPr>
                  <w:rFonts w:ascii="標楷體" w:eastAsia="標楷體" w:hAnsi="標楷體" w:cs="微軟正黑體 Light" w:hint="eastAsia"/>
                  <w:color w:val="auto"/>
                  <w:spacing w:val="-2"/>
                  <w:kern w:val="0"/>
                  <w:sz w:val="22"/>
                  <w:szCs w:val="22"/>
                  <w:bdr w:val="none" w:sz="0" w:space="0" w:color="auto"/>
                </w:rPr>
              </w:rPrChange>
            </w:rPr>
            <w:delText>立外國學生專班者，應依專科以上學校總量發展規模與資源條件標準相關規定，報教育部核定。</w:delText>
          </w:r>
        </w:del>
      </w:ins>
    </w:p>
    <w:p w14:paraId="34A41946" w14:textId="3290CE56" w:rsidR="00AB49B0" w:rsidRPr="0030048C" w:rsidDel="00D5101A" w:rsidRDefault="00AB49B0" w:rsidP="00D5101A">
      <w:pPr>
        <w:pStyle w:val="2"/>
        <w:snapToGrid w:val="0"/>
        <w:spacing w:beforeLines="200" w:before="480" w:after="72" w:line="240" w:lineRule="auto"/>
        <w:ind w:left="0"/>
        <w:rPr>
          <w:ins w:id="7368" w:author="admin" w:date="2025-02-17T09:55:00Z"/>
          <w:del w:id="7369" w:author="李忠福" w:date="2026-02-19T23:57:00Z" w16du:dateUtc="2026-02-19T15:57:00Z"/>
          <w:rFonts w:eastAsia="標楷體"/>
          <w:color w:val="000000" w:themeColor="text1"/>
          <w:kern w:val="0"/>
          <w:sz w:val="22"/>
          <w:szCs w:val="22"/>
          <w:bdr w:val="none" w:sz="0" w:space="0" w:color="auto"/>
          <w:rPrChange w:id="7370" w:author="user" w:date="2026-01-14T08:19:00Z">
            <w:rPr>
              <w:ins w:id="7371" w:author="admin" w:date="2025-02-17T09:55:00Z"/>
              <w:del w:id="7372"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7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9"/>
            <w:contextualSpacing/>
          </w:pPr>
        </w:pPrChange>
      </w:pPr>
      <w:ins w:id="7374" w:author="admin" w:date="2025-02-17T09:55:00Z">
        <w:del w:id="7375" w:author="李忠福" w:date="2026-02-19T23:57:00Z" w16du:dateUtc="2026-02-19T15:57:00Z">
          <w:r w:rsidRPr="0030048C" w:rsidDel="00D5101A">
            <w:rPr>
              <w:rFonts w:eastAsia="標楷體"/>
              <w:color w:val="000000" w:themeColor="text1"/>
              <w:spacing w:val="-3"/>
              <w:kern w:val="0"/>
              <w:sz w:val="22"/>
              <w:szCs w:val="22"/>
              <w:bdr w:val="none" w:sz="0" w:space="0" w:color="auto"/>
              <w:rPrChange w:id="7376" w:author="user" w:date="2026-01-14T08:19:00Z">
                <w:rPr>
                  <w:rFonts w:ascii="標楷體" w:eastAsia="標楷體" w:hAnsi="標楷體" w:cs="微軟正黑體 Light"/>
                  <w:color w:val="auto"/>
                  <w:spacing w:val="-3"/>
                  <w:kern w:val="0"/>
                  <w:sz w:val="22"/>
                  <w:szCs w:val="22"/>
                  <w:bdr w:val="none" w:sz="0" w:space="0" w:color="auto"/>
                </w:rPr>
              </w:rPrChange>
            </w:rPr>
            <w:delText>第十</w:delText>
          </w:r>
          <w:r w:rsidRPr="0030048C" w:rsidDel="00D5101A">
            <w:rPr>
              <w:rFonts w:eastAsia="標楷體" w:hint="eastAsia"/>
              <w:color w:val="000000" w:themeColor="text1"/>
              <w:spacing w:val="-3"/>
              <w:kern w:val="0"/>
              <w:sz w:val="22"/>
              <w:szCs w:val="22"/>
              <w:bdr w:val="none" w:sz="0" w:space="0" w:color="auto"/>
              <w:rPrChange w:id="7377" w:author="user" w:date="2026-01-14T08:19:00Z">
                <w:rPr>
                  <w:rFonts w:ascii="標楷體" w:eastAsia="標楷體" w:hAnsi="標楷體" w:cs="微軟正黑體 Light" w:hint="eastAsia"/>
                  <w:color w:val="auto"/>
                  <w:spacing w:val="-3"/>
                  <w:kern w:val="0"/>
                  <w:sz w:val="22"/>
                  <w:szCs w:val="22"/>
                  <w:bdr w:val="none" w:sz="0" w:space="0" w:color="auto"/>
                </w:rPr>
              </w:rPrChange>
            </w:rPr>
            <w:delText>六條</w:delText>
          </w:r>
          <w:r w:rsidRPr="0030048C" w:rsidDel="00D5101A">
            <w:rPr>
              <w:rFonts w:eastAsia="標楷體"/>
              <w:color w:val="000000" w:themeColor="text1"/>
              <w:spacing w:val="-3"/>
              <w:kern w:val="0"/>
              <w:sz w:val="22"/>
              <w:szCs w:val="22"/>
              <w:bdr w:val="none" w:sz="0" w:space="0" w:color="auto"/>
              <w:rPrChange w:id="7378" w:author="user" w:date="2026-01-14T08:19:00Z">
                <w:rPr>
                  <w:rFonts w:ascii="標楷體" w:eastAsia="標楷體" w:hAnsi="標楷體" w:cs="微軟正黑體 Light"/>
                  <w:color w:val="auto"/>
                  <w:spacing w:val="-3"/>
                  <w:kern w:val="0"/>
                  <w:sz w:val="22"/>
                  <w:szCs w:val="22"/>
                  <w:bdr w:val="none" w:sz="0" w:space="0" w:color="auto"/>
                </w:rPr>
              </w:rPrChange>
            </w:rPr>
            <w:delText xml:space="preserve"> </w:delText>
          </w:r>
          <w:r w:rsidRPr="0030048C" w:rsidDel="00D5101A">
            <w:rPr>
              <w:rFonts w:eastAsia="標楷體"/>
              <w:color w:val="000000" w:themeColor="text1"/>
              <w:spacing w:val="-3"/>
              <w:kern w:val="0"/>
              <w:sz w:val="22"/>
              <w:szCs w:val="22"/>
              <w:bdr w:val="none" w:sz="0" w:space="0" w:color="auto"/>
              <w:rPrChange w:id="7379" w:author="user" w:date="2026-01-14T08:19:00Z">
                <w:rPr>
                  <w:rFonts w:ascii="標楷體" w:eastAsia="標楷體" w:hAnsi="標楷體" w:cs="微軟正黑體 Light"/>
                  <w:color w:val="auto"/>
                  <w:spacing w:val="-3"/>
                  <w:kern w:val="0"/>
                  <w:sz w:val="22"/>
                  <w:szCs w:val="22"/>
                  <w:bdr w:val="none" w:sz="0" w:space="0" w:color="auto"/>
                </w:rPr>
              </w:rPrChange>
            </w:rPr>
            <w:delText>外國學生就學應繳之費用，依下</w:delText>
          </w:r>
          <w:r w:rsidRPr="0030048C" w:rsidDel="00D5101A">
            <w:rPr>
              <w:rFonts w:eastAsia="標楷體" w:hint="eastAsia"/>
              <w:color w:val="000000" w:themeColor="text1"/>
              <w:spacing w:val="-3"/>
              <w:kern w:val="0"/>
              <w:sz w:val="22"/>
              <w:szCs w:val="22"/>
              <w:bdr w:val="none" w:sz="0" w:space="0" w:color="auto"/>
              <w:rPrChange w:id="7380" w:author="user" w:date="2026-01-14T08:19:00Z">
                <w:rPr>
                  <w:rFonts w:ascii="標楷體" w:eastAsia="標楷體" w:hAnsi="標楷體" w:cs="微軟正黑體 Light" w:hint="eastAsia"/>
                  <w:color w:val="auto"/>
                  <w:spacing w:val="-3"/>
                  <w:kern w:val="0"/>
                  <w:sz w:val="22"/>
                  <w:szCs w:val="22"/>
                  <w:bdr w:val="none" w:sz="0" w:space="0" w:color="auto"/>
                </w:rPr>
              </w:rPrChange>
            </w:rPr>
            <w:delText>列規定辦理：</w:delText>
          </w:r>
        </w:del>
      </w:ins>
    </w:p>
    <w:p w14:paraId="166A7410" w14:textId="6B321734" w:rsidR="00AB49B0" w:rsidRPr="0030048C" w:rsidDel="00D5101A" w:rsidRDefault="00AB49B0" w:rsidP="00D5101A">
      <w:pPr>
        <w:pStyle w:val="2"/>
        <w:snapToGrid w:val="0"/>
        <w:spacing w:beforeLines="200" w:before="480" w:after="72" w:line="240" w:lineRule="auto"/>
        <w:ind w:left="0"/>
        <w:rPr>
          <w:ins w:id="7381" w:author="admin" w:date="2025-02-17T09:55:00Z"/>
          <w:del w:id="7382" w:author="李忠福" w:date="2026-02-19T23:57:00Z" w16du:dateUtc="2026-02-19T15:57:00Z"/>
          <w:rFonts w:eastAsia="標楷體"/>
          <w:color w:val="000000" w:themeColor="text1"/>
          <w:kern w:val="0"/>
          <w:sz w:val="22"/>
          <w:szCs w:val="22"/>
          <w:bdr w:val="none" w:sz="0" w:space="0" w:color="auto"/>
          <w:rPrChange w:id="7383" w:author="user" w:date="2026-01-14T08:19:00Z">
            <w:rPr>
              <w:ins w:id="7384" w:author="admin" w:date="2025-02-17T09:55:00Z"/>
              <w:del w:id="738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3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020" w:right="216" w:firstLine="1"/>
            <w:contextualSpacing/>
          </w:pPr>
        </w:pPrChange>
      </w:pPr>
      <w:ins w:id="7387" w:author="admin" w:date="2025-02-17T09:55:00Z">
        <w:del w:id="7388" w:author="李忠福" w:date="2026-02-19T23:57:00Z" w16du:dateUtc="2026-02-19T15:57:00Z">
          <w:r w:rsidRPr="0030048C" w:rsidDel="00D5101A">
            <w:rPr>
              <w:rFonts w:eastAsia="標楷體"/>
              <w:color w:val="000000" w:themeColor="text1"/>
              <w:spacing w:val="-2"/>
              <w:kern w:val="0"/>
              <w:sz w:val="22"/>
              <w:szCs w:val="22"/>
              <w:bdr w:val="none" w:sz="0" w:space="0" w:color="auto"/>
              <w:rPrChange w:id="7389" w:author="user" w:date="2026-01-14T08:19:00Z">
                <w:rPr>
                  <w:rFonts w:ascii="標楷體" w:eastAsia="標楷體" w:hAnsi="標楷體" w:cs="微軟正黑體 Light"/>
                  <w:color w:val="auto"/>
                  <w:spacing w:val="-2"/>
                  <w:kern w:val="0"/>
                  <w:sz w:val="22"/>
                  <w:szCs w:val="22"/>
                  <w:bdr w:val="none" w:sz="0" w:space="0" w:color="auto"/>
                </w:rPr>
              </w:rPrChange>
            </w:rPr>
            <w:delText>一</w:delText>
          </w:r>
          <w:r w:rsidRPr="0030048C" w:rsidDel="00D5101A">
            <w:rPr>
              <w:rFonts w:eastAsia="標楷體"/>
              <w:color w:val="000000" w:themeColor="text1"/>
              <w:spacing w:val="-2"/>
              <w:kern w:val="0"/>
              <w:szCs w:val="22"/>
              <w:bdr w:val="none" w:sz="0" w:space="0" w:color="auto"/>
              <w:rPrChange w:id="7390"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D5101A">
            <w:rPr>
              <w:rFonts w:eastAsia="標楷體"/>
              <w:color w:val="000000" w:themeColor="text1"/>
              <w:spacing w:val="-2"/>
              <w:kern w:val="0"/>
              <w:sz w:val="22"/>
              <w:szCs w:val="22"/>
              <w:bdr w:val="none" w:sz="0" w:space="0" w:color="auto"/>
              <w:rPrChange w:id="7391" w:author="user" w:date="2026-01-14T08:19:00Z">
                <w:rPr>
                  <w:rFonts w:ascii="標楷體" w:eastAsia="標楷體" w:hAnsi="標楷體" w:cs="微軟正黑體 Light"/>
                  <w:color w:val="auto"/>
                  <w:spacing w:val="-2"/>
                  <w:kern w:val="0"/>
                  <w:sz w:val="22"/>
                  <w:szCs w:val="22"/>
                  <w:bdr w:val="none" w:sz="0" w:space="0" w:color="auto"/>
                </w:rPr>
              </w:rPrChange>
            </w:rPr>
            <w:delText>經駐外機構推薦</w:delText>
          </w:r>
          <w:r w:rsidRPr="0030048C" w:rsidDel="00D5101A">
            <w:rPr>
              <w:rFonts w:eastAsia="標楷體" w:hint="eastAsia"/>
              <w:color w:val="000000" w:themeColor="text1"/>
              <w:spacing w:val="-2"/>
              <w:kern w:val="0"/>
              <w:sz w:val="22"/>
              <w:szCs w:val="22"/>
              <w:bdr w:val="none" w:sz="0" w:space="0" w:color="auto"/>
              <w:rPrChange w:id="7392"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來臺就學之外交部臺灣獎學金受獎學生及具我國永久居留身分者，依本校所定我國學生收費基準辦理。</w:delText>
          </w:r>
        </w:del>
      </w:ins>
    </w:p>
    <w:p w14:paraId="0CF3574B" w14:textId="558305CE" w:rsidR="00AB49B0" w:rsidRPr="0030048C" w:rsidDel="00D5101A" w:rsidRDefault="00AB49B0" w:rsidP="00D5101A">
      <w:pPr>
        <w:pStyle w:val="2"/>
        <w:snapToGrid w:val="0"/>
        <w:spacing w:beforeLines="200" w:before="480" w:after="72" w:line="240" w:lineRule="auto"/>
        <w:ind w:left="0"/>
        <w:rPr>
          <w:ins w:id="7393" w:author="admin" w:date="2025-02-17T09:55:00Z"/>
          <w:del w:id="7394" w:author="李忠福" w:date="2026-02-19T23:57:00Z" w16du:dateUtc="2026-02-19T15:57:00Z"/>
          <w:rFonts w:eastAsia="標楷體"/>
          <w:color w:val="000000" w:themeColor="text1"/>
          <w:spacing w:val="-3"/>
          <w:kern w:val="0"/>
          <w:sz w:val="22"/>
          <w:szCs w:val="22"/>
          <w:bdr w:val="none" w:sz="0" w:space="0" w:color="auto"/>
          <w:rPrChange w:id="7395" w:author="user" w:date="2026-01-14T08:19:00Z">
            <w:rPr>
              <w:ins w:id="7396" w:author="admin" w:date="2025-02-17T09:55:00Z"/>
              <w:del w:id="7397" w:author="李忠福" w:date="2026-02-19T23:57:00Z" w16du:dateUtc="2026-02-19T15:57:00Z"/>
              <w:rFonts w:ascii="標楷體" w:eastAsia="標楷體" w:hAnsi="標楷體" w:cs="微軟正黑體 Light"/>
              <w:color w:val="auto"/>
              <w:spacing w:val="-3"/>
              <w:kern w:val="0"/>
              <w:sz w:val="22"/>
              <w:szCs w:val="22"/>
              <w:bdr w:val="none" w:sz="0" w:space="0" w:color="auto"/>
            </w:rPr>
          </w:rPrChange>
        </w:rPr>
        <w:pPrChange w:id="739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399" w:author="admin" w:date="2025-02-17T09:55:00Z">
        <w:del w:id="7400" w:author="李忠福" w:date="2026-02-19T23:57:00Z" w16du:dateUtc="2026-02-19T15:57:00Z">
          <w:r w:rsidRPr="0030048C" w:rsidDel="00D5101A">
            <w:rPr>
              <w:rFonts w:eastAsia="標楷體"/>
              <w:color w:val="000000" w:themeColor="text1"/>
              <w:spacing w:val="-2"/>
              <w:kern w:val="0"/>
              <w:sz w:val="22"/>
              <w:szCs w:val="22"/>
              <w:bdr w:val="none" w:sz="0" w:space="0" w:color="auto"/>
              <w:rPrChange w:id="7401"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D5101A">
            <w:rPr>
              <w:rFonts w:eastAsia="標楷體"/>
              <w:color w:val="000000" w:themeColor="text1"/>
              <w:spacing w:val="-2"/>
              <w:kern w:val="0"/>
              <w:szCs w:val="22"/>
              <w:bdr w:val="none" w:sz="0" w:space="0" w:color="auto"/>
              <w:rPrChange w:id="7402"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D5101A">
            <w:rPr>
              <w:rFonts w:eastAsia="標楷體"/>
              <w:color w:val="000000" w:themeColor="text1"/>
              <w:spacing w:val="-3"/>
              <w:kern w:val="0"/>
              <w:sz w:val="22"/>
              <w:szCs w:val="22"/>
              <w:bdr w:val="none" w:sz="0" w:space="0" w:color="auto"/>
              <w:rPrChange w:id="7403" w:author="user" w:date="2026-01-14T08:19:00Z">
                <w:rPr>
                  <w:rFonts w:ascii="標楷體" w:eastAsia="標楷體" w:hAnsi="標楷體" w:cs="微軟正黑體 Light"/>
                  <w:color w:val="auto"/>
                  <w:spacing w:val="-3"/>
                  <w:kern w:val="0"/>
                  <w:sz w:val="22"/>
                  <w:szCs w:val="22"/>
                  <w:bdr w:val="none" w:sz="0" w:space="0" w:color="auto"/>
                </w:rPr>
              </w:rPrChange>
            </w:rPr>
            <w:delText>依教育合作協議入學者，依協議規定辦</w:delText>
          </w:r>
          <w:r w:rsidRPr="0030048C" w:rsidDel="00D5101A">
            <w:rPr>
              <w:rFonts w:eastAsia="標楷體" w:hint="eastAsia"/>
              <w:color w:val="000000" w:themeColor="text1"/>
              <w:spacing w:val="-3"/>
              <w:kern w:val="0"/>
              <w:sz w:val="22"/>
              <w:szCs w:val="22"/>
              <w:bdr w:val="none" w:sz="0" w:space="0" w:color="auto"/>
              <w:rPrChange w:id="7404"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6E6884AD" w14:textId="5291F456" w:rsidR="00AB49B0" w:rsidRPr="0030048C" w:rsidDel="00D5101A" w:rsidRDefault="00AB49B0" w:rsidP="00D5101A">
      <w:pPr>
        <w:pStyle w:val="2"/>
        <w:snapToGrid w:val="0"/>
        <w:spacing w:beforeLines="200" w:before="480" w:after="72" w:line="240" w:lineRule="auto"/>
        <w:ind w:left="0"/>
        <w:rPr>
          <w:ins w:id="7405" w:author="admin" w:date="2025-02-17T09:55:00Z"/>
          <w:del w:id="7406" w:author="李忠福" w:date="2026-02-19T23:57:00Z" w16du:dateUtc="2026-02-19T15:57:00Z"/>
          <w:rFonts w:eastAsia="標楷體"/>
          <w:color w:val="000000" w:themeColor="text1"/>
          <w:kern w:val="0"/>
          <w:sz w:val="22"/>
          <w:szCs w:val="22"/>
          <w:bdr w:val="none" w:sz="0" w:space="0" w:color="auto"/>
          <w:rPrChange w:id="7407" w:author="user" w:date="2026-01-14T08:19:00Z">
            <w:rPr>
              <w:ins w:id="7408" w:author="admin" w:date="2025-02-17T09:55:00Z"/>
              <w:del w:id="740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1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411" w:author="admin" w:date="2025-02-17T09:55:00Z">
        <w:del w:id="7412" w:author="李忠福" w:date="2026-02-19T23:57:00Z" w16du:dateUtc="2026-02-19T15:57:00Z">
          <w:r w:rsidRPr="0030048C" w:rsidDel="00D5101A">
            <w:rPr>
              <w:rFonts w:eastAsia="標楷體"/>
              <w:color w:val="000000" w:themeColor="text1"/>
              <w:spacing w:val="-2"/>
              <w:kern w:val="0"/>
              <w:sz w:val="22"/>
              <w:szCs w:val="22"/>
              <w:bdr w:val="none" w:sz="0" w:space="0" w:color="auto"/>
              <w:rPrChange w:id="7413"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D5101A">
            <w:rPr>
              <w:rFonts w:eastAsia="標楷體"/>
              <w:color w:val="000000" w:themeColor="text1"/>
              <w:spacing w:val="-2"/>
              <w:kern w:val="0"/>
              <w:szCs w:val="22"/>
              <w:bdr w:val="none" w:sz="0" w:space="0" w:color="auto"/>
              <w:rPrChange w:id="7414"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D5101A">
            <w:rPr>
              <w:rFonts w:eastAsia="標楷體"/>
              <w:color w:val="000000" w:themeColor="text1"/>
              <w:spacing w:val="-3"/>
              <w:kern w:val="0"/>
              <w:sz w:val="22"/>
              <w:szCs w:val="22"/>
              <w:bdr w:val="none" w:sz="0" w:space="0" w:color="auto"/>
              <w:rPrChange w:id="7415" w:author="user" w:date="2026-01-14T08:19:00Z">
                <w:rPr>
                  <w:rFonts w:ascii="標楷體" w:eastAsia="標楷體" w:hAnsi="標楷體" w:cs="微軟正黑體 Light"/>
                  <w:color w:val="auto"/>
                  <w:spacing w:val="-3"/>
                  <w:kern w:val="0"/>
                  <w:sz w:val="22"/>
                  <w:szCs w:val="22"/>
                  <w:bdr w:val="none" w:sz="0" w:space="0" w:color="auto"/>
                </w:rPr>
              </w:rPrChange>
            </w:rPr>
            <w:delText>前二款以外之外國學生，依本校所定外國學生收費基準辦</w:delText>
          </w:r>
          <w:r w:rsidRPr="0030048C" w:rsidDel="00D5101A">
            <w:rPr>
              <w:rFonts w:eastAsia="標楷體" w:hint="eastAsia"/>
              <w:color w:val="000000" w:themeColor="text1"/>
              <w:spacing w:val="-3"/>
              <w:kern w:val="0"/>
              <w:sz w:val="22"/>
              <w:szCs w:val="22"/>
              <w:bdr w:val="none" w:sz="0" w:space="0" w:color="auto"/>
              <w:rPrChange w:id="7416"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3AB6D609" w14:textId="4C06871A" w:rsidR="00AB49B0" w:rsidRPr="0030048C" w:rsidDel="00D5101A" w:rsidRDefault="00AB49B0" w:rsidP="00D5101A">
      <w:pPr>
        <w:pStyle w:val="2"/>
        <w:snapToGrid w:val="0"/>
        <w:spacing w:beforeLines="200" w:before="480" w:after="72" w:line="240" w:lineRule="auto"/>
        <w:ind w:left="0"/>
        <w:rPr>
          <w:ins w:id="7417" w:author="admin" w:date="2025-02-17T09:55:00Z"/>
          <w:del w:id="7418" w:author="李忠福" w:date="2026-02-19T23:57:00Z" w16du:dateUtc="2026-02-19T15:57:00Z"/>
          <w:rFonts w:eastAsia="標楷體"/>
          <w:color w:val="000000" w:themeColor="text1"/>
          <w:kern w:val="0"/>
          <w:sz w:val="22"/>
          <w:szCs w:val="22"/>
          <w:bdr w:val="none" w:sz="0" w:space="0" w:color="auto"/>
          <w:rPrChange w:id="7419" w:author="user" w:date="2026-01-14T08:19:00Z">
            <w:rPr>
              <w:ins w:id="7420" w:author="admin" w:date="2025-02-17T09:55:00Z"/>
              <w:del w:id="742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2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3" w:line="300" w:lineRule="exact"/>
            <w:ind w:left="1021" w:right="239" w:hanging="993"/>
            <w:contextualSpacing/>
          </w:pPr>
        </w:pPrChange>
      </w:pPr>
      <w:ins w:id="7423" w:author="admin" w:date="2025-02-17T09:55:00Z">
        <w:del w:id="7424" w:author="李忠福" w:date="2026-02-19T23:57:00Z" w16du:dateUtc="2026-02-19T15:57:00Z">
          <w:r w:rsidRPr="0030048C" w:rsidDel="00D5101A">
            <w:rPr>
              <w:rFonts w:eastAsia="標楷體"/>
              <w:color w:val="000000" w:themeColor="text1"/>
              <w:kern w:val="0"/>
              <w:sz w:val="22"/>
              <w:szCs w:val="22"/>
              <w:bdr w:val="none" w:sz="0" w:space="0" w:color="auto"/>
              <w:rPrChange w:id="7425" w:author="user" w:date="2026-01-14T08:19:00Z">
                <w:rPr>
                  <w:rFonts w:ascii="標楷體" w:eastAsia="標楷體" w:hAnsi="標楷體" w:cs="微軟正黑體 Light"/>
                  <w:color w:val="auto"/>
                  <w:kern w:val="0"/>
                  <w:sz w:val="22"/>
                  <w:szCs w:val="22"/>
                  <w:bdr w:val="none" w:sz="0" w:space="0" w:color="auto"/>
                </w:rPr>
              </w:rPrChange>
            </w:rPr>
            <w:delText>第十七條</w:delText>
          </w:r>
          <w:r w:rsidRPr="0030048C" w:rsidDel="00D5101A">
            <w:rPr>
              <w:rFonts w:eastAsia="標楷體"/>
              <w:color w:val="000000" w:themeColor="text1"/>
              <w:kern w:val="0"/>
              <w:sz w:val="22"/>
              <w:szCs w:val="22"/>
              <w:bdr w:val="none" w:sz="0" w:space="0" w:color="auto"/>
              <w:rPrChange w:id="742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427" w:author="user" w:date="2026-01-14T08:19:00Z">
                <w:rPr>
                  <w:rFonts w:ascii="標楷體" w:eastAsia="標楷體" w:hAnsi="標楷體" w:cs="微軟正黑體 Light"/>
                  <w:color w:val="auto"/>
                  <w:kern w:val="0"/>
                  <w:sz w:val="22"/>
                  <w:szCs w:val="22"/>
                  <w:bdr w:val="none" w:sz="0" w:space="0" w:color="auto"/>
                </w:rPr>
              </w:rPrChange>
            </w:rPr>
            <w:delText>外國學生</w:delText>
          </w:r>
          <w:r w:rsidRPr="0030048C" w:rsidDel="00D5101A">
            <w:rPr>
              <w:rFonts w:eastAsia="標楷體" w:hint="eastAsia"/>
              <w:color w:val="000000" w:themeColor="text1"/>
              <w:kern w:val="0"/>
              <w:sz w:val="22"/>
              <w:szCs w:val="22"/>
              <w:bdr w:val="none" w:sz="0" w:space="0" w:color="auto"/>
              <w:rPrChange w:id="7428" w:author="user" w:date="2026-01-14T08:19:00Z">
                <w:rPr>
                  <w:rFonts w:ascii="標楷體" w:eastAsia="標楷體" w:hAnsi="標楷體" w:cs="微軟正黑體 Light" w:hint="eastAsia"/>
                  <w:color w:val="auto"/>
                  <w:kern w:val="0"/>
                  <w:sz w:val="22"/>
                  <w:szCs w:val="22"/>
                  <w:bdr w:val="none" w:sz="0" w:space="0" w:color="auto"/>
                </w:rPr>
              </w:rPrChange>
            </w:rPr>
            <w:delText>來臺就學期間，若有違反就業服務法之規定經查證屬實者，本校應即依相關規定處</w:delText>
          </w:r>
          <w:r w:rsidRPr="0030048C" w:rsidDel="00D5101A">
            <w:rPr>
              <w:rFonts w:eastAsia="標楷體" w:hint="eastAsia"/>
              <w:color w:val="000000" w:themeColor="text1"/>
              <w:spacing w:val="-6"/>
              <w:kern w:val="0"/>
              <w:sz w:val="22"/>
              <w:szCs w:val="22"/>
              <w:bdr w:val="none" w:sz="0" w:space="0" w:color="auto"/>
              <w:rPrChange w:id="7429" w:author="user" w:date="2026-01-14T08:19:00Z">
                <w:rPr>
                  <w:rFonts w:ascii="標楷體" w:eastAsia="標楷體" w:hAnsi="標楷體" w:cs="微軟正黑體 Light" w:hint="eastAsia"/>
                  <w:color w:val="auto"/>
                  <w:spacing w:val="-6"/>
                  <w:kern w:val="0"/>
                  <w:sz w:val="22"/>
                  <w:szCs w:val="22"/>
                  <w:bdr w:val="none" w:sz="0" w:space="0" w:color="auto"/>
                </w:rPr>
              </w:rPrChange>
            </w:rPr>
            <w:delText>理。</w:delText>
          </w:r>
        </w:del>
      </w:ins>
    </w:p>
    <w:p w14:paraId="133DF469" w14:textId="6ED01383" w:rsidR="00AB49B0" w:rsidRPr="0030048C" w:rsidDel="00D5101A" w:rsidRDefault="00AB49B0" w:rsidP="00D5101A">
      <w:pPr>
        <w:pStyle w:val="2"/>
        <w:snapToGrid w:val="0"/>
        <w:spacing w:beforeLines="200" w:before="480" w:after="72" w:line="240" w:lineRule="auto"/>
        <w:ind w:left="0"/>
        <w:rPr>
          <w:ins w:id="7430" w:author="admin" w:date="2025-02-17T09:55:00Z"/>
          <w:del w:id="7431" w:author="李忠福" w:date="2026-02-19T23:57:00Z" w16du:dateUtc="2026-02-19T15:57:00Z"/>
          <w:rFonts w:eastAsia="標楷體"/>
          <w:color w:val="000000" w:themeColor="text1"/>
          <w:kern w:val="0"/>
          <w:sz w:val="22"/>
          <w:szCs w:val="22"/>
          <w:bdr w:val="none" w:sz="0" w:space="0" w:color="auto"/>
          <w:rPrChange w:id="7432" w:author="user" w:date="2026-01-14T08:19:00Z">
            <w:rPr>
              <w:ins w:id="7433" w:author="admin" w:date="2025-02-17T09:55:00Z"/>
              <w:del w:id="7434"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3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436" w:author="admin" w:date="2025-02-17T09:55:00Z">
        <w:del w:id="7437" w:author="李忠福" w:date="2026-02-19T23:57:00Z" w16du:dateUtc="2026-02-19T15:57:00Z">
          <w:r w:rsidRPr="0030048C" w:rsidDel="00D5101A">
            <w:rPr>
              <w:rFonts w:eastAsia="標楷體"/>
              <w:color w:val="000000" w:themeColor="text1"/>
              <w:kern w:val="0"/>
              <w:sz w:val="22"/>
              <w:szCs w:val="22"/>
              <w:bdr w:val="none" w:sz="0" w:space="0" w:color="auto"/>
              <w:rPrChange w:id="7438" w:author="user" w:date="2026-01-14T08:19:00Z">
                <w:rPr>
                  <w:rFonts w:ascii="標楷體" w:eastAsia="標楷體" w:hAnsi="標楷體" w:cs="微軟正黑體 Light"/>
                  <w:color w:val="auto"/>
                  <w:kern w:val="0"/>
                  <w:sz w:val="22"/>
                  <w:szCs w:val="22"/>
                  <w:bdr w:val="none" w:sz="0" w:space="0" w:color="auto"/>
                </w:rPr>
              </w:rPrChange>
            </w:rPr>
            <w:delText>第十八條</w:delText>
          </w:r>
          <w:r w:rsidRPr="0030048C" w:rsidDel="00D5101A">
            <w:rPr>
              <w:rFonts w:eastAsia="標楷體"/>
              <w:color w:val="000000" w:themeColor="text1"/>
              <w:kern w:val="0"/>
              <w:sz w:val="22"/>
              <w:szCs w:val="22"/>
              <w:bdr w:val="none" w:sz="0" w:space="0" w:color="auto"/>
              <w:rPrChange w:id="743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440" w:author="user" w:date="2026-01-14T08:19:00Z">
                <w:rPr>
                  <w:rFonts w:ascii="標楷體" w:eastAsia="標楷體" w:hAnsi="標楷體" w:cs="微軟正黑體 Light"/>
                  <w:color w:val="auto"/>
                  <w:kern w:val="0"/>
                  <w:sz w:val="22"/>
                  <w:szCs w:val="22"/>
                  <w:bdr w:val="none" w:sz="0" w:space="0" w:color="auto"/>
                </w:rPr>
              </w:rPrChange>
            </w:rPr>
            <w:delText>外國學生在臺期間，應遵守我國法</w:delText>
          </w:r>
          <w:r w:rsidRPr="0030048C" w:rsidDel="00D5101A">
            <w:rPr>
              <w:rFonts w:eastAsia="標楷體" w:hint="eastAsia"/>
              <w:color w:val="000000" w:themeColor="text1"/>
              <w:kern w:val="0"/>
              <w:sz w:val="22"/>
              <w:szCs w:val="22"/>
              <w:bdr w:val="none" w:sz="0" w:space="0" w:color="auto"/>
              <w:rPrChange w:id="7441" w:author="user" w:date="2026-01-14T08:19:00Z">
                <w:rPr>
                  <w:rFonts w:ascii="標楷體" w:eastAsia="標楷體" w:hAnsi="標楷體" w:cs="微軟正黑體 Light" w:hint="eastAsia"/>
                  <w:color w:val="auto"/>
                  <w:kern w:val="0"/>
                  <w:sz w:val="22"/>
                  <w:szCs w:val="22"/>
                  <w:bdr w:val="none" w:sz="0" w:space="0" w:color="auto"/>
                </w:rPr>
              </w:rPrChange>
            </w:rPr>
            <w:delText>律及本校規定，違者依相關法令究</w:delText>
          </w:r>
          <w:r w:rsidRPr="0030048C" w:rsidDel="00D5101A">
            <w:rPr>
              <w:rFonts w:eastAsia="標楷體"/>
              <w:color w:val="000000" w:themeColor="text1"/>
              <w:kern w:val="0"/>
              <w:sz w:val="22"/>
              <w:szCs w:val="22"/>
              <w:bdr w:val="none" w:sz="0" w:space="0" w:color="auto"/>
              <w:rPrChange w:id="7442" w:author="user" w:date="2026-01-14T08:19:00Z">
                <w:rPr>
                  <w:rFonts w:ascii="標楷體" w:eastAsia="標楷體" w:hAnsi="標楷體" w:cs="微軟正黑體 Light"/>
                  <w:color w:val="auto"/>
                  <w:kern w:val="0"/>
                  <w:sz w:val="22"/>
                  <w:szCs w:val="22"/>
                  <w:bdr w:val="none" w:sz="0" w:space="0" w:color="auto"/>
                </w:rPr>
              </w:rPrChange>
            </w:rPr>
            <w:tab/>
            <w:delText xml:space="preserve">   </w:delText>
          </w:r>
          <w:r w:rsidRPr="0030048C" w:rsidDel="00D5101A">
            <w:rPr>
              <w:rFonts w:eastAsia="標楷體"/>
              <w:color w:val="000000" w:themeColor="text1"/>
              <w:kern w:val="0"/>
              <w:sz w:val="22"/>
              <w:szCs w:val="22"/>
              <w:bdr w:val="none" w:sz="0" w:space="0" w:color="auto"/>
              <w:rPrChange w:id="7443" w:author="user" w:date="2026-01-14T08:19:00Z">
                <w:rPr>
                  <w:rFonts w:ascii="標楷體" w:eastAsia="標楷體" w:hAnsi="標楷體" w:cs="微軟正黑體 Light"/>
                  <w:color w:val="auto"/>
                  <w:kern w:val="0"/>
                  <w:sz w:val="22"/>
                  <w:szCs w:val="22"/>
                  <w:bdr w:val="none" w:sz="0" w:space="0" w:color="auto"/>
                </w:rPr>
              </w:rPrChange>
            </w:rPr>
            <w:delText>辦。</w:delText>
          </w:r>
          <w:r w:rsidRPr="0030048C" w:rsidDel="00D5101A">
            <w:rPr>
              <w:rFonts w:eastAsia="標楷體"/>
              <w:color w:val="000000" w:themeColor="text1"/>
              <w:kern w:val="0"/>
              <w:sz w:val="22"/>
              <w:szCs w:val="22"/>
              <w:bdr w:val="none" w:sz="0" w:space="0" w:color="auto"/>
              <w:rPrChange w:id="7444" w:author="user" w:date="2026-01-14T08:19:00Z">
                <w:rPr>
                  <w:rFonts w:ascii="標楷體" w:eastAsia="標楷體" w:hAnsi="標楷體" w:cs="微軟正黑體 Light"/>
                  <w:color w:val="auto"/>
                  <w:kern w:val="0"/>
                  <w:sz w:val="22"/>
                  <w:szCs w:val="22"/>
                  <w:bdr w:val="none" w:sz="0" w:space="0" w:color="auto"/>
                </w:rPr>
              </w:rPrChange>
            </w:rPr>
            <w:delText xml:space="preserve"> </w:delText>
          </w:r>
        </w:del>
      </w:ins>
    </w:p>
    <w:p w14:paraId="4AD60B27" w14:textId="53368BAE" w:rsidR="00AB49B0" w:rsidRPr="0030048C" w:rsidDel="00D5101A" w:rsidRDefault="00AB49B0" w:rsidP="00D5101A">
      <w:pPr>
        <w:pStyle w:val="2"/>
        <w:snapToGrid w:val="0"/>
        <w:spacing w:beforeLines="200" w:before="480" w:after="72" w:line="240" w:lineRule="auto"/>
        <w:ind w:left="0"/>
        <w:rPr>
          <w:ins w:id="7445" w:author="admin" w:date="2025-02-17T09:55:00Z"/>
          <w:del w:id="7446" w:author="李忠福" w:date="2026-02-19T23:57:00Z" w16du:dateUtc="2026-02-19T15:57:00Z"/>
          <w:rFonts w:eastAsia="標楷體"/>
          <w:color w:val="000000" w:themeColor="text1"/>
          <w:kern w:val="0"/>
          <w:sz w:val="22"/>
          <w:szCs w:val="22"/>
          <w:bdr w:val="none" w:sz="0" w:space="0" w:color="auto"/>
          <w:rPrChange w:id="7447" w:author="user" w:date="2026-01-14T08:19:00Z">
            <w:rPr>
              <w:ins w:id="7448" w:author="admin" w:date="2025-02-17T09:55:00Z"/>
              <w:del w:id="744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5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451" w:author="admin" w:date="2025-02-17T09:55:00Z">
        <w:del w:id="7452" w:author="李忠福" w:date="2026-02-19T23:57:00Z" w16du:dateUtc="2026-02-19T15:57:00Z">
          <w:r w:rsidRPr="0030048C" w:rsidDel="00D5101A">
            <w:rPr>
              <w:rFonts w:eastAsia="標楷體"/>
              <w:color w:val="000000" w:themeColor="text1"/>
              <w:kern w:val="0"/>
              <w:sz w:val="22"/>
              <w:szCs w:val="22"/>
              <w:bdr w:val="none" w:sz="0" w:space="0" w:color="auto"/>
              <w:rPrChange w:id="7453" w:author="user" w:date="2026-01-14T08:19:00Z">
                <w:rPr>
                  <w:rFonts w:ascii="標楷體" w:eastAsia="標楷體" w:hAnsi="標楷體" w:cs="微軟正黑體 Light"/>
                  <w:color w:val="auto"/>
                  <w:kern w:val="0"/>
                  <w:sz w:val="22"/>
                  <w:szCs w:val="22"/>
                  <w:bdr w:val="none" w:sz="0" w:space="0" w:color="auto"/>
                </w:rPr>
              </w:rPrChange>
            </w:rPr>
            <w:delText>第十九條</w:delText>
          </w:r>
          <w:r w:rsidRPr="0030048C" w:rsidDel="00D5101A">
            <w:rPr>
              <w:rFonts w:eastAsia="標楷體"/>
              <w:color w:val="000000" w:themeColor="text1"/>
              <w:kern w:val="0"/>
              <w:sz w:val="22"/>
              <w:szCs w:val="22"/>
              <w:bdr w:val="none" w:sz="0" w:space="0" w:color="auto"/>
              <w:rPrChange w:id="745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455" w:author="user" w:date="2026-01-14T08:19:00Z">
                <w:rPr>
                  <w:rFonts w:ascii="標楷體" w:eastAsia="標楷體" w:hAnsi="標楷體" w:cs="微軟正黑體 Light"/>
                  <w:color w:val="auto"/>
                  <w:kern w:val="0"/>
                  <w:sz w:val="22"/>
                  <w:szCs w:val="22"/>
                  <w:bdr w:val="none" w:sz="0" w:space="0" w:color="auto"/>
                </w:rPr>
              </w:rPrChange>
            </w:rPr>
            <w:delText>本辦法未盡事宜，依教育部外國學生</w:delText>
          </w:r>
          <w:r w:rsidRPr="0030048C" w:rsidDel="00D5101A">
            <w:rPr>
              <w:rFonts w:eastAsia="標楷體" w:hint="eastAsia"/>
              <w:color w:val="000000" w:themeColor="text1"/>
              <w:kern w:val="0"/>
              <w:sz w:val="22"/>
              <w:szCs w:val="22"/>
              <w:bdr w:val="none" w:sz="0" w:space="0" w:color="auto"/>
              <w:rPrChange w:id="7456" w:author="user" w:date="2026-01-14T08:19:00Z">
                <w:rPr>
                  <w:rFonts w:ascii="標楷體" w:eastAsia="標楷體" w:hAnsi="標楷體" w:cs="微軟正黑體 Light" w:hint="eastAsia"/>
                  <w:color w:val="auto"/>
                  <w:kern w:val="0"/>
                  <w:sz w:val="22"/>
                  <w:szCs w:val="22"/>
                  <w:bdr w:val="none" w:sz="0" w:space="0" w:color="auto"/>
                </w:rPr>
              </w:rPrChange>
            </w:rPr>
            <w:delText>來臺就學辦法暨本校相關規定辦理</w:delText>
          </w:r>
          <w:r w:rsidRPr="0030048C" w:rsidDel="00D5101A">
            <w:rPr>
              <w:rFonts w:eastAsia="標楷體"/>
              <w:color w:val="000000" w:themeColor="text1"/>
              <w:kern w:val="0"/>
              <w:sz w:val="22"/>
              <w:szCs w:val="22"/>
              <w:bdr w:val="none" w:sz="0" w:space="0" w:color="auto"/>
              <w:rPrChange w:id="7457" w:author="user" w:date="2026-01-14T08:19:00Z">
                <w:rPr>
                  <w:rFonts w:ascii="標楷體" w:eastAsia="標楷體" w:hAnsi="標楷體" w:cs="微軟正黑體 Light"/>
                  <w:color w:val="auto"/>
                  <w:kern w:val="0"/>
                  <w:sz w:val="22"/>
                  <w:szCs w:val="22"/>
                  <w:bdr w:val="none" w:sz="0" w:space="0" w:color="auto"/>
                </w:rPr>
              </w:rPrChange>
            </w:rPr>
            <w:tab/>
            <w:delText xml:space="preserve">   </w:delText>
          </w:r>
          <w:r w:rsidRPr="0030048C" w:rsidDel="00D5101A">
            <w:rPr>
              <w:rFonts w:eastAsia="標楷體"/>
              <w:color w:val="000000" w:themeColor="text1"/>
              <w:kern w:val="0"/>
              <w:sz w:val="22"/>
              <w:szCs w:val="22"/>
              <w:bdr w:val="none" w:sz="0" w:space="0" w:color="auto"/>
              <w:rPrChange w:id="7458" w:author="user" w:date="2026-01-14T08:19:00Z">
                <w:rPr>
                  <w:rFonts w:ascii="標楷體" w:eastAsia="標楷體" w:hAnsi="標楷體" w:cs="微軟正黑體 Light"/>
                  <w:color w:val="auto"/>
                  <w:kern w:val="0"/>
                  <w:sz w:val="22"/>
                  <w:szCs w:val="22"/>
                  <w:bdr w:val="none" w:sz="0" w:space="0" w:color="auto"/>
                </w:rPr>
              </w:rPrChange>
            </w:rPr>
            <w:delText>之。</w:delText>
          </w:r>
        </w:del>
      </w:ins>
    </w:p>
    <w:p w14:paraId="1076BB0D" w14:textId="0F3B25B9" w:rsidR="00AB49B0" w:rsidRPr="0030048C" w:rsidDel="00D5101A" w:rsidRDefault="00AB49B0" w:rsidP="00D5101A">
      <w:pPr>
        <w:pStyle w:val="2"/>
        <w:snapToGrid w:val="0"/>
        <w:spacing w:beforeLines="200" w:before="480" w:after="72" w:line="240" w:lineRule="auto"/>
        <w:ind w:left="0"/>
        <w:rPr>
          <w:ins w:id="7459" w:author="admin" w:date="2025-02-17T09:55:00Z"/>
          <w:del w:id="7460" w:author="李忠福" w:date="2026-02-19T23:57:00Z" w16du:dateUtc="2026-02-19T15:57:00Z"/>
          <w:rFonts w:eastAsia="標楷體"/>
          <w:color w:val="000000" w:themeColor="text1"/>
          <w:kern w:val="0"/>
          <w:sz w:val="22"/>
          <w:szCs w:val="22"/>
          <w:bdr w:val="none" w:sz="0" w:space="0" w:color="auto"/>
          <w:rPrChange w:id="7461" w:author="user" w:date="2026-01-14T08:19:00Z">
            <w:rPr>
              <w:ins w:id="7462" w:author="admin" w:date="2025-02-17T09:55:00Z"/>
              <w:del w:id="746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465" w:author="admin" w:date="2025-02-17T09:55:00Z">
        <w:del w:id="7466" w:author="李忠福" w:date="2026-02-19T23:57:00Z" w16du:dateUtc="2026-02-19T15:57:00Z">
          <w:r w:rsidRPr="0030048C" w:rsidDel="00D5101A">
            <w:rPr>
              <w:rFonts w:eastAsia="標楷體"/>
              <w:color w:val="000000" w:themeColor="text1"/>
              <w:kern w:val="0"/>
              <w:sz w:val="22"/>
              <w:szCs w:val="22"/>
              <w:bdr w:val="none" w:sz="0" w:space="0" w:color="auto"/>
              <w:rPrChange w:id="7467" w:author="user" w:date="2026-01-14T08:19:00Z">
                <w:rPr>
                  <w:rFonts w:ascii="標楷體" w:eastAsia="標楷體" w:hAnsi="標楷體" w:cs="微軟正黑體 Light"/>
                  <w:color w:val="auto"/>
                  <w:kern w:val="0"/>
                  <w:sz w:val="22"/>
                  <w:szCs w:val="22"/>
                  <w:bdr w:val="none" w:sz="0" w:space="0" w:color="auto"/>
                </w:rPr>
              </w:rPrChange>
            </w:rPr>
            <w:delText>第二十條</w:delText>
          </w:r>
          <w:r w:rsidRPr="0030048C" w:rsidDel="00D5101A">
            <w:rPr>
              <w:rFonts w:eastAsia="標楷體"/>
              <w:color w:val="000000" w:themeColor="text1"/>
              <w:kern w:val="0"/>
              <w:sz w:val="22"/>
              <w:szCs w:val="22"/>
              <w:bdr w:val="none" w:sz="0" w:space="0" w:color="auto"/>
              <w:rPrChange w:id="7468"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D5101A">
            <w:rPr>
              <w:rFonts w:eastAsia="標楷體"/>
              <w:color w:val="000000" w:themeColor="text1"/>
              <w:kern w:val="0"/>
              <w:sz w:val="22"/>
              <w:szCs w:val="22"/>
              <w:bdr w:val="none" w:sz="0" w:space="0" w:color="auto"/>
              <w:rPrChange w:id="7469" w:author="user" w:date="2026-01-14T08:19:00Z">
                <w:rPr>
                  <w:rFonts w:ascii="標楷體" w:eastAsia="標楷體" w:hAnsi="標楷體" w:cs="微軟正黑體 Light"/>
                  <w:color w:val="auto"/>
                  <w:kern w:val="0"/>
                  <w:sz w:val="22"/>
                  <w:szCs w:val="22"/>
                  <w:bdr w:val="none" w:sz="0" w:space="0" w:color="auto"/>
                </w:rPr>
              </w:rPrChange>
            </w:rPr>
            <w:delText>本辦法經教務會議通過，報請教育部核定後公布施</w:delText>
          </w:r>
          <w:r w:rsidRPr="0030048C" w:rsidDel="00D5101A">
            <w:rPr>
              <w:rFonts w:eastAsia="標楷體" w:hint="eastAsia"/>
              <w:color w:val="000000" w:themeColor="text1"/>
              <w:kern w:val="0"/>
              <w:sz w:val="22"/>
              <w:szCs w:val="22"/>
              <w:bdr w:val="none" w:sz="0" w:space="0" w:color="auto"/>
              <w:rPrChange w:id="7470" w:author="user" w:date="2026-01-14T08:19:00Z">
                <w:rPr>
                  <w:rFonts w:ascii="標楷體" w:eastAsia="標楷體" w:hAnsi="標楷體" w:cs="微軟正黑體 Light" w:hint="eastAsia"/>
                  <w:color w:val="auto"/>
                  <w:kern w:val="0"/>
                  <w:sz w:val="22"/>
                  <w:szCs w:val="22"/>
                  <w:bdr w:val="none" w:sz="0" w:space="0" w:color="auto"/>
                </w:rPr>
              </w:rPrChange>
            </w:rPr>
            <w:delText>行，修正時亦同。</w:delText>
          </w:r>
          <w:bookmarkEnd w:id="4838"/>
        </w:del>
      </w:ins>
    </w:p>
    <w:p w14:paraId="35F29A12" w14:textId="6B22E240" w:rsidR="00AB49B0" w:rsidRPr="0030048C" w:rsidDel="00D5101A" w:rsidRDefault="00AB49B0" w:rsidP="00D5101A">
      <w:pPr>
        <w:pStyle w:val="2"/>
        <w:snapToGrid w:val="0"/>
        <w:spacing w:beforeLines="200" w:before="480" w:after="72" w:line="240" w:lineRule="auto"/>
        <w:ind w:left="0"/>
        <w:rPr>
          <w:ins w:id="7471" w:author="admin" w:date="2025-02-17T09:55:00Z"/>
          <w:del w:id="7472" w:author="李忠福" w:date="2026-02-19T23:57:00Z" w16du:dateUtc="2026-02-19T15:57:00Z"/>
          <w:rFonts w:eastAsia="標楷體"/>
          <w:color w:val="000000" w:themeColor="text1"/>
          <w:kern w:val="0"/>
          <w:sz w:val="22"/>
          <w:szCs w:val="22"/>
          <w:bdr w:val="none" w:sz="0" w:space="0" w:color="auto"/>
          <w:rPrChange w:id="7473" w:author="user" w:date="2026-01-14T08:19:00Z">
            <w:rPr>
              <w:ins w:id="7474" w:author="admin" w:date="2025-02-17T09:55:00Z"/>
              <w:del w:id="747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7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70D6ECB" w14:textId="344EAC5C" w:rsidR="00AB49B0" w:rsidRPr="0030048C" w:rsidDel="00D5101A" w:rsidRDefault="00AB49B0" w:rsidP="00D5101A">
      <w:pPr>
        <w:pStyle w:val="2"/>
        <w:snapToGrid w:val="0"/>
        <w:spacing w:beforeLines="200" w:before="480" w:after="72" w:line="240" w:lineRule="auto"/>
        <w:ind w:left="0"/>
        <w:rPr>
          <w:ins w:id="7477" w:author="admin" w:date="2025-02-17T09:55:00Z"/>
          <w:del w:id="7478" w:author="李忠福" w:date="2026-02-19T23:57:00Z" w16du:dateUtc="2026-02-19T15:57:00Z"/>
          <w:rFonts w:eastAsia="標楷體"/>
          <w:color w:val="000000" w:themeColor="text1"/>
          <w:kern w:val="0"/>
          <w:sz w:val="22"/>
          <w:szCs w:val="22"/>
          <w:bdr w:val="none" w:sz="0" w:space="0" w:color="auto"/>
          <w:rPrChange w:id="7479" w:author="user" w:date="2026-01-14T08:19:00Z">
            <w:rPr>
              <w:ins w:id="7480" w:author="admin" w:date="2025-02-17T09:55:00Z"/>
              <w:del w:id="748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8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19603BD0" w14:textId="493709AE" w:rsidR="00AB49B0" w:rsidRPr="0030048C" w:rsidDel="00D5101A" w:rsidRDefault="00AB49B0" w:rsidP="00D5101A">
      <w:pPr>
        <w:pStyle w:val="2"/>
        <w:snapToGrid w:val="0"/>
        <w:spacing w:beforeLines="200" w:before="480" w:after="72" w:line="240" w:lineRule="auto"/>
        <w:ind w:left="0"/>
        <w:rPr>
          <w:ins w:id="7483" w:author="admin" w:date="2025-02-17T09:55:00Z"/>
          <w:del w:id="7484" w:author="李忠福" w:date="2026-02-19T23:57:00Z" w16du:dateUtc="2026-02-19T15:57:00Z"/>
          <w:rFonts w:eastAsia="標楷體"/>
          <w:color w:val="000000" w:themeColor="text1"/>
          <w:kern w:val="0"/>
          <w:sz w:val="22"/>
          <w:szCs w:val="22"/>
          <w:bdr w:val="none" w:sz="0" w:space="0" w:color="auto"/>
          <w:rPrChange w:id="7485" w:author="user" w:date="2026-01-14T08:19:00Z">
            <w:rPr>
              <w:ins w:id="7486" w:author="admin" w:date="2025-02-17T09:55:00Z"/>
              <w:del w:id="748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8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1BE35AC7" w14:textId="5F7B4442" w:rsidR="00AB49B0" w:rsidRPr="0030048C" w:rsidDel="00D5101A" w:rsidRDefault="00AB49B0" w:rsidP="00D5101A">
      <w:pPr>
        <w:pStyle w:val="2"/>
        <w:snapToGrid w:val="0"/>
        <w:spacing w:beforeLines="200" w:before="480" w:after="72" w:line="240" w:lineRule="auto"/>
        <w:ind w:left="0"/>
        <w:rPr>
          <w:ins w:id="7489" w:author="admin" w:date="2025-02-17T09:55:00Z"/>
          <w:del w:id="7490" w:author="李忠福" w:date="2026-02-19T23:57:00Z" w16du:dateUtc="2026-02-19T15:57:00Z"/>
          <w:rFonts w:eastAsia="標楷體"/>
          <w:color w:val="000000" w:themeColor="text1"/>
          <w:kern w:val="0"/>
          <w:sz w:val="22"/>
          <w:szCs w:val="22"/>
          <w:bdr w:val="none" w:sz="0" w:space="0" w:color="auto"/>
          <w:rPrChange w:id="7491" w:author="user" w:date="2026-01-14T08:19:00Z">
            <w:rPr>
              <w:ins w:id="7492" w:author="admin" w:date="2025-02-17T09:55:00Z"/>
              <w:del w:id="749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49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C1E5151" w14:textId="16F66EF9" w:rsidR="00AB49B0" w:rsidRPr="0030048C" w:rsidDel="00D5101A" w:rsidRDefault="00AB49B0" w:rsidP="00D5101A">
      <w:pPr>
        <w:pStyle w:val="2"/>
        <w:snapToGrid w:val="0"/>
        <w:spacing w:beforeLines="200" w:before="480" w:after="72" w:line="240" w:lineRule="auto"/>
        <w:ind w:left="0"/>
        <w:rPr>
          <w:ins w:id="7495" w:author="admin" w:date="2025-02-17T09:55:00Z"/>
          <w:del w:id="7496" w:author="李忠福" w:date="2026-02-19T23:57:00Z" w16du:dateUtc="2026-02-19T15:57:00Z"/>
          <w:rFonts w:eastAsia="標楷體"/>
          <w:color w:val="000000" w:themeColor="text1"/>
          <w:kern w:val="0"/>
          <w:sz w:val="22"/>
          <w:szCs w:val="22"/>
          <w:bdr w:val="none" w:sz="0" w:space="0" w:color="auto"/>
          <w:rPrChange w:id="7497" w:author="user" w:date="2026-01-14T08:19:00Z">
            <w:rPr>
              <w:ins w:id="7498" w:author="admin" w:date="2025-02-17T09:55:00Z"/>
              <w:del w:id="749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0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2228624" w14:textId="070BF584" w:rsidR="00AB49B0" w:rsidRPr="0030048C" w:rsidDel="00D5101A" w:rsidRDefault="00AB49B0" w:rsidP="00D5101A">
      <w:pPr>
        <w:pStyle w:val="2"/>
        <w:snapToGrid w:val="0"/>
        <w:spacing w:beforeLines="200" w:before="480" w:after="72" w:line="240" w:lineRule="auto"/>
        <w:ind w:left="0"/>
        <w:rPr>
          <w:ins w:id="7501" w:author="admin" w:date="2025-02-17T09:55:00Z"/>
          <w:del w:id="7502" w:author="李忠福" w:date="2026-02-19T23:57:00Z" w16du:dateUtc="2026-02-19T15:57:00Z"/>
          <w:rFonts w:eastAsia="標楷體"/>
          <w:color w:val="000000" w:themeColor="text1"/>
          <w:kern w:val="0"/>
          <w:sz w:val="22"/>
          <w:szCs w:val="22"/>
          <w:bdr w:val="none" w:sz="0" w:space="0" w:color="auto"/>
          <w:rPrChange w:id="7503" w:author="user" w:date="2026-01-14T08:19:00Z">
            <w:rPr>
              <w:ins w:id="7504" w:author="admin" w:date="2025-02-17T09:55:00Z"/>
              <w:del w:id="750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0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180D457" w14:textId="70D67F20" w:rsidR="00AB49B0" w:rsidRPr="0030048C" w:rsidDel="00D5101A" w:rsidRDefault="00AB49B0" w:rsidP="00D5101A">
      <w:pPr>
        <w:pStyle w:val="2"/>
        <w:snapToGrid w:val="0"/>
        <w:spacing w:beforeLines="200" w:before="480" w:after="72" w:line="240" w:lineRule="auto"/>
        <w:ind w:left="0"/>
        <w:rPr>
          <w:ins w:id="7507" w:author="admin" w:date="2025-02-17T09:55:00Z"/>
          <w:del w:id="7508" w:author="李忠福" w:date="2026-02-19T23:57:00Z" w16du:dateUtc="2026-02-19T15:57:00Z"/>
          <w:rFonts w:eastAsia="標楷體"/>
          <w:color w:val="000000" w:themeColor="text1"/>
          <w:kern w:val="0"/>
          <w:sz w:val="22"/>
          <w:szCs w:val="22"/>
          <w:bdr w:val="none" w:sz="0" w:space="0" w:color="auto"/>
          <w:rPrChange w:id="7509" w:author="user" w:date="2026-01-14T08:19:00Z">
            <w:rPr>
              <w:ins w:id="7510" w:author="admin" w:date="2025-02-17T09:55:00Z"/>
              <w:del w:id="751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1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65EEF75" w14:textId="6FD7D4F9" w:rsidR="00AB49B0" w:rsidRPr="0030048C" w:rsidDel="00D5101A" w:rsidRDefault="00AB49B0" w:rsidP="00D5101A">
      <w:pPr>
        <w:pStyle w:val="2"/>
        <w:snapToGrid w:val="0"/>
        <w:spacing w:beforeLines="200" w:before="480" w:after="72" w:line="240" w:lineRule="auto"/>
        <w:ind w:left="0"/>
        <w:rPr>
          <w:ins w:id="7513" w:author="admin" w:date="2025-02-17T09:55:00Z"/>
          <w:del w:id="7514" w:author="李忠福" w:date="2026-02-19T23:57:00Z" w16du:dateUtc="2026-02-19T15:57:00Z"/>
          <w:rFonts w:eastAsia="標楷體"/>
          <w:color w:val="000000" w:themeColor="text1"/>
          <w:kern w:val="0"/>
          <w:sz w:val="22"/>
          <w:szCs w:val="22"/>
          <w:bdr w:val="none" w:sz="0" w:space="0" w:color="auto"/>
          <w:rPrChange w:id="7515" w:author="user" w:date="2026-01-14T08:19:00Z">
            <w:rPr>
              <w:ins w:id="7516" w:author="admin" w:date="2025-02-17T09:55:00Z"/>
              <w:del w:id="751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1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3156466" w14:textId="46125974" w:rsidR="00AB49B0" w:rsidRPr="0030048C" w:rsidDel="00D5101A" w:rsidRDefault="00AB49B0" w:rsidP="00D5101A">
      <w:pPr>
        <w:pStyle w:val="2"/>
        <w:snapToGrid w:val="0"/>
        <w:spacing w:beforeLines="200" w:before="480" w:after="72" w:line="240" w:lineRule="auto"/>
        <w:ind w:left="0"/>
        <w:rPr>
          <w:ins w:id="7519" w:author="admin" w:date="2025-02-17T09:55:00Z"/>
          <w:del w:id="7520" w:author="李忠福" w:date="2026-02-19T23:57:00Z" w16du:dateUtc="2026-02-19T15:57:00Z"/>
          <w:rFonts w:eastAsia="標楷體"/>
          <w:color w:val="000000" w:themeColor="text1"/>
          <w:kern w:val="0"/>
          <w:sz w:val="22"/>
          <w:szCs w:val="22"/>
          <w:bdr w:val="none" w:sz="0" w:space="0" w:color="auto"/>
          <w:rPrChange w:id="7521" w:author="user" w:date="2026-01-14T08:19:00Z">
            <w:rPr>
              <w:ins w:id="7522" w:author="admin" w:date="2025-02-17T09:55:00Z"/>
              <w:del w:id="7523"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2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56B9717F" w14:textId="48FEA0DD" w:rsidR="00AB49B0" w:rsidRPr="0030048C" w:rsidDel="00D5101A" w:rsidRDefault="00AB49B0" w:rsidP="00D5101A">
      <w:pPr>
        <w:pStyle w:val="2"/>
        <w:snapToGrid w:val="0"/>
        <w:spacing w:beforeLines="200" w:before="480" w:after="72" w:line="240" w:lineRule="auto"/>
        <w:ind w:left="0"/>
        <w:rPr>
          <w:ins w:id="7525" w:author="admin" w:date="2025-02-17T09:55:00Z"/>
          <w:del w:id="7526" w:author="李忠福" w:date="2026-02-19T23:57:00Z" w16du:dateUtc="2026-02-19T15:57:00Z"/>
          <w:rFonts w:eastAsia="標楷體"/>
          <w:color w:val="000000" w:themeColor="text1"/>
          <w:kern w:val="0"/>
          <w:sz w:val="22"/>
          <w:szCs w:val="22"/>
          <w:bdr w:val="none" w:sz="0" w:space="0" w:color="auto"/>
          <w:rPrChange w:id="7527" w:author="user" w:date="2026-01-14T08:19:00Z">
            <w:rPr>
              <w:ins w:id="7528" w:author="admin" w:date="2025-02-17T09:55:00Z"/>
              <w:del w:id="7529"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23440A2D" w14:textId="6B6E2370" w:rsidR="00AB49B0" w:rsidRPr="0030048C" w:rsidDel="00D5101A" w:rsidRDefault="00AB49B0" w:rsidP="00D5101A">
      <w:pPr>
        <w:pStyle w:val="2"/>
        <w:snapToGrid w:val="0"/>
        <w:spacing w:beforeLines="200" w:before="480" w:after="72" w:line="240" w:lineRule="auto"/>
        <w:ind w:left="0"/>
        <w:rPr>
          <w:ins w:id="7531" w:author="admin" w:date="2025-02-17T09:55:00Z"/>
          <w:del w:id="7532" w:author="李忠福" w:date="2026-02-19T23:57:00Z" w16du:dateUtc="2026-02-19T15:57:00Z"/>
          <w:rFonts w:eastAsia="標楷體"/>
          <w:color w:val="000000" w:themeColor="text1"/>
          <w:kern w:val="0"/>
          <w:sz w:val="22"/>
          <w:szCs w:val="22"/>
          <w:bdr w:val="none" w:sz="0" w:space="0" w:color="auto"/>
          <w:rPrChange w:id="7533" w:author="user" w:date="2026-01-14T08:19:00Z">
            <w:rPr>
              <w:ins w:id="7534" w:author="admin" w:date="2025-02-17T09:55:00Z"/>
              <w:del w:id="7535"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9F7E779" w14:textId="7B5261C4" w:rsidR="00AB49B0" w:rsidRPr="0030048C" w:rsidDel="00D5101A" w:rsidRDefault="00AB49B0" w:rsidP="00D5101A">
      <w:pPr>
        <w:pStyle w:val="2"/>
        <w:snapToGrid w:val="0"/>
        <w:spacing w:beforeLines="200" w:before="480" w:after="72" w:line="240" w:lineRule="auto"/>
        <w:ind w:left="0"/>
        <w:rPr>
          <w:ins w:id="7537" w:author="admin" w:date="2025-02-17T09:55:00Z"/>
          <w:del w:id="7538" w:author="李忠福" w:date="2026-02-19T23:57:00Z" w16du:dateUtc="2026-02-19T15:57:00Z"/>
          <w:rFonts w:eastAsia="標楷體"/>
          <w:color w:val="000000" w:themeColor="text1"/>
          <w:kern w:val="0"/>
          <w:sz w:val="22"/>
          <w:szCs w:val="22"/>
          <w:bdr w:val="none" w:sz="0" w:space="0" w:color="auto"/>
          <w:rPrChange w:id="7539" w:author="user" w:date="2026-01-14T08:19:00Z">
            <w:rPr>
              <w:ins w:id="7540" w:author="admin" w:date="2025-02-17T09:55:00Z"/>
              <w:del w:id="7541"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4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677F016" w14:textId="227D9391" w:rsidR="00AB49B0" w:rsidRPr="0030048C" w:rsidDel="00D5101A" w:rsidRDefault="00AB49B0" w:rsidP="00D5101A">
      <w:pPr>
        <w:pStyle w:val="2"/>
        <w:snapToGrid w:val="0"/>
        <w:spacing w:beforeLines="200" w:before="480" w:after="72" w:line="240" w:lineRule="auto"/>
        <w:ind w:left="0"/>
        <w:rPr>
          <w:ins w:id="7543" w:author="admin" w:date="2025-02-17T09:55:00Z"/>
          <w:del w:id="7544" w:author="李忠福" w:date="2026-02-19T23:57:00Z" w16du:dateUtc="2026-02-19T15:57:00Z"/>
          <w:rFonts w:eastAsia="標楷體"/>
          <w:color w:val="000000" w:themeColor="text1"/>
          <w:kern w:val="0"/>
          <w:sz w:val="22"/>
          <w:szCs w:val="22"/>
          <w:bdr w:val="none" w:sz="0" w:space="0" w:color="auto"/>
          <w:rPrChange w:id="7545" w:author="user" w:date="2026-01-14T08:19:00Z">
            <w:rPr>
              <w:ins w:id="7546" w:author="admin" w:date="2025-02-17T09:55:00Z"/>
              <w:del w:id="7547" w:author="李忠福" w:date="2026-02-19T23:57:00Z" w16du:dateUtc="2026-02-19T15:57:00Z"/>
              <w:rFonts w:ascii="標楷體" w:eastAsia="標楷體" w:hAnsi="標楷體" w:cs="微軟正黑體 Light"/>
              <w:color w:val="auto"/>
              <w:kern w:val="0"/>
              <w:sz w:val="22"/>
              <w:szCs w:val="22"/>
              <w:bdr w:val="none" w:sz="0" w:space="0" w:color="auto"/>
            </w:rPr>
          </w:rPrChange>
        </w:rPr>
        <w:pPrChange w:id="754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24261BE" w14:textId="0C13334E" w:rsidR="00AB49B0" w:rsidRPr="0030048C" w:rsidDel="00D5101A" w:rsidRDefault="00AB49B0" w:rsidP="00D5101A">
      <w:pPr>
        <w:pStyle w:val="2"/>
        <w:snapToGrid w:val="0"/>
        <w:spacing w:beforeLines="200" w:before="480" w:after="72" w:line="240" w:lineRule="auto"/>
        <w:ind w:left="0"/>
        <w:rPr>
          <w:ins w:id="7549" w:author="admin" w:date="2025-02-17T09:55:00Z"/>
          <w:del w:id="7550" w:author="李忠福" w:date="2026-02-19T23:57:00Z" w16du:dateUtc="2026-02-19T15:57:00Z"/>
          <w:rFonts w:eastAsia="標楷體"/>
          <w:b/>
          <w:color w:val="000000" w:themeColor="text1"/>
          <w:kern w:val="0"/>
          <w:bdr w:val="none" w:sz="0" w:space="0" w:color="auto"/>
          <w:rPrChange w:id="7551" w:author="user" w:date="2026-01-14T08:19:00Z">
            <w:rPr>
              <w:ins w:id="7552" w:author="admin" w:date="2025-02-17T09:55:00Z"/>
              <w:del w:id="7553" w:author="李忠福" w:date="2026-02-19T23:57:00Z" w16du:dateUtc="2026-02-19T15:57:00Z"/>
              <w:rFonts w:eastAsia="微軟正黑體 Light" w:cs="Times New Roman"/>
              <w:color w:val="auto"/>
              <w:kern w:val="0"/>
              <w:bdr w:val="none" w:sz="0" w:space="0" w:color="auto"/>
            </w:rPr>
          </w:rPrChange>
        </w:rPr>
        <w:pPrChange w:id="755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555" w:author="admin" w:date="2025-02-17T09:55:00Z">
        <w:del w:id="7556" w:author="李忠福" w:date="2026-02-19T23:57:00Z" w16du:dateUtc="2026-02-19T15:57:00Z">
          <w:r w:rsidRPr="0030048C" w:rsidDel="00D5101A">
            <w:rPr>
              <w:rFonts w:eastAsia="標楷體"/>
              <w:b/>
              <w:color w:val="000000" w:themeColor="text1"/>
              <w:kern w:val="0"/>
              <w:bdr w:val="none" w:sz="0" w:space="0" w:color="auto"/>
              <w:rPrChange w:id="7557" w:author="user" w:date="2026-01-14T08:19:00Z">
                <w:rPr>
                  <w:rFonts w:eastAsia="微軟正黑體 Light" w:cs="Times New Roman"/>
                  <w:color w:val="auto"/>
                  <w:kern w:val="0"/>
                  <w:bdr w:val="none" w:sz="0" w:space="0" w:color="auto"/>
                </w:rPr>
              </w:rPrChange>
            </w:rPr>
            <w:delText>Appendix (2): Regulations for Admission of Foreign Students at Huafan University</w:delText>
          </w:r>
        </w:del>
      </w:ins>
    </w:p>
    <w:p w14:paraId="77ACA9A2" w14:textId="57A3FB98" w:rsidR="00AB49B0" w:rsidRPr="0030048C" w:rsidDel="00D5101A" w:rsidRDefault="00AB49B0" w:rsidP="00D5101A">
      <w:pPr>
        <w:pStyle w:val="2"/>
        <w:snapToGrid w:val="0"/>
        <w:spacing w:beforeLines="200" w:before="480" w:after="72" w:line="240" w:lineRule="auto"/>
        <w:ind w:left="0"/>
        <w:rPr>
          <w:ins w:id="7558" w:author="admin" w:date="2025-02-17T09:55:00Z"/>
          <w:del w:id="7559" w:author="李忠福" w:date="2026-02-19T23:57:00Z" w16du:dateUtc="2026-02-19T15:57:00Z"/>
          <w:rFonts w:eastAsia="標楷體"/>
          <w:color w:val="000000" w:themeColor="text1"/>
          <w:kern w:val="0"/>
          <w:bdr w:val="none" w:sz="0" w:space="0" w:color="auto"/>
          <w:rPrChange w:id="7560" w:author="user" w:date="2026-01-14T08:19:00Z">
            <w:rPr>
              <w:ins w:id="7561" w:author="admin" w:date="2025-02-17T09:55:00Z"/>
              <w:del w:id="7562" w:author="李忠福" w:date="2026-02-19T23:57:00Z" w16du:dateUtc="2026-02-19T15:57:00Z"/>
              <w:rFonts w:eastAsia="微軟正黑體 Light" w:cs="Times New Roman"/>
              <w:color w:val="auto"/>
              <w:kern w:val="0"/>
              <w:bdr w:val="none" w:sz="0" w:space="0" w:color="auto"/>
            </w:rPr>
          </w:rPrChange>
        </w:rPr>
        <w:pPrChange w:id="756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5F4B68B" w14:textId="2F5D252B" w:rsidR="00AB49B0" w:rsidRPr="0030048C" w:rsidDel="00D5101A" w:rsidRDefault="00AB49B0" w:rsidP="00D5101A">
      <w:pPr>
        <w:pStyle w:val="2"/>
        <w:snapToGrid w:val="0"/>
        <w:spacing w:beforeLines="200" w:before="480" w:after="72" w:line="240" w:lineRule="auto"/>
        <w:ind w:left="0"/>
        <w:rPr>
          <w:ins w:id="7564" w:author="admin" w:date="2025-02-17T09:55:00Z"/>
          <w:del w:id="7565" w:author="李忠福" w:date="2026-02-19T23:57:00Z" w16du:dateUtc="2026-02-19T15:57:00Z"/>
          <w:rFonts w:eastAsia="標楷體"/>
          <w:color w:val="000000" w:themeColor="text1"/>
          <w:kern w:val="0"/>
          <w:bdr w:val="none" w:sz="0" w:space="0" w:color="auto"/>
          <w:rPrChange w:id="7566" w:author="user" w:date="2026-01-14T08:19:00Z">
            <w:rPr>
              <w:ins w:id="7567" w:author="admin" w:date="2025-02-17T09:55:00Z"/>
              <w:del w:id="7568" w:author="李忠福" w:date="2026-02-19T23:57:00Z" w16du:dateUtc="2026-02-19T15:57:00Z"/>
              <w:rFonts w:eastAsia="微軟正黑體 Light" w:cs="Times New Roman"/>
              <w:color w:val="auto"/>
              <w:kern w:val="0"/>
              <w:bdr w:val="none" w:sz="0" w:space="0" w:color="auto"/>
            </w:rPr>
          </w:rPrChange>
        </w:rPr>
        <w:pPrChange w:id="756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570" w:author="admin" w:date="2025-02-17T09:55:00Z">
        <w:del w:id="7571" w:author="李忠福" w:date="2026-02-19T23:57:00Z" w16du:dateUtc="2026-02-19T15:57:00Z">
          <w:r w:rsidRPr="0030048C" w:rsidDel="00D5101A">
            <w:rPr>
              <w:rFonts w:eastAsia="標楷體"/>
              <w:b/>
              <w:bCs/>
              <w:color w:val="000000" w:themeColor="text1"/>
              <w:kern w:val="0"/>
              <w:bdr w:val="none" w:sz="0" w:space="0" w:color="auto"/>
              <w:rPrChange w:id="7572" w:author="user" w:date="2026-01-14T08:19:00Z">
                <w:rPr>
                  <w:rFonts w:eastAsia="微軟正黑體 Light" w:cs="Times New Roman"/>
                  <w:b/>
                  <w:bCs/>
                  <w:color w:val="auto"/>
                  <w:kern w:val="0"/>
                  <w:bdr w:val="none" w:sz="0" w:space="0" w:color="auto"/>
                </w:rPr>
              </w:rPrChange>
            </w:rPr>
            <w:delText>Article 1</w:delText>
          </w:r>
          <w:r w:rsidRPr="0030048C" w:rsidDel="00D5101A">
            <w:rPr>
              <w:rFonts w:eastAsia="標楷體"/>
              <w:color w:val="000000" w:themeColor="text1"/>
              <w:kern w:val="0"/>
              <w:bdr w:val="none" w:sz="0" w:space="0" w:color="auto"/>
              <w:rPrChange w:id="7573" w:author="user" w:date="2026-01-14T08:19:00Z">
                <w:rPr>
                  <w:rFonts w:eastAsia="微軟正黑體 Light" w:cs="Times New Roman"/>
                  <w:color w:val="auto"/>
                  <w:kern w:val="0"/>
                  <w:bdr w:val="none" w:sz="0" w:space="0" w:color="auto"/>
                </w:rPr>
              </w:rPrChange>
            </w:rPr>
            <w:br/>
            <w:delText>Huafan University (hereinafter referred to as "the University") establishes these regulations to encourage foreign students to study at the University, in accordance with the Ministry of Education's Regulations for Foreign Students Studying in Taiwan.</w:delText>
          </w:r>
        </w:del>
      </w:ins>
    </w:p>
    <w:p w14:paraId="080BD4BB" w14:textId="2367A29D" w:rsidR="00AB49B0" w:rsidRPr="0030048C" w:rsidDel="00D5101A" w:rsidRDefault="00AB49B0" w:rsidP="00D5101A">
      <w:pPr>
        <w:pStyle w:val="2"/>
        <w:snapToGrid w:val="0"/>
        <w:spacing w:beforeLines="200" w:before="480" w:after="72" w:line="240" w:lineRule="auto"/>
        <w:ind w:left="0"/>
        <w:rPr>
          <w:ins w:id="7574" w:author="admin" w:date="2025-02-17T09:55:00Z"/>
          <w:del w:id="7575" w:author="李忠福" w:date="2026-02-19T23:57:00Z" w16du:dateUtc="2026-02-19T15:57:00Z"/>
          <w:rFonts w:eastAsia="標楷體"/>
          <w:color w:val="000000" w:themeColor="text1"/>
          <w:kern w:val="0"/>
          <w:bdr w:val="none" w:sz="0" w:space="0" w:color="auto"/>
          <w:rPrChange w:id="7576" w:author="user" w:date="2026-01-14T08:19:00Z">
            <w:rPr>
              <w:ins w:id="7577" w:author="admin" w:date="2025-02-17T09:55:00Z"/>
              <w:del w:id="7578" w:author="李忠福" w:date="2026-02-19T23:57:00Z" w16du:dateUtc="2026-02-19T15:57:00Z"/>
              <w:rFonts w:eastAsia="微軟正黑體 Light" w:cs="Times New Roman"/>
              <w:color w:val="auto"/>
              <w:kern w:val="0"/>
              <w:bdr w:val="none" w:sz="0" w:space="0" w:color="auto"/>
            </w:rPr>
          </w:rPrChange>
        </w:rPr>
        <w:pPrChange w:id="757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8ECC26E" w14:textId="7DDA03F2" w:rsidR="00AB49B0" w:rsidRPr="0030048C" w:rsidDel="00D5101A" w:rsidRDefault="00AB49B0" w:rsidP="00D5101A">
      <w:pPr>
        <w:pStyle w:val="2"/>
        <w:snapToGrid w:val="0"/>
        <w:spacing w:beforeLines="200" w:before="480" w:after="72" w:line="240" w:lineRule="auto"/>
        <w:ind w:left="0"/>
        <w:rPr>
          <w:ins w:id="7580" w:author="admin" w:date="2025-02-17T09:55:00Z"/>
          <w:del w:id="7581" w:author="李忠福" w:date="2026-02-19T23:57:00Z" w16du:dateUtc="2026-02-19T15:57:00Z"/>
          <w:rFonts w:eastAsia="標楷體"/>
          <w:color w:val="000000" w:themeColor="text1"/>
          <w:kern w:val="0"/>
          <w:bdr w:val="none" w:sz="0" w:space="0" w:color="auto"/>
          <w:rPrChange w:id="7582" w:author="user" w:date="2026-01-14T08:19:00Z">
            <w:rPr>
              <w:ins w:id="7583" w:author="admin" w:date="2025-02-17T09:55:00Z"/>
              <w:del w:id="7584" w:author="李忠福" w:date="2026-02-19T23:57:00Z" w16du:dateUtc="2026-02-19T15:57:00Z"/>
              <w:rFonts w:eastAsia="微軟正黑體 Light" w:cs="Times New Roman"/>
              <w:color w:val="auto"/>
              <w:kern w:val="0"/>
              <w:bdr w:val="none" w:sz="0" w:space="0" w:color="auto"/>
            </w:rPr>
          </w:rPrChange>
        </w:rPr>
        <w:pPrChange w:id="758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586" w:author="admin" w:date="2025-02-17T09:55:00Z">
        <w:del w:id="7587" w:author="李忠福" w:date="2026-02-19T23:57:00Z" w16du:dateUtc="2026-02-19T15:57:00Z">
          <w:r w:rsidRPr="0030048C" w:rsidDel="00D5101A">
            <w:rPr>
              <w:rFonts w:eastAsia="標楷體"/>
              <w:b/>
              <w:bCs/>
              <w:color w:val="000000" w:themeColor="text1"/>
              <w:kern w:val="0"/>
              <w:bdr w:val="none" w:sz="0" w:space="0" w:color="auto"/>
              <w:rPrChange w:id="7588" w:author="user" w:date="2026-01-14T08:19:00Z">
                <w:rPr>
                  <w:rFonts w:eastAsia="微軟正黑體 Light" w:cs="Times New Roman"/>
                  <w:b/>
                  <w:bCs/>
                  <w:color w:val="auto"/>
                  <w:kern w:val="0"/>
                  <w:bdr w:val="none" w:sz="0" w:space="0" w:color="auto"/>
                </w:rPr>
              </w:rPrChange>
            </w:rPr>
            <w:delText>Article 2</w:delText>
          </w:r>
          <w:r w:rsidRPr="0030048C" w:rsidDel="00D5101A">
            <w:rPr>
              <w:rFonts w:eastAsia="標楷體"/>
              <w:color w:val="000000" w:themeColor="text1"/>
              <w:kern w:val="0"/>
              <w:bdr w:val="none" w:sz="0" w:space="0" w:color="auto"/>
              <w:rPrChange w:id="7589" w:author="user" w:date="2026-01-14T08:19:00Z">
                <w:rPr>
                  <w:rFonts w:eastAsia="微軟正黑體 Light" w:cs="Times New Roman"/>
                  <w:color w:val="auto"/>
                  <w:kern w:val="0"/>
                  <w:bdr w:val="none" w:sz="0" w:space="0" w:color="auto"/>
                </w:rPr>
              </w:rPrChange>
            </w:rPr>
            <w:br/>
            <w:delText>Individuals who hold foreign nationality and have never held Republic of China (ROC) nationality, and who meet the following criteria, may apply for admission under these regulations:</w:delText>
          </w:r>
        </w:del>
      </w:ins>
    </w:p>
    <w:p w14:paraId="3DEBCE27" w14:textId="4F2FEBAD" w:rsidR="00AB49B0" w:rsidRPr="0030048C" w:rsidDel="00D5101A" w:rsidRDefault="00AB49B0" w:rsidP="00D5101A">
      <w:pPr>
        <w:pStyle w:val="2"/>
        <w:snapToGrid w:val="0"/>
        <w:spacing w:beforeLines="200" w:before="480" w:after="72" w:line="240" w:lineRule="auto"/>
        <w:ind w:left="0"/>
        <w:rPr>
          <w:ins w:id="7590" w:author="admin" w:date="2025-02-17T09:55:00Z"/>
          <w:del w:id="7591" w:author="李忠福" w:date="2026-02-19T23:57:00Z" w16du:dateUtc="2026-02-19T15:57:00Z"/>
          <w:rFonts w:eastAsia="標楷體"/>
          <w:color w:val="000000" w:themeColor="text1"/>
          <w:kern w:val="0"/>
          <w:bdr w:val="none" w:sz="0" w:space="0" w:color="auto"/>
          <w:rPrChange w:id="7592" w:author="user" w:date="2026-01-14T08:19:00Z">
            <w:rPr>
              <w:ins w:id="7593" w:author="admin" w:date="2025-02-17T09:55:00Z"/>
              <w:del w:id="7594" w:author="李忠福" w:date="2026-02-19T23:57:00Z" w16du:dateUtc="2026-02-19T15:57:00Z"/>
              <w:rFonts w:eastAsia="微軟正黑體 Light" w:cs="Times New Roman"/>
              <w:color w:val="auto"/>
              <w:kern w:val="0"/>
              <w:bdr w:val="none" w:sz="0" w:space="0" w:color="auto"/>
            </w:rPr>
          </w:rPrChange>
        </w:rPr>
        <w:pPrChange w:id="7595" w:author="李忠福" w:date="2026-02-19T23:57:00Z" w16du:dateUtc="2026-02-19T15:57:00Z">
          <w:pPr>
            <w:numPr>
              <w:numId w:val="7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596" w:author="admin" w:date="2025-02-17T09:55:00Z">
        <w:del w:id="7597" w:author="李忠福" w:date="2026-02-19T23:57:00Z" w16du:dateUtc="2026-02-19T15:57:00Z">
          <w:r w:rsidRPr="0030048C" w:rsidDel="00D5101A">
            <w:rPr>
              <w:rFonts w:eastAsia="標楷體"/>
              <w:color w:val="000000" w:themeColor="text1"/>
              <w:kern w:val="0"/>
              <w:bdr w:val="none" w:sz="0" w:space="0" w:color="auto"/>
              <w:rPrChange w:id="7598" w:author="user" w:date="2026-01-14T08:19:00Z">
                <w:rPr>
                  <w:rFonts w:eastAsia="微軟正黑體 Light" w:cs="Times New Roman"/>
                  <w:color w:val="auto"/>
                  <w:kern w:val="0"/>
                  <w:bdr w:val="none" w:sz="0" w:space="0" w:color="auto"/>
                </w:rPr>
              </w:rPrChange>
            </w:rPr>
            <w:delText>They have never studied in Taiwan under the status of an overseas Chinese student.</w:delText>
          </w:r>
        </w:del>
      </w:ins>
    </w:p>
    <w:p w14:paraId="1A507FFE" w14:textId="1A07D666" w:rsidR="00AB49B0" w:rsidRPr="0030048C" w:rsidDel="00D5101A" w:rsidRDefault="00AB49B0" w:rsidP="00D5101A">
      <w:pPr>
        <w:pStyle w:val="2"/>
        <w:snapToGrid w:val="0"/>
        <w:spacing w:beforeLines="200" w:before="480" w:after="72" w:line="240" w:lineRule="auto"/>
        <w:ind w:left="0"/>
        <w:rPr>
          <w:ins w:id="7599" w:author="admin" w:date="2025-02-17T09:55:00Z"/>
          <w:del w:id="7600" w:author="李忠福" w:date="2026-02-19T23:57:00Z" w16du:dateUtc="2026-02-19T15:57:00Z"/>
          <w:rFonts w:eastAsia="標楷體"/>
          <w:color w:val="000000" w:themeColor="text1"/>
          <w:kern w:val="0"/>
          <w:bdr w:val="none" w:sz="0" w:space="0" w:color="auto"/>
          <w:rPrChange w:id="7601" w:author="user" w:date="2026-01-14T08:19:00Z">
            <w:rPr>
              <w:ins w:id="7602" w:author="admin" w:date="2025-02-17T09:55:00Z"/>
              <w:del w:id="7603" w:author="李忠福" w:date="2026-02-19T23:57:00Z" w16du:dateUtc="2026-02-19T15:57:00Z"/>
              <w:rFonts w:eastAsia="微軟正黑體 Light" w:cs="Times New Roman"/>
              <w:color w:val="auto"/>
              <w:kern w:val="0"/>
              <w:bdr w:val="none" w:sz="0" w:space="0" w:color="auto"/>
            </w:rPr>
          </w:rPrChange>
        </w:rPr>
        <w:pPrChange w:id="7604" w:author="李忠福" w:date="2026-02-19T23:57:00Z" w16du:dateUtc="2026-02-19T15:57:00Z">
          <w:pPr>
            <w:numPr>
              <w:numId w:val="7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05" w:author="admin" w:date="2025-02-17T09:55:00Z">
        <w:del w:id="7606" w:author="李忠福" w:date="2026-02-19T23:57:00Z" w16du:dateUtc="2026-02-19T15:57:00Z">
          <w:r w:rsidRPr="0030048C" w:rsidDel="00D5101A">
            <w:rPr>
              <w:rFonts w:eastAsia="標楷體"/>
              <w:color w:val="000000" w:themeColor="text1"/>
              <w:kern w:val="0"/>
              <w:bdr w:val="none" w:sz="0" w:space="0" w:color="auto"/>
              <w:rPrChange w:id="7607" w:author="user" w:date="2026-01-14T08:19:00Z">
                <w:rPr>
                  <w:rFonts w:eastAsia="微軟正黑體 Light" w:cs="Times New Roman"/>
                  <w:color w:val="auto"/>
                  <w:kern w:val="0"/>
                  <w:bdr w:val="none" w:sz="0" w:space="0" w:color="auto"/>
                </w:rPr>
              </w:rPrChange>
            </w:rPr>
            <w:delText>They were not assigned to a school in Taiwan during the application academic year by the Overseas Joint Admissions Committee under the regulations for returning overseas Chinese students.</w:delText>
          </w:r>
        </w:del>
      </w:ins>
    </w:p>
    <w:p w14:paraId="1D4AF43D" w14:textId="014B68E4" w:rsidR="00AB49B0" w:rsidRPr="0030048C" w:rsidDel="00D5101A" w:rsidRDefault="00AB49B0" w:rsidP="00D5101A">
      <w:pPr>
        <w:pStyle w:val="2"/>
        <w:snapToGrid w:val="0"/>
        <w:spacing w:beforeLines="200" w:before="480" w:after="72" w:line="240" w:lineRule="auto"/>
        <w:ind w:left="0"/>
        <w:rPr>
          <w:ins w:id="7608" w:author="admin" w:date="2025-02-17T09:55:00Z"/>
          <w:del w:id="7609" w:author="李忠福" w:date="2026-02-19T23:57:00Z" w16du:dateUtc="2026-02-19T15:57:00Z"/>
          <w:rFonts w:eastAsia="標楷體"/>
          <w:color w:val="000000" w:themeColor="text1"/>
          <w:kern w:val="0"/>
          <w:bdr w:val="none" w:sz="0" w:space="0" w:color="auto"/>
          <w:rPrChange w:id="7610" w:author="user" w:date="2026-01-14T08:19:00Z">
            <w:rPr>
              <w:ins w:id="7611" w:author="admin" w:date="2025-02-17T09:55:00Z"/>
              <w:del w:id="7612" w:author="李忠福" w:date="2026-02-19T23:57:00Z" w16du:dateUtc="2026-02-19T15:57:00Z"/>
              <w:rFonts w:eastAsia="微軟正黑體 Light" w:cs="Times New Roman"/>
              <w:color w:val="auto"/>
              <w:kern w:val="0"/>
              <w:bdr w:val="none" w:sz="0" w:space="0" w:color="auto"/>
            </w:rPr>
          </w:rPrChange>
        </w:rPr>
        <w:pPrChange w:id="76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614" w:author="admin" w:date="2025-02-17T09:55:00Z">
        <w:del w:id="7615" w:author="李忠福" w:date="2026-02-19T23:57:00Z" w16du:dateUtc="2026-02-19T15:57:00Z">
          <w:r w:rsidRPr="0030048C" w:rsidDel="00D5101A">
            <w:rPr>
              <w:rFonts w:eastAsia="標楷體"/>
              <w:color w:val="000000" w:themeColor="text1"/>
              <w:kern w:val="0"/>
              <w:bdr w:val="none" w:sz="0" w:space="0" w:color="auto"/>
              <w:rPrChange w:id="7616" w:author="user" w:date="2026-01-14T08:19:00Z">
                <w:rPr>
                  <w:rFonts w:eastAsia="微軟正黑體 Light" w:cs="Times New Roman"/>
                  <w:color w:val="auto"/>
                  <w:kern w:val="0"/>
                  <w:bdr w:val="none" w:sz="0" w:space="0" w:color="auto"/>
                </w:rPr>
              </w:rPrChange>
            </w:rPr>
            <w:delText>Individuals who hold foreign nationality and meet the following conditions, having resided overseas continuously for more than six years, may also apply under these regulations:</w:delText>
          </w:r>
        </w:del>
      </w:ins>
    </w:p>
    <w:p w14:paraId="5F888E24" w14:textId="35976C76" w:rsidR="00AB49B0" w:rsidRPr="0030048C" w:rsidDel="00D5101A" w:rsidRDefault="00AB49B0" w:rsidP="00D5101A">
      <w:pPr>
        <w:pStyle w:val="2"/>
        <w:snapToGrid w:val="0"/>
        <w:spacing w:beforeLines="200" w:before="480" w:after="72" w:line="240" w:lineRule="auto"/>
        <w:ind w:left="0"/>
        <w:rPr>
          <w:ins w:id="7617" w:author="admin" w:date="2025-02-17T09:55:00Z"/>
          <w:del w:id="7618" w:author="李忠福" w:date="2026-02-19T23:57:00Z" w16du:dateUtc="2026-02-19T15:57:00Z"/>
          <w:rFonts w:eastAsia="標楷體"/>
          <w:color w:val="000000" w:themeColor="text1"/>
          <w:kern w:val="0"/>
          <w:bdr w:val="none" w:sz="0" w:space="0" w:color="auto"/>
          <w:rPrChange w:id="7619" w:author="user" w:date="2026-01-14T08:19:00Z">
            <w:rPr>
              <w:ins w:id="7620" w:author="admin" w:date="2025-02-17T09:55:00Z"/>
              <w:del w:id="7621" w:author="李忠福" w:date="2026-02-19T23:57:00Z" w16du:dateUtc="2026-02-19T15:57:00Z"/>
              <w:rFonts w:eastAsia="微軟正黑體 Light" w:cs="Times New Roman"/>
              <w:color w:val="auto"/>
              <w:kern w:val="0"/>
              <w:bdr w:val="none" w:sz="0" w:space="0" w:color="auto"/>
            </w:rPr>
          </w:rPrChange>
        </w:rPr>
        <w:pPrChange w:id="7622" w:author="李忠福" w:date="2026-02-19T23:57:00Z" w16du:dateUtc="2026-02-19T15:57: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23" w:author="admin" w:date="2025-02-17T09:55:00Z">
        <w:del w:id="7624" w:author="李忠福" w:date="2026-02-19T23:57:00Z" w16du:dateUtc="2026-02-19T15:57:00Z">
          <w:r w:rsidRPr="0030048C" w:rsidDel="00D5101A">
            <w:rPr>
              <w:rFonts w:eastAsia="標楷體"/>
              <w:color w:val="000000" w:themeColor="text1"/>
              <w:kern w:val="0"/>
              <w:bdr w:val="none" w:sz="0" w:space="0" w:color="auto"/>
              <w:rPrChange w:id="7625" w:author="user" w:date="2026-01-14T08:19:00Z">
                <w:rPr>
                  <w:rFonts w:eastAsia="微軟正黑體 Light" w:cs="Times New Roman"/>
                  <w:color w:val="auto"/>
                  <w:kern w:val="0"/>
                  <w:bdr w:val="none" w:sz="0" w:space="0" w:color="auto"/>
                </w:rPr>
              </w:rPrChange>
            </w:rPr>
            <w:delText>At the time of application, if the applicant simultaneously holds ROC nationality, they must never have established household registration in Taiwan.</w:delText>
          </w:r>
        </w:del>
      </w:ins>
    </w:p>
    <w:p w14:paraId="14C1EDF2" w14:textId="6F994ABA" w:rsidR="00AB49B0" w:rsidRPr="0030048C" w:rsidDel="00D5101A" w:rsidRDefault="00AB49B0" w:rsidP="00D5101A">
      <w:pPr>
        <w:pStyle w:val="2"/>
        <w:snapToGrid w:val="0"/>
        <w:spacing w:beforeLines="200" w:before="480" w:after="72" w:line="240" w:lineRule="auto"/>
        <w:ind w:left="0"/>
        <w:rPr>
          <w:ins w:id="7626" w:author="admin" w:date="2025-02-17T09:55:00Z"/>
          <w:del w:id="7627" w:author="李忠福" w:date="2026-02-19T23:57:00Z" w16du:dateUtc="2026-02-19T15:57:00Z"/>
          <w:rFonts w:eastAsia="標楷體"/>
          <w:color w:val="000000" w:themeColor="text1"/>
          <w:kern w:val="0"/>
          <w:bdr w:val="none" w:sz="0" w:space="0" w:color="auto"/>
          <w:rPrChange w:id="7628" w:author="user" w:date="2026-01-14T08:19:00Z">
            <w:rPr>
              <w:ins w:id="7629" w:author="admin" w:date="2025-02-17T09:55:00Z"/>
              <w:del w:id="7630" w:author="李忠福" w:date="2026-02-19T23:57:00Z" w16du:dateUtc="2026-02-19T15:57:00Z"/>
              <w:rFonts w:eastAsia="微軟正黑體 Light" w:cs="Times New Roman"/>
              <w:color w:val="auto"/>
              <w:kern w:val="0"/>
              <w:bdr w:val="none" w:sz="0" w:space="0" w:color="auto"/>
            </w:rPr>
          </w:rPrChange>
        </w:rPr>
        <w:pPrChange w:id="7631" w:author="李忠福" w:date="2026-02-19T23:57:00Z" w16du:dateUtc="2026-02-19T15:57: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32" w:author="admin" w:date="2025-02-17T09:55:00Z">
        <w:del w:id="7633" w:author="李忠福" w:date="2026-02-19T23:57:00Z" w16du:dateUtc="2026-02-19T15:57:00Z">
          <w:r w:rsidRPr="0030048C" w:rsidDel="00D5101A">
            <w:rPr>
              <w:rFonts w:eastAsia="標楷體"/>
              <w:color w:val="000000" w:themeColor="text1"/>
              <w:kern w:val="0"/>
              <w:bdr w:val="none" w:sz="0" w:space="0" w:color="auto"/>
              <w:rPrChange w:id="7634" w:author="user" w:date="2026-01-14T08:19:00Z">
                <w:rPr>
                  <w:rFonts w:eastAsia="微軟正黑體 Light" w:cs="Times New Roman"/>
                  <w:color w:val="auto"/>
                  <w:kern w:val="0"/>
                  <w:bdr w:val="none" w:sz="0" w:space="0" w:color="auto"/>
                </w:rPr>
              </w:rPrChange>
            </w:rPr>
            <w:delText>If the applicant previously held ROC nationality but no longer does so at the time of application, at least eight years must have passed since the Ministry of the Interior approved the renunciation of their ROC nationality.</w:delText>
          </w:r>
        </w:del>
      </w:ins>
    </w:p>
    <w:p w14:paraId="6ED221D8" w14:textId="079CA2D3" w:rsidR="00AB49B0" w:rsidRPr="0030048C" w:rsidDel="00D5101A" w:rsidRDefault="00AB49B0" w:rsidP="00D5101A">
      <w:pPr>
        <w:pStyle w:val="2"/>
        <w:snapToGrid w:val="0"/>
        <w:spacing w:beforeLines="200" w:before="480" w:after="72" w:line="240" w:lineRule="auto"/>
        <w:ind w:left="0"/>
        <w:rPr>
          <w:ins w:id="7635" w:author="admin" w:date="2025-02-17T09:55:00Z"/>
          <w:del w:id="7636" w:author="李忠福" w:date="2026-02-19T23:57:00Z" w16du:dateUtc="2026-02-19T15:57:00Z"/>
          <w:rFonts w:eastAsia="標楷體"/>
          <w:color w:val="000000" w:themeColor="text1"/>
          <w:kern w:val="0"/>
          <w:bdr w:val="none" w:sz="0" w:space="0" w:color="auto"/>
          <w:rPrChange w:id="7637" w:author="user" w:date="2026-01-14T08:19:00Z">
            <w:rPr>
              <w:ins w:id="7638" w:author="admin" w:date="2025-02-17T09:55:00Z"/>
              <w:del w:id="7639" w:author="李忠福" w:date="2026-02-19T23:57:00Z" w16du:dateUtc="2026-02-19T15:57:00Z"/>
              <w:rFonts w:eastAsia="微軟正黑體 Light" w:cs="Times New Roman"/>
              <w:color w:val="auto"/>
              <w:kern w:val="0"/>
              <w:bdr w:val="none" w:sz="0" w:space="0" w:color="auto"/>
            </w:rPr>
          </w:rPrChange>
        </w:rPr>
        <w:pPrChange w:id="7640" w:author="李忠福" w:date="2026-02-19T23:57:00Z" w16du:dateUtc="2026-02-19T15:57: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41" w:author="admin" w:date="2025-02-17T09:55:00Z">
        <w:del w:id="7642" w:author="李忠福" w:date="2026-02-19T23:57:00Z" w16du:dateUtc="2026-02-19T15:57:00Z">
          <w:r w:rsidRPr="0030048C" w:rsidDel="00D5101A">
            <w:rPr>
              <w:rFonts w:eastAsia="標楷體"/>
              <w:color w:val="000000" w:themeColor="text1"/>
              <w:kern w:val="0"/>
              <w:bdr w:val="none" w:sz="0" w:space="0" w:color="auto"/>
              <w:rPrChange w:id="7643" w:author="user" w:date="2026-01-14T08:19:00Z">
                <w:rPr>
                  <w:rFonts w:eastAsia="微軟正黑體 Light" w:cs="Times New Roman"/>
                  <w:color w:val="auto"/>
                  <w:kern w:val="0"/>
                  <w:bdr w:val="none" w:sz="0" w:space="0" w:color="auto"/>
                </w:rPr>
              </w:rPrChange>
            </w:rPr>
            <w:delText>Both of the above conditions must also comply with the first and second points in the preceding paragraph.</w:delText>
          </w:r>
        </w:del>
      </w:ins>
    </w:p>
    <w:p w14:paraId="0E695FDF" w14:textId="0C344569" w:rsidR="00AB49B0" w:rsidRPr="0030048C" w:rsidDel="00D5101A" w:rsidRDefault="00AB49B0" w:rsidP="00D5101A">
      <w:pPr>
        <w:pStyle w:val="2"/>
        <w:snapToGrid w:val="0"/>
        <w:spacing w:beforeLines="200" w:before="480" w:after="72" w:line="240" w:lineRule="auto"/>
        <w:ind w:left="0"/>
        <w:rPr>
          <w:ins w:id="7644" w:author="admin" w:date="2025-02-17T09:55:00Z"/>
          <w:del w:id="7645" w:author="李忠福" w:date="2026-02-19T23:57:00Z" w16du:dateUtc="2026-02-19T15:57:00Z"/>
          <w:rFonts w:eastAsia="標楷體"/>
          <w:color w:val="000000" w:themeColor="text1"/>
          <w:kern w:val="0"/>
          <w:bdr w:val="none" w:sz="0" w:space="0" w:color="auto"/>
          <w:rPrChange w:id="7646" w:author="user" w:date="2026-01-14T08:19:00Z">
            <w:rPr>
              <w:ins w:id="7647" w:author="admin" w:date="2025-02-17T09:55:00Z"/>
              <w:del w:id="7648" w:author="李忠福" w:date="2026-02-19T23:57:00Z" w16du:dateUtc="2026-02-19T15:57:00Z"/>
              <w:rFonts w:eastAsia="新細明體" w:cs="Times New Roman"/>
              <w:color w:val="auto"/>
              <w:kern w:val="0"/>
              <w:bdr w:val="none" w:sz="0" w:space="0" w:color="auto"/>
            </w:rPr>
          </w:rPrChange>
        </w:rPr>
        <w:pPrChange w:id="7649" w:author="李忠福" w:date="2026-02-19T23:57:00Z" w16du:dateUtc="2026-02-19T15:57: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7650" w:author="admin" w:date="2025-02-17T09:55:00Z">
        <w:del w:id="7651" w:author="李忠福" w:date="2026-02-19T23:57:00Z" w16du:dateUtc="2026-02-19T15:57:00Z">
          <w:r w:rsidRPr="0030048C" w:rsidDel="00D5101A">
            <w:rPr>
              <w:rFonts w:eastAsia="標楷體"/>
              <w:color w:val="000000" w:themeColor="text1"/>
              <w:kern w:val="0"/>
              <w:bdr w:val="none" w:sz="0" w:space="0" w:color="auto"/>
              <w:rPrChange w:id="7652" w:author="user" w:date="2026-01-14T08:19:00Z">
                <w:rPr>
                  <w:rFonts w:eastAsia="新細明體" w:cs="Times New Roman"/>
                  <w:color w:val="auto"/>
                  <w:kern w:val="0"/>
                  <w:bdr w:val="none" w:sz="0" w:space="0" w:color="auto"/>
                </w:rPr>
              </w:rPrChange>
            </w:rPr>
            <w:delText>Under educational cooperation agreements, foreign nationals recommended by foreign governments, institutions, or schools to study in Taiwan, who have never established household registration in Taiwan, may apply without being subject to the restrictions outlined in the preceding two paragraphs, provided they receive approval from the Ministry of Education.</w:delText>
          </w:r>
        </w:del>
      </w:ins>
    </w:p>
    <w:p w14:paraId="7B8F9FFC" w14:textId="54F97968" w:rsidR="00AB49B0" w:rsidRPr="0030048C" w:rsidDel="00D5101A" w:rsidRDefault="00AB49B0" w:rsidP="00D5101A">
      <w:pPr>
        <w:pStyle w:val="2"/>
        <w:snapToGrid w:val="0"/>
        <w:spacing w:beforeLines="200" w:before="480" w:after="72" w:line="240" w:lineRule="auto"/>
        <w:ind w:left="0"/>
        <w:rPr>
          <w:ins w:id="7653" w:author="admin" w:date="2025-02-17T09:55:00Z"/>
          <w:del w:id="7654" w:author="李忠福" w:date="2026-02-19T23:57:00Z" w16du:dateUtc="2026-02-19T15:57:00Z"/>
          <w:rFonts w:eastAsia="標楷體"/>
          <w:color w:val="000000" w:themeColor="text1"/>
          <w:kern w:val="0"/>
          <w:bdr w:val="none" w:sz="0" w:space="0" w:color="auto"/>
          <w:rPrChange w:id="7655" w:author="user" w:date="2026-01-14T08:19:00Z">
            <w:rPr>
              <w:ins w:id="7656" w:author="admin" w:date="2025-02-17T09:55:00Z"/>
              <w:del w:id="7657" w:author="李忠福" w:date="2026-02-19T23:57:00Z" w16du:dateUtc="2026-02-19T15:57:00Z"/>
              <w:rFonts w:eastAsia="新細明體" w:cs="Times New Roman"/>
              <w:color w:val="auto"/>
              <w:kern w:val="0"/>
              <w:bdr w:val="none" w:sz="0" w:space="0" w:color="auto"/>
            </w:rPr>
          </w:rPrChange>
        </w:rPr>
        <w:pPrChange w:id="7658" w:author="李忠福" w:date="2026-02-19T23:57:00Z" w16du:dateUtc="2026-02-19T15:57: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7659" w:author="admin" w:date="2025-02-17T09:55:00Z">
        <w:del w:id="7660" w:author="李忠福" w:date="2026-02-19T23:57:00Z" w16du:dateUtc="2026-02-19T15:57:00Z">
          <w:r w:rsidRPr="0030048C" w:rsidDel="00D5101A">
            <w:rPr>
              <w:rFonts w:eastAsia="標楷體"/>
              <w:color w:val="000000" w:themeColor="text1"/>
              <w:kern w:val="0"/>
              <w:bdr w:val="none" w:sz="0" w:space="0" w:color="auto"/>
              <w:rPrChange w:id="7661" w:author="user" w:date="2026-01-14T08:19:00Z">
                <w:rPr>
                  <w:rFonts w:eastAsia="新細明體" w:cs="Times New Roman"/>
                  <w:color w:val="auto"/>
                  <w:kern w:val="0"/>
                  <w:bdr w:val="none" w:sz="0" w:space="0" w:color="auto"/>
                </w:rPr>
              </w:rPrChange>
            </w:rPr>
            <w:delText>The six-year or eight-year period mentioned in Paragraph 2 is calculated up to the start date of the intended semester (February 1 or August 1). The term "overseas" in Paragraph 2 refers to countries or regions outside Mainland China, Hong Kong, and Macau. The term "continuous residence" refers to foreign students staying in Taiwan for no more than 120 days within any calendar year.</w:delText>
          </w:r>
        </w:del>
      </w:ins>
    </w:p>
    <w:p w14:paraId="4FF98CAB" w14:textId="5A251990" w:rsidR="00AB49B0" w:rsidRPr="0030048C" w:rsidDel="00D5101A" w:rsidRDefault="00AB49B0" w:rsidP="00D5101A">
      <w:pPr>
        <w:pStyle w:val="2"/>
        <w:snapToGrid w:val="0"/>
        <w:spacing w:beforeLines="200" w:before="480" w:after="72" w:line="240" w:lineRule="auto"/>
        <w:ind w:left="0"/>
        <w:rPr>
          <w:ins w:id="7662" w:author="admin" w:date="2025-02-17T09:55:00Z"/>
          <w:del w:id="7663" w:author="李忠福" w:date="2026-02-19T23:57:00Z" w16du:dateUtc="2026-02-19T15:57:00Z"/>
          <w:rFonts w:eastAsia="標楷體"/>
          <w:color w:val="000000" w:themeColor="text1"/>
          <w:kern w:val="0"/>
          <w:bdr w:val="none" w:sz="0" w:space="0" w:color="auto"/>
          <w:rPrChange w:id="7664" w:author="user" w:date="2026-01-14T08:19:00Z">
            <w:rPr>
              <w:ins w:id="7665" w:author="admin" w:date="2025-02-17T09:55:00Z"/>
              <w:del w:id="7666" w:author="李忠福" w:date="2026-02-19T23:57:00Z" w16du:dateUtc="2026-02-19T15:57:00Z"/>
              <w:rFonts w:eastAsia="新細明體" w:cs="Times New Roman"/>
              <w:color w:val="auto"/>
              <w:kern w:val="0"/>
              <w:bdr w:val="none" w:sz="0" w:space="0" w:color="auto"/>
            </w:rPr>
          </w:rPrChange>
        </w:rPr>
        <w:pPrChange w:id="7667" w:author="李忠福" w:date="2026-02-19T23:57:00Z" w16du:dateUtc="2026-02-19T15:57: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7668" w:author="admin" w:date="2025-02-17T09:55:00Z">
        <w:del w:id="7669" w:author="李忠福" w:date="2026-02-19T23:57:00Z" w16du:dateUtc="2026-02-19T15:57:00Z">
          <w:r w:rsidRPr="0030048C" w:rsidDel="00D5101A">
            <w:rPr>
              <w:rFonts w:eastAsia="標楷體"/>
              <w:color w:val="000000" w:themeColor="text1"/>
              <w:kern w:val="0"/>
              <w:bdr w:val="none" w:sz="0" w:space="0" w:color="auto"/>
              <w:rPrChange w:id="7670" w:author="user" w:date="2026-01-14T08:19:00Z">
                <w:rPr>
                  <w:rFonts w:eastAsia="新細明體" w:cs="Times New Roman"/>
                  <w:color w:val="auto"/>
                  <w:kern w:val="0"/>
                  <w:bdr w:val="none" w:sz="0" w:space="0" w:color="auto"/>
                </w:rPr>
              </w:rPrChange>
            </w:rPr>
            <w:delText>For overseas continuous residence periods that do not span complete calendar years, the calculation will recognize that the stay in Taiwan during the period does not exceed 120 days within the specific year. However, the following situations, with supporting documentation, are exceptions; in such cases, the period spent in Taiwan will not be included in the calculation of the overseas residence period:</w:delText>
          </w:r>
        </w:del>
      </w:ins>
    </w:p>
    <w:p w14:paraId="33965B5B" w14:textId="650B3181" w:rsidR="00AB49B0" w:rsidRPr="0030048C" w:rsidDel="00D5101A" w:rsidRDefault="00AB49B0" w:rsidP="00D5101A">
      <w:pPr>
        <w:pStyle w:val="2"/>
        <w:snapToGrid w:val="0"/>
        <w:spacing w:beforeLines="200" w:before="480" w:after="72" w:line="240" w:lineRule="auto"/>
        <w:ind w:left="0"/>
        <w:rPr>
          <w:ins w:id="7671" w:author="admin" w:date="2025-02-17T09:55:00Z"/>
          <w:del w:id="7672" w:author="李忠福" w:date="2026-02-19T23:57:00Z" w16du:dateUtc="2026-02-19T15:57:00Z"/>
          <w:rFonts w:eastAsia="標楷體"/>
          <w:color w:val="000000" w:themeColor="text1"/>
          <w:kern w:val="0"/>
          <w:bdr w:val="none" w:sz="0" w:space="0" w:color="auto"/>
          <w:rPrChange w:id="7673" w:author="user" w:date="2026-01-14T08:19:00Z">
            <w:rPr>
              <w:ins w:id="7674" w:author="admin" w:date="2025-02-17T09:55:00Z"/>
              <w:del w:id="7675" w:author="李忠福" w:date="2026-02-19T23:57:00Z" w16du:dateUtc="2026-02-19T15:57:00Z"/>
              <w:rFonts w:eastAsia="微軟正黑體 Light" w:cs="Times New Roman"/>
              <w:color w:val="auto"/>
              <w:kern w:val="0"/>
              <w:bdr w:val="none" w:sz="0" w:space="0" w:color="auto"/>
            </w:rPr>
          </w:rPrChange>
        </w:rPr>
        <w:pPrChange w:id="7676" w:author="李忠福" w:date="2026-02-19T23:57:00Z" w16du:dateUtc="2026-02-19T15:57: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77" w:author="admin" w:date="2025-02-17T09:55:00Z">
        <w:del w:id="7678" w:author="李忠福" w:date="2026-02-19T23:57:00Z" w16du:dateUtc="2026-02-19T15:57:00Z">
          <w:r w:rsidRPr="0030048C" w:rsidDel="00D5101A">
            <w:rPr>
              <w:rFonts w:eastAsia="標楷體"/>
              <w:color w:val="000000" w:themeColor="text1"/>
              <w:kern w:val="0"/>
              <w:bdr w:val="none" w:sz="0" w:space="0" w:color="auto"/>
              <w:rPrChange w:id="7679" w:author="user" w:date="2026-01-14T08:19:00Z">
                <w:rPr>
                  <w:rFonts w:eastAsia="微軟正黑體 Light" w:cs="Times New Roman"/>
                  <w:color w:val="auto"/>
                  <w:kern w:val="0"/>
                  <w:bdr w:val="none" w:sz="0" w:space="0" w:color="auto"/>
                </w:rPr>
              </w:rPrChange>
            </w:rPr>
            <w:delText>Enrollment in overseas youth technical training programs organized by the Overseas Community Affairs Council or technical training programs recognized by the Ministry of Education.</w:delText>
          </w:r>
        </w:del>
      </w:ins>
    </w:p>
    <w:p w14:paraId="2A3B86BB" w14:textId="677199BB" w:rsidR="00AB49B0" w:rsidRPr="0030048C" w:rsidDel="00D5101A" w:rsidRDefault="00AB49B0" w:rsidP="00D5101A">
      <w:pPr>
        <w:pStyle w:val="2"/>
        <w:snapToGrid w:val="0"/>
        <w:spacing w:beforeLines="200" w:before="480" w:after="72" w:line="240" w:lineRule="auto"/>
        <w:ind w:left="0"/>
        <w:rPr>
          <w:ins w:id="7680" w:author="admin" w:date="2025-02-17T09:55:00Z"/>
          <w:del w:id="7681" w:author="李忠福" w:date="2026-02-19T23:57:00Z" w16du:dateUtc="2026-02-19T15:57:00Z"/>
          <w:rFonts w:eastAsia="標楷體"/>
          <w:color w:val="000000" w:themeColor="text1"/>
          <w:kern w:val="0"/>
          <w:bdr w:val="none" w:sz="0" w:space="0" w:color="auto"/>
          <w:rPrChange w:id="7682" w:author="user" w:date="2026-01-14T08:19:00Z">
            <w:rPr>
              <w:ins w:id="7683" w:author="admin" w:date="2025-02-17T09:55:00Z"/>
              <w:del w:id="7684" w:author="李忠福" w:date="2026-02-19T23:57:00Z" w16du:dateUtc="2026-02-19T15:57:00Z"/>
              <w:rFonts w:eastAsia="微軟正黑體 Light" w:cs="Times New Roman"/>
              <w:color w:val="auto"/>
              <w:kern w:val="0"/>
              <w:bdr w:val="none" w:sz="0" w:space="0" w:color="auto"/>
            </w:rPr>
          </w:rPrChange>
        </w:rPr>
        <w:pPrChange w:id="7685" w:author="李忠福" w:date="2026-02-19T23:57:00Z" w16du:dateUtc="2026-02-19T15:57: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86" w:author="admin" w:date="2025-02-17T09:55:00Z">
        <w:del w:id="7687" w:author="李忠福" w:date="2026-02-19T23:57:00Z" w16du:dateUtc="2026-02-19T15:57:00Z">
          <w:r w:rsidRPr="0030048C" w:rsidDel="00D5101A">
            <w:rPr>
              <w:rFonts w:eastAsia="標楷體"/>
              <w:color w:val="000000" w:themeColor="text1"/>
              <w:kern w:val="0"/>
              <w:bdr w:val="none" w:sz="0" w:space="0" w:color="auto"/>
              <w:rPrChange w:id="7688" w:author="user" w:date="2026-01-14T08:19:00Z">
                <w:rPr>
                  <w:rFonts w:eastAsia="微軟正黑體 Light" w:cs="Times New Roman"/>
                  <w:color w:val="auto"/>
                  <w:kern w:val="0"/>
                  <w:bdr w:val="none" w:sz="0" w:space="0" w:color="auto"/>
                </w:rPr>
              </w:rPrChange>
            </w:rPr>
            <w:delText>Enrollment in Mandarin Chinese language centers at colleges or universities approved by the Ministry of Education to admit foreign students, with a total period of less than two years.</w:delText>
          </w:r>
        </w:del>
      </w:ins>
    </w:p>
    <w:p w14:paraId="48AC7126" w14:textId="480718CF" w:rsidR="00AB49B0" w:rsidRPr="0030048C" w:rsidDel="00D5101A" w:rsidRDefault="00AB49B0" w:rsidP="00D5101A">
      <w:pPr>
        <w:pStyle w:val="2"/>
        <w:snapToGrid w:val="0"/>
        <w:spacing w:beforeLines="200" w:before="480" w:after="72" w:line="240" w:lineRule="auto"/>
        <w:ind w:left="0"/>
        <w:rPr>
          <w:ins w:id="7689" w:author="admin" w:date="2025-02-17T09:55:00Z"/>
          <w:del w:id="7690" w:author="李忠福" w:date="2026-02-19T23:57:00Z" w16du:dateUtc="2026-02-19T15:57:00Z"/>
          <w:rFonts w:eastAsia="標楷體"/>
          <w:color w:val="000000" w:themeColor="text1"/>
          <w:kern w:val="0"/>
          <w:bdr w:val="none" w:sz="0" w:space="0" w:color="auto"/>
          <w:rPrChange w:id="7691" w:author="user" w:date="2026-01-14T08:19:00Z">
            <w:rPr>
              <w:ins w:id="7692" w:author="admin" w:date="2025-02-17T09:55:00Z"/>
              <w:del w:id="7693" w:author="李忠福" w:date="2026-02-19T23:57:00Z" w16du:dateUtc="2026-02-19T15:57:00Z"/>
              <w:rFonts w:eastAsia="微軟正黑體 Light" w:cs="Times New Roman"/>
              <w:color w:val="auto"/>
              <w:kern w:val="0"/>
              <w:bdr w:val="none" w:sz="0" w:space="0" w:color="auto"/>
            </w:rPr>
          </w:rPrChange>
        </w:rPr>
        <w:pPrChange w:id="7694" w:author="李忠福" w:date="2026-02-19T23:57:00Z" w16du:dateUtc="2026-02-19T15:57: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695" w:author="admin" w:date="2025-02-17T09:55:00Z">
        <w:del w:id="7696" w:author="李忠福" w:date="2026-02-19T23:57:00Z" w16du:dateUtc="2026-02-19T15:57:00Z">
          <w:r w:rsidRPr="0030048C" w:rsidDel="00D5101A">
            <w:rPr>
              <w:rFonts w:eastAsia="標楷體"/>
              <w:color w:val="000000" w:themeColor="text1"/>
              <w:kern w:val="0"/>
              <w:bdr w:val="none" w:sz="0" w:space="0" w:color="auto"/>
              <w:rPrChange w:id="7697" w:author="user" w:date="2026-01-14T08:19:00Z">
                <w:rPr>
                  <w:rFonts w:eastAsia="微軟正黑體 Light" w:cs="Times New Roman"/>
                  <w:color w:val="auto"/>
                  <w:kern w:val="0"/>
                  <w:bdr w:val="none" w:sz="0" w:space="0" w:color="auto"/>
                </w:rPr>
              </w:rPrChange>
            </w:rPr>
            <w:delText>Participation in student exchange programs, with the total exchange period not exceeding two years.</w:delText>
          </w:r>
        </w:del>
      </w:ins>
    </w:p>
    <w:p w14:paraId="1A7DA802" w14:textId="2D908142" w:rsidR="00AB49B0" w:rsidRPr="0030048C" w:rsidDel="00D5101A" w:rsidRDefault="00AB49B0" w:rsidP="00D5101A">
      <w:pPr>
        <w:pStyle w:val="2"/>
        <w:snapToGrid w:val="0"/>
        <w:spacing w:beforeLines="200" w:before="480" w:after="72" w:line="240" w:lineRule="auto"/>
        <w:ind w:left="0"/>
        <w:rPr>
          <w:ins w:id="7698" w:author="admin" w:date="2025-02-17T09:55:00Z"/>
          <w:del w:id="7699" w:author="李忠福" w:date="2026-02-19T23:57:00Z" w16du:dateUtc="2026-02-19T15:57:00Z"/>
          <w:rFonts w:eastAsia="標楷體"/>
          <w:color w:val="000000" w:themeColor="text1"/>
          <w:kern w:val="0"/>
          <w:bdr w:val="none" w:sz="0" w:space="0" w:color="auto"/>
          <w:rPrChange w:id="7700" w:author="user" w:date="2026-01-14T08:19:00Z">
            <w:rPr>
              <w:ins w:id="7701" w:author="admin" w:date="2025-02-17T09:55:00Z"/>
              <w:del w:id="7702" w:author="李忠福" w:date="2026-02-19T23:57:00Z" w16du:dateUtc="2026-02-19T15:57:00Z"/>
              <w:rFonts w:eastAsia="微軟正黑體 Light" w:cs="Times New Roman"/>
              <w:color w:val="auto"/>
              <w:kern w:val="0"/>
              <w:bdr w:val="none" w:sz="0" w:space="0" w:color="auto"/>
            </w:rPr>
          </w:rPrChange>
        </w:rPr>
        <w:pPrChange w:id="7703" w:author="李忠福" w:date="2026-02-19T23:57:00Z" w16du:dateUtc="2026-02-19T15:57: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704" w:author="admin" w:date="2025-02-17T09:55:00Z">
        <w:del w:id="7705" w:author="李忠福" w:date="2026-02-19T23:57:00Z" w16du:dateUtc="2026-02-19T15:57:00Z">
          <w:r w:rsidRPr="0030048C" w:rsidDel="00D5101A">
            <w:rPr>
              <w:rFonts w:eastAsia="標楷體"/>
              <w:color w:val="000000" w:themeColor="text1"/>
              <w:kern w:val="0"/>
              <w:bdr w:val="none" w:sz="0" w:space="0" w:color="auto"/>
              <w:rPrChange w:id="7706" w:author="user" w:date="2026-01-14T08:19:00Z">
                <w:rPr>
                  <w:rFonts w:eastAsia="微軟正黑體 Light" w:cs="Times New Roman"/>
                  <w:color w:val="auto"/>
                  <w:kern w:val="0"/>
                  <w:bdr w:val="none" w:sz="0" w:space="0" w:color="auto"/>
                </w:rPr>
              </w:rPrChange>
            </w:rPr>
            <w:delText>Internships in Taiwan approved by the competent central authorities, with a total internship period not exceeding two years.</w:delText>
          </w:r>
        </w:del>
      </w:ins>
    </w:p>
    <w:p w14:paraId="61A3091A" w14:textId="03AE3DF4" w:rsidR="00AB49B0" w:rsidRPr="0030048C" w:rsidDel="00D5101A" w:rsidRDefault="00AB49B0" w:rsidP="00D5101A">
      <w:pPr>
        <w:pStyle w:val="2"/>
        <w:snapToGrid w:val="0"/>
        <w:spacing w:beforeLines="200" w:before="480" w:after="72" w:line="240" w:lineRule="auto"/>
        <w:ind w:left="0"/>
        <w:rPr>
          <w:ins w:id="7707" w:author="admin" w:date="2025-02-17T09:55:00Z"/>
          <w:del w:id="7708" w:author="李忠福" w:date="2026-02-19T23:57:00Z" w16du:dateUtc="2026-02-19T15:57:00Z"/>
          <w:rFonts w:eastAsia="標楷體"/>
          <w:color w:val="000000" w:themeColor="text1"/>
          <w:kern w:val="0"/>
          <w:bdr w:val="none" w:sz="0" w:space="0" w:color="auto"/>
          <w:rPrChange w:id="7709" w:author="user" w:date="2026-01-14T08:19:00Z">
            <w:rPr>
              <w:ins w:id="7710" w:author="admin" w:date="2025-02-17T09:55:00Z"/>
              <w:del w:id="7711" w:author="李忠福" w:date="2026-02-19T23:57:00Z" w16du:dateUtc="2026-02-19T15:57:00Z"/>
              <w:rFonts w:eastAsia="微軟正黑體 Light" w:cs="Times New Roman"/>
              <w:color w:val="auto"/>
              <w:kern w:val="0"/>
              <w:bdr w:val="none" w:sz="0" w:space="0" w:color="auto"/>
            </w:rPr>
          </w:rPrChange>
        </w:rPr>
        <w:pPrChange w:id="771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13" w:author="admin" w:date="2025-02-17T09:55:00Z">
        <w:del w:id="7714" w:author="李忠福" w:date="2026-02-19T23:57:00Z" w16du:dateUtc="2026-02-19T15:57:00Z">
          <w:r w:rsidRPr="0030048C" w:rsidDel="00D5101A">
            <w:rPr>
              <w:rFonts w:eastAsia="標楷體"/>
              <w:color w:val="000000" w:themeColor="text1"/>
              <w:kern w:val="0"/>
              <w:bdr w:val="none" w:sz="0" w:space="0" w:color="auto"/>
              <w:rPrChange w:id="7715" w:author="user" w:date="2026-01-14T08:19:00Z">
                <w:rPr>
                  <w:rFonts w:eastAsia="微軟正黑體 Light" w:cs="Times New Roman"/>
                  <w:color w:val="auto"/>
                  <w:kern w:val="0"/>
                  <w:bdr w:val="none" w:sz="0" w:space="0" w:color="auto"/>
                </w:rPr>
              </w:rPrChange>
            </w:rPr>
            <w:delText>Foreign nationals who also hold ROC nationality and submitted their application for renunciation of ROC nationality before the revision of the "Regulations for Foreign Students Studying in Taiwan" on February 1, 2011, may apply for admission under the original regulations and are not subject to the restrictions outlined in Paragraph 2.</w:delText>
          </w:r>
        </w:del>
      </w:ins>
    </w:p>
    <w:p w14:paraId="29FD5864" w14:textId="06614F34" w:rsidR="00AB49B0" w:rsidRPr="0030048C" w:rsidDel="00D5101A" w:rsidRDefault="00AB49B0" w:rsidP="00D5101A">
      <w:pPr>
        <w:pStyle w:val="2"/>
        <w:snapToGrid w:val="0"/>
        <w:spacing w:beforeLines="200" w:before="480" w:after="72" w:line="240" w:lineRule="auto"/>
        <w:ind w:left="0"/>
        <w:rPr>
          <w:ins w:id="7716" w:author="admin" w:date="2025-02-17T09:55:00Z"/>
          <w:del w:id="7717" w:author="李忠福" w:date="2026-02-19T23:57:00Z" w16du:dateUtc="2026-02-19T15:57:00Z"/>
          <w:rFonts w:eastAsia="標楷體"/>
          <w:color w:val="000000" w:themeColor="text1"/>
          <w:kern w:val="0"/>
          <w:bdr w:val="none" w:sz="0" w:space="0" w:color="auto"/>
          <w:rPrChange w:id="7718" w:author="user" w:date="2026-01-14T08:19:00Z">
            <w:rPr>
              <w:ins w:id="7719" w:author="admin" w:date="2025-02-17T09:55:00Z"/>
              <w:del w:id="7720" w:author="李忠福" w:date="2026-02-19T23:57:00Z" w16du:dateUtc="2026-02-19T15:57:00Z"/>
              <w:rFonts w:eastAsia="微軟正黑體 Light" w:cs="Times New Roman"/>
              <w:color w:val="auto"/>
              <w:kern w:val="0"/>
              <w:bdr w:val="none" w:sz="0" w:space="0" w:color="auto"/>
            </w:rPr>
          </w:rPrChange>
        </w:rPr>
        <w:pPrChange w:id="772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22" w:author="admin" w:date="2025-02-17T09:55:00Z">
        <w:del w:id="7723" w:author="李忠福" w:date="2026-02-19T23:57:00Z" w16du:dateUtc="2026-02-19T15:57:00Z">
          <w:r w:rsidRPr="0030048C" w:rsidDel="00D5101A">
            <w:rPr>
              <w:rFonts w:eastAsia="標楷體"/>
              <w:b/>
              <w:bCs/>
              <w:color w:val="000000" w:themeColor="text1"/>
              <w:kern w:val="0"/>
              <w:bdr w:val="none" w:sz="0" w:space="0" w:color="auto"/>
              <w:rPrChange w:id="7724" w:author="user" w:date="2026-01-14T08:19:00Z">
                <w:rPr>
                  <w:rFonts w:eastAsia="微軟正黑體 Light" w:cs="Times New Roman"/>
                  <w:b/>
                  <w:bCs/>
                  <w:color w:val="auto"/>
                  <w:kern w:val="0"/>
                  <w:bdr w:val="none" w:sz="0" w:space="0" w:color="auto"/>
                </w:rPr>
              </w:rPrChange>
            </w:rPr>
            <w:delText>Article 3</w:delText>
          </w:r>
          <w:r w:rsidRPr="0030048C" w:rsidDel="00D5101A">
            <w:rPr>
              <w:rFonts w:eastAsia="標楷體"/>
              <w:color w:val="000000" w:themeColor="text1"/>
              <w:kern w:val="0"/>
              <w:bdr w:val="none" w:sz="0" w:space="0" w:color="auto"/>
              <w:rPrChange w:id="7725" w:author="user" w:date="2026-01-14T08:19:00Z">
                <w:rPr>
                  <w:rFonts w:eastAsia="微軟正黑體 Light" w:cs="Times New Roman"/>
                  <w:color w:val="auto"/>
                  <w:kern w:val="0"/>
                  <w:bdr w:val="none" w:sz="0" w:space="0" w:color="auto"/>
                </w:rPr>
              </w:rPrChange>
            </w:rPr>
            <w:br/>
            <w:delText>Individuals holding foreign nationality and permanent residency in Hong Kong or Macau, who have never established household registration in Taiwan and have continuously resided in Hong Kong, Macau, or overseas for at least six years at the time of application, may apply for admission under these regulations.</w:delText>
          </w:r>
        </w:del>
      </w:ins>
    </w:p>
    <w:p w14:paraId="7734C70C" w14:textId="4839C677" w:rsidR="00AB49B0" w:rsidRPr="0030048C" w:rsidDel="00D5101A" w:rsidRDefault="00AB49B0" w:rsidP="00D5101A">
      <w:pPr>
        <w:pStyle w:val="2"/>
        <w:snapToGrid w:val="0"/>
        <w:spacing w:beforeLines="200" w:before="480" w:after="72" w:line="240" w:lineRule="auto"/>
        <w:ind w:left="0"/>
        <w:rPr>
          <w:ins w:id="7726" w:author="admin" w:date="2025-02-17T09:55:00Z"/>
          <w:del w:id="7727" w:author="李忠福" w:date="2026-02-19T23:57:00Z" w16du:dateUtc="2026-02-19T15:57:00Z"/>
          <w:rFonts w:eastAsia="標楷體"/>
          <w:color w:val="000000" w:themeColor="text1"/>
          <w:kern w:val="0"/>
          <w:bdr w:val="none" w:sz="0" w:space="0" w:color="auto"/>
          <w:rPrChange w:id="7728" w:author="user" w:date="2026-01-14T08:19:00Z">
            <w:rPr>
              <w:ins w:id="7729" w:author="admin" w:date="2025-02-17T09:55:00Z"/>
              <w:del w:id="7730" w:author="李忠福" w:date="2026-02-19T23:57:00Z" w16du:dateUtc="2026-02-19T15:57:00Z"/>
              <w:rFonts w:eastAsia="微軟正黑體 Light" w:cs="Times New Roman"/>
              <w:color w:val="auto"/>
              <w:kern w:val="0"/>
              <w:bdr w:val="none" w:sz="0" w:space="0" w:color="auto"/>
            </w:rPr>
          </w:rPrChange>
        </w:rPr>
        <w:pPrChange w:id="77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32" w:author="admin" w:date="2025-02-17T09:55:00Z">
        <w:del w:id="7733" w:author="李忠福" w:date="2026-02-19T23:57:00Z" w16du:dateUtc="2026-02-19T15:57:00Z">
          <w:r w:rsidRPr="0030048C" w:rsidDel="00D5101A">
            <w:rPr>
              <w:rFonts w:eastAsia="標楷體"/>
              <w:color w:val="000000" w:themeColor="text1"/>
              <w:kern w:val="0"/>
              <w:bdr w:val="none" w:sz="0" w:space="0" w:color="auto"/>
              <w:rPrChange w:id="7734" w:author="user" w:date="2026-01-14T08:19:00Z">
                <w:rPr>
                  <w:rFonts w:eastAsia="微軟正黑體 Light" w:cs="Times New Roman"/>
                  <w:color w:val="auto"/>
                  <w:kern w:val="0"/>
                  <w:bdr w:val="none" w:sz="0" w:space="0" w:color="auto"/>
                </w:rPr>
              </w:rPrChange>
            </w:rPr>
            <w:delText>The term "continuous residence" in the preceding paragraph refers to individuals staying in Taiwan for no more than 120 days within any calendar year. However, exceptions apply to those who meet any of the conditions listed in Article 2, Paragraph 5, Items 1 to 4, and can provide supporting documentation. In such cases, their time spent in Taiwan will not be counted as part of the continuous residence period.</w:delText>
          </w:r>
        </w:del>
      </w:ins>
    </w:p>
    <w:p w14:paraId="3EC50594" w14:textId="1A1868F2" w:rsidR="00AB49B0" w:rsidRPr="0030048C" w:rsidDel="00D5101A" w:rsidRDefault="00AB49B0" w:rsidP="00D5101A">
      <w:pPr>
        <w:pStyle w:val="2"/>
        <w:snapToGrid w:val="0"/>
        <w:spacing w:beforeLines="200" w:before="480" w:after="72" w:line="240" w:lineRule="auto"/>
        <w:ind w:left="0"/>
        <w:rPr>
          <w:ins w:id="7735" w:author="admin" w:date="2025-02-17T09:55:00Z"/>
          <w:del w:id="7736" w:author="李忠福" w:date="2026-02-19T23:57:00Z" w16du:dateUtc="2026-02-19T15:57:00Z"/>
          <w:rFonts w:eastAsia="標楷體"/>
          <w:color w:val="000000" w:themeColor="text1"/>
          <w:kern w:val="0"/>
          <w:bdr w:val="none" w:sz="0" w:space="0" w:color="auto"/>
          <w:rPrChange w:id="7737" w:author="user" w:date="2026-01-14T08:19:00Z">
            <w:rPr>
              <w:ins w:id="7738" w:author="admin" w:date="2025-02-17T09:55:00Z"/>
              <w:del w:id="7739" w:author="李忠福" w:date="2026-02-19T23:57:00Z" w16du:dateUtc="2026-02-19T15:57:00Z"/>
              <w:rFonts w:eastAsia="微軟正黑體 Light" w:cs="Times New Roman"/>
              <w:color w:val="auto"/>
              <w:kern w:val="0"/>
              <w:bdr w:val="none" w:sz="0" w:space="0" w:color="auto"/>
            </w:rPr>
          </w:rPrChange>
        </w:rPr>
        <w:pPrChange w:id="774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41" w:author="admin" w:date="2025-02-17T09:55:00Z">
        <w:del w:id="7742" w:author="李忠福" w:date="2026-02-19T23:57:00Z" w16du:dateUtc="2026-02-19T15:57:00Z">
          <w:r w:rsidRPr="0030048C" w:rsidDel="00D5101A">
            <w:rPr>
              <w:rFonts w:eastAsia="標楷體"/>
              <w:color w:val="000000" w:themeColor="text1"/>
              <w:kern w:val="0"/>
              <w:bdr w:val="none" w:sz="0" w:space="0" w:color="auto"/>
              <w:rPrChange w:id="7743" w:author="user" w:date="2026-01-14T08:19:00Z">
                <w:rPr>
                  <w:rFonts w:eastAsia="微軟正黑體 Light" w:cs="Times New Roman"/>
                  <w:color w:val="auto"/>
                  <w:kern w:val="0"/>
                  <w:bdr w:val="none" w:sz="0" w:space="0" w:color="auto"/>
                </w:rPr>
              </w:rPrChange>
            </w:rPr>
            <w:delText>Individuals who were formerly residents of Mainland China, have acquired foreign nationality, and have never established household registration in Taiwan, may apply for admission if they have resided continuously overseas for at least six years at the time of application.</w:delText>
          </w:r>
        </w:del>
      </w:ins>
    </w:p>
    <w:p w14:paraId="2773E019" w14:textId="5D109383" w:rsidR="00AB49B0" w:rsidRPr="0030048C" w:rsidDel="00D5101A" w:rsidRDefault="00AB49B0" w:rsidP="00D5101A">
      <w:pPr>
        <w:pStyle w:val="2"/>
        <w:snapToGrid w:val="0"/>
        <w:spacing w:beforeLines="200" w:before="480" w:after="72" w:line="240" w:lineRule="auto"/>
        <w:ind w:left="0"/>
        <w:rPr>
          <w:ins w:id="7744" w:author="admin" w:date="2025-02-17T09:55:00Z"/>
          <w:del w:id="7745" w:author="李忠福" w:date="2026-02-19T23:57:00Z" w16du:dateUtc="2026-02-19T15:57:00Z"/>
          <w:rFonts w:eastAsia="標楷體"/>
          <w:color w:val="000000" w:themeColor="text1"/>
          <w:kern w:val="0"/>
          <w:bdr w:val="none" w:sz="0" w:space="0" w:color="auto"/>
          <w:rPrChange w:id="7746" w:author="user" w:date="2026-01-14T08:19:00Z">
            <w:rPr>
              <w:ins w:id="7747" w:author="admin" w:date="2025-02-17T09:55:00Z"/>
              <w:del w:id="7748" w:author="李忠福" w:date="2026-02-19T23:57:00Z" w16du:dateUtc="2026-02-19T15:57:00Z"/>
              <w:rFonts w:eastAsia="微軟正黑體 Light" w:cs="Times New Roman"/>
              <w:color w:val="auto"/>
              <w:kern w:val="0"/>
              <w:bdr w:val="none" w:sz="0" w:space="0" w:color="auto"/>
            </w:rPr>
          </w:rPrChange>
        </w:rPr>
        <w:pPrChange w:id="774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50" w:author="admin" w:date="2025-02-17T09:55:00Z">
        <w:del w:id="7751" w:author="李忠福" w:date="2026-02-19T23:57:00Z" w16du:dateUtc="2026-02-19T15:57:00Z">
          <w:r w:rsidRPr="0030048C" w:rsidDel="00D5101A">
            <w:rPr>
              <w:rFonts w:eastAsia="標楷體"/>
              <w:color w:val="000000" w:themeColor="text1"/>
              <w:kern w:val="0"/>
              <w:bdr w:val="none" w:sz="0" w:space="0" w:color="auto"/>
              <w:rPrChange w:id="7752" w:author="user" w:date="2026-01-14T08:19:00Z">
                <w:rPr>
                  <w:rFonts w:eastAsia="微軟正黑體 Light" w:cs="Times New Roman"/>
                  <w:color w:val="auto"/>
                  <w:kern w:val="0"/>
                  <w:bdr w:val="none" w:sz="0" w:space="0" w:color="auto"/>
                </w:rPr>
              </w:rPrChange>
            </w:rPr>
            <w:delText>The term "continuous residence" in the preceding paragraph also refers to staying in Taiwan for no more than 120 days within any calendar year. The same exceptions and provisions for supporting documentation mentioned earlier apply, and time spent in Taiwan under these circumstances will not be included in the calculation of the continuous residence period.</w:delText>
          </w:r>
        </w:del>
      </w:ins>
    </w:p>
    <w:p w14:paraId="2368F70D" w14:textId="469086C9" w:rsidR="00AB49B0" w:rsidRPr="0030048C" w:rsidDel="00D5101A" w:rsidRDefault="00AB49B0" w:rsidP="00D5101A">
      <w:pPr>
        <w:pStyle w:val="2"/>
        <w:snapToGrid w:val="0"/>
        <w:spacing w:beforeLines="200" w:before="480" w:after="72" w:line="240" w:lineRule="auto"/>
        <w:ind w:left="0"/>
        <w:rPr>
          <w:ins w:id="7753" w:author="admin" w:date="2025-02-17T09:55:00Z"/>
          <w:del w:id="7754" w:author="李忠福" w:date="2026-02-19T23:57:00Z" w16du:dateUtc="2026-02-19T15:57:00Z"/>
          <w:rFonts w:eastAsia="標楷體"/>
          <w:color w:val="000000" w:themeColor="text1"/>
          <w:kern w:val="0"/>
          <w:bdr w:val="none" w:sz="0" w:space="0" w:color="auto"/>
          <w:rPrChange w:id="7755" w:author="user" w:date="2026-01-14T08:19:00Z">
            <w:rPr>
              <w:ins w:id="7756" w:author="admin" w:date="2025-02-17T09:55:00Z"/>
              <w:del w:id="7757" w:author="李忠福" w:date="2026-02-19T23:57:00Z" w16du:dateUtc="2026-02-19T15:57:00Z"/>
              <w:rFonts w:eastAsia="微軟正黑體 Light" w:cs="Times New Roman"/>
              <w:color w:val="auto"/>
              <w:kern w:val="0"/>
              <w:bdr w:val="none" w:sz="0" w:space="0" w:color="auto"/>
            </w:rPr>
          </w:rPrChange>
        </w:rPr>
        <w:pPrChange w:id="775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59" w:author="admin" w:date="2025-02-17T09:55:00Z">
        <w:del w:id="7760" w:author="李忠福" w:date="2026-02-19T23:57:00Z" w16du:dateUtc="2026-02-19T15:57:00Z">
          <w:r w:rsidRPr="0030048C" w:rsidDel="00D5101A">
            <w:rPr>
              <w:rFonts w:eastAsia="標楷體"/>
              <w:color w:val="000000" w:themeColor="text1"/>
              <w:kern w:val="0"/>
              <w:bdr w:val="none" w:sz="0" w:space="0" w:color="auto"/>
              <w:rPrChange w:id="7761" w:author="user" w:date="2026-01-14T08:19:00Z">
                <w:rPr>
                  <w:rFonts w:eastAsia="微軟正黑體 Light" w:cs="Times New Roman"/>
                  <w:color w:val="auto"/>
                  <w:kern w:val="0"/>
                  <w:bdr w:val="none" w:sz="0" w:space="0" w:color="auto"/>
                </w:rPr>
              </w:rPrChange>
            </w:rPr>
            <w:delText>The six-year continuous residence period specified in Paragraphs 1 and 3 is calculated up to the start date of the intended semester (February 1 or August 1). The definition of "overseas" specified in Article 2, Paragraph 5, also applies to this article.</w:delText>
          </w:r>
        </w:del>
      </w:ins>
    </w:p>
    <w:p w14:paraId="0CDA6AA5" w14:textId="318F9B78" w:rsidR="00AB49B0" w:rsidRPr="0030048C" w:rsidDel="00D5101A" w:rsidRDefault="00AB49B0" w:rsidP="00D5101A">
      <w:pPr>
        <w:pStyle w:val="2"/>
        <w:snapToGrid w:val="0"/>
        <w:spacing w:beforeLines="200" w:before="480" w:after="72" w:line="240" w:lineRule="auto"/>
        <w:ind w:left="0"/>
        <w:rPr>
          <w:ins w:id="7762" w:author="admin" w:date="2025-02-17T09:55:00Z"/>
          <w:del w:id="7763" w:author="李忠福" w:date="2026-02-19T23:57:00Z" w16du:dateUtc="2026-02-19T15:57:00Z"/>
          <w:rFonts w:eastAsia="標楷體"/>
          <w:color w:val="000000" w:themeColor="text1"/>
          <w:kern w:val="0"/>
          <w:bdr w:val="none" w:sz="0" w:space="0" w:color="auto"/>
          <w:rPrChange w:id="7764" w:author="user" w:date="2026-01-14T08:19:00Z">
            <w:rPr>
              <w:ins w:id="7765" w:author="admin" w:date="2025-02-17T09:55:00Z"/>
              <w:del w:id="7766" w:author="李忠福" w:date="2026-02-19T23:57:00Z" w16du:dateUtc="2026-02-19T15:57:00Z"/>
              <w:rFonts w:eastAsia="微軟正黑體 Light" w:cs="Times New Roman"/>
              <w:color w:val="auto"/>
              <w:kern w:val="0"/>
              <w:bdr w:val="none" w:sz="0" w:space="0" w:color="auto"/>
            </w:rPr>
          </w:rPrChange>
        </w:rPr>
        <w:pPrChange w:id="776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239E2E8" w14:textId="6A5BBF26" w:rsidR="00AB49B0" w:rsidRPr="0030048C" w:rsidDel="00D5101A" w:rsidRDefault="00AB49B0" w:rsidP="00D5101A">
      <w:pPr>
        <w:pStyle w:val="2"/>
        <w:snapToGrid w:val="0"/>
        <w:spacing w:beforeLines="200" w:before="480" w:after="72" w:line="240" w:lineRule="auto"/>
        <w:ind w:left="0"/>
        <w:rPr>
          <w:ins w:id="7768" w:author="admin" w:date="2025-02-17T09:55:00Z"/>
          <w:del w:id="7769" w:author="李忠福" w:date="2026-02-19T23:57:00Z" w16du:dateUtc="2026-02-19T15:57:00Z"/>
          <w:rFonts w:eastAsia="標楷體"/>
          <w:color w:val="000000" w:themeColor="text1"/>
          <w:kern w:val="0"/>
          <w:bdr w:val="none" w:sz="0" w:space="0" w:color="auto"/>
          <w:rPrChange w:id="7770" w:author="user" w:date="2026-01-14T08:19:00Z">
            <w:rPr>
              <w:ins w:id="7771" w:author="admin" w:date="2025-02-17T09:55:00Z"/>
              <w:del w:id="7772" w:author="李忠福" w:date="2026-02-19T23:57:00Z" w16du:dateUtc="2026-02-19T15:57:00Z"/>
              <w:rFonts w:eastAsia="微軟正黑體 Light" w:cs="Times New Roman"/>
              <w:color w:val="auto"/>
              <w:kern w:val="0"/>
              <w:bdr w:val="none" w:sz="0" w:space="0" w:color="auto"/>
            </w:rPr>
          </w:rPrChange>
        </w:rPr>
        <w:pPrChange w:id="777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774" w:author="admin" w:date="2025-02-17T09:55:00Z">
        <w:del w:id="7775" w:author="李忠福" w:date="2026-02-19T23:57:00Z" w16du:dateUtc="2026-02-19T15:57:00Z">
          <w:r w:rsidRPr="0030048C" w:rsidDel="00D5101A">
            <w:rPr>
              <w:rFonts w:eastAsia="標楷體"/>
              <w:b/>
              <w:bCs/>
              <w:color w:val="000000" w:themeColor="text1"/>
              <w:kern w:val="0"/>
              <w:bdr w:val="none" w:sz="0" w:space="0" w:color="auto"/>
              <w:rPrChange w:id="7776" w:author="user" w:date="2026-01-14T08:19:00Z">
                <w:rPr>
                  <w:rFonts w:eastAsia="微軟正黑體 Light" w:cs="Times New Roman"/>
                  <w:b/>
                  <w:bCs/>
                  <w:color w:val="auto"/>
                  <w:kern w:val="0"/>
                  <w:bdr w:val="none" w:sz="0" w:space="0" w:color="auto"/>
                </w:rPr>
              </w:rPrChange>
            </w:rPr>
            <w:delText>Article 4</w:delText>
          </w:r>
          <w:r w:rsidRPr="0030048C" w:rsidDel="00D5101A">
            <w:rPr>
              <w:rFonts w:eastAsia="標楷體"/>
              <w:color w:val="000000" w:themeColor="text1"/>
              <w:kern w:val="0"/>
              <w:bdr w:val="none" w:sz="0" w:space="0" w:color="auto"/>
              <w:rPrChange w:id="7777" w:author="user" w:date="2026-01-14T08:19:00Z">
                <w:rPr>
                  <w:rFonts w:eastAsia="微軟正黑體 Light" w:cs="Times New Roman"/>
                  <w:color w:val="auto"/>
                  <w:kern w:val="0"/>
                  <w:bdr w:val="none" w:sz="0" w:space="0" w:color="auto"/>
                </w:rPr>
              </w:rPrChange>
            </w:rPr>
            <w:br/>
            <w:delText>Foreign students may apply to study in Taiwan under the provisions of the previous two articles only once. If they wish to continue studying in Taiwan, they must follow the same admission procedures as domestic students. However, the following exceptions apply:</w:delText>
          </w:r>
        </w:del>
      </w:ins>
    </w:p>
    <w:p w14:paraId="71C2A323" w14:textId="74F9AEC9" w:rsidR="00AB49B0" w:rsidRPr="0030048C" w:rsidDel="00D5101A" w:rsidRDefault="00AB49B0" w:rsidP="00D5101A">
      <w:pPr>
        <w:pStyle w:val="2"/>
        <w:snapToGrid w:val="0"/>
        <w:spacing w:beforeLines="200" w:before="480" w:after="72" w:line="240" w:lineRule="auto"/>
        <w:ind w:left="0"/>
        <w:rPr>
          <w:ins w:id="7778" w:author="admin" w:date="2025-02-17T09:55:00Z"/>
          <w:del w:id="7779" w:author="李忠福" w:date="2026-02-19T23:57:00Z" w16du:dateUtc="2026-02-19T15:57:00Z"/>
          <w:rFonts w:eastAsia="標楷體"/>
          <w:color w:val="000000" w:themeColor="text1"/>
          <w:kern w:val="0"/>
          <w:bdr w:val="none" w:sz="0" w:space="0" w:color="auto"/>
          <w:rPrChange w:id="7780" w:author="user" w:date="2026-01-14T08:19:00Z">
            <w:rPr>
              <w:ins w:id="7781" w:author="admin" w:date="2025-02-17T09:55:00Z"/>
              <w:del w:id="7782" w:author="李忠福" w:date="2026-02-19T23:57:00Z" w16du:dateUtc="2026-02-19T15:57:00Z"/>
              <w:rFonts w:eastAsia="微軟正黑體 Light" w:cs="Times New Roman"/>
              <w:color w:val="auto"/>
              <w:kern w:val="0"/>
              <w:bdr w:val="none" w:sz="0" w:space="0" w:color="auto"/>
            </w:rPr>
          </w:rPrChange>
        </w:rPr>
        <w:pPrChange w:id="7783" w:author="李忠福" w:date="2026-02-19T23:57:00Z" w16du:dateUtc="2026-02-19T15:57:00Z">
          <w:pPr>
            <w:numPr>
              <w:numId w:val="8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784" w:author="admin" w:date="2025-02-17T09:55:00Z">
        <w:del w:id="7785" w:author="李忠福" w:date="2026-02-19T23:57:00Z" w16du:dateUtc="2026-02-19T15:57:00Z">
          <w:r w:rsidRPr="0030048C" w:rsidDel="00D5101A">
            <w:rPr>
              <w:rFonts w:eastAsia="標楷體"/>
              <w:color w:val="000000" w:themeColor="text1"/>
              <w:kern w:val="0"/>
              <w:bdr w:val="none" w:sz="0" w:space="0" w:color="auto"/>
              <w:rPrChange w:id="7786" w:author="user" w:date="2026-01-14T08:19:00Z">
                <w:rPr>
                  <w:rFonts w:eastAsia="微軟正黑體 Light" w:cs="Times New Roman"/>
                  <w:color w:val="auto"/>
                  <w:kern w:val="0"/>
                  <w:bdr w:val="none" w:sz="0" w:space="0" w:color="auto"/>
                </w:rPr>
              </w:rPrChange>
            </w:rPr>
            <w:delText>After completing the academic program for which they initially applied, they may apply for a master’s or higher degree program in accordance with the University’s regulations.</w:delText>
          </w:r>
        </w:del>
      </w:ins>
    </w:p>
    <w:p w14:paraId="52F97325" w14:textId="5E88ECA9" w:rsidR="00AB49B0" w:rsidRPr="0030048C" w:rsidDel="00D5101A" w:rsidRDefault="00AB49B0" w:rsidP="00D5101A">
      <w:pPr>
        <w:pStyle w:val="2"/>
        <w:snapToGrid w:val="0"/>
        <w:spacing w:beforeLines="200" w:before="480" w:after="72" w:line="240" w:lineRule="auto"/>
        <w:ind w:left="0"/>
        <w:rPr>
          <w:ins w:id="7787" w:author="admin" w:date="2025-02-17T09:55:00Z"/>
          <w:del w:id="7788" w:author="李忠福" w:date="2026-02-19T23:57:00Z" w16du:dateUtc="2026-02-19T15:57:00Z"/>
          <w:rFonts w:eastAsia="標楷體"/>
          <w:color w:val="000000" w:themeColor="text1"/>
          <w:kern w:val="0"/>
          <w:bdr w:val="none" w:sz="0" w:space="0" w:color="auto"/>
          <w:rPrChange w:id="7789" w:author="user" w:date="2026-01-14T08:19:00Z">
            <w:rPr>
              <w:ins w:id="7790" w:author="admin" w:date="2025-02-17T09:55:00Z"/>
              <w:del w:id="7791" w:author="李忠福" w:date="2026-02-19T23:57:00Z" w16du:dateUtc="2026-02-19T15:57:00Z"/>
              <w:rFonts w:eastAsia="微軟正黑體 Light" w:cs="Times New Roman"/>
              <w:color w:val="auto"/>
              <w:kern w:val="0"/>
              <w:bdr w:val="none" w:sz="0" w:space="0" w:color="auto"/>
            </w:rPr>
          </w:rPrChange>
        </w:rPr>
        <w:pPrChange w:id="7792" w:author="李忠福" w:date="2026-02-19T23:57:00Z" w16du:dateUtc="2026-02-19T15:57:00Z">
          <w:pPr>
            <w:numPr>
              <w:numId w:val="8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793" w:author="admin" w:date="2025-02-17T09:55:00Z">
        <w:del w:id="7794" w:author="李忠福" w:date="2026-02-19T23:57:00Z" w16du:dateUtc="2026-02-19T15:57:00Z">
          <w:r w:rsidRPr="0030048C" w:rsidDel="00D5101A">
            <w:rPr>
              <w:rFonts w:eastAsia="標楷體"/>
              <w:color w:val="000000" w:themeColor="text1"/>
              <w:kern w:val="0"/>
              <w:bdr w:val="none" w:sz="0" w:space="0" w:color="auto"/>
              <w:rPrChange w:id="7795" w:author="user" w:date="2026-01-14T08:19:00Z">
                <w:rPr>
                  <w:rFonts w:eastAsia="微軟正黑體 Light" w:cs="Times New Roman"/>
                  <w:color w:val="auto"/>
                  <w:kern w:val="0"/>
                  <w:bdr w:val="none" w:sz="0" w:space="0" w:color="auto"/>
                </w:rPr>
              </w:rPrChange>
            </w:rPr>
            <w:delText>Foreign students who applied to study in a program below the bachelor’s level and stayed in Taiwan for less than one year but withdrew from the program or lost their student status due to specific reasons may reapply to study in Taiwan, but only once.</w:delText>
          </w:r>
        </w:del>
      </w:ins>
    </w:p>
    <w:p w14:paraId="46C32EFA" w14:textId="05E999C6" w:rsidR="00AB49B0" w:rsidRPr="0030048C" w:rsidDel="00D5101A" w:rsidRDefault="00AB49B0" w:rsidP="00D5101A">
      <w:pPr>
        <w:pStyle w:val="2"/>
        <w:snapToGrid w:val="0"/>
        <w:spacing w:beforeLines="200" w:before="480" w:after="72" w:line="240" w:lineRule="auto"/>
        <w:ind w:left="0"/>
        <w:rPr>
          <w:ins w:id="7796" w:author="admin" w:date="2025-02-17T09:55:00Z"/>
          <w:del w:id="7797" w:author="李忠福" w:date="2026-02-19T23:57:00Z" w16du:dateUtc="2026-02-19T15:57:00Z"/>
          <w:rFonts w:eastAsia="標楷體"/>
          <w:color w:val="000000" w:themeColor="text1"/>
          <w:kern w:val="0"/>
          <w:bdr w:val="none" w:sz="0" w:space="0" w:color="auto"/>
          <w:rPrChange w:id="7798" w:author="user" w:date="2026-01-14T08:19:00Z">
            <w:rPr>
              <w:ins w:id="7799" w:author="admin" w:date="2025-02-17T09:55:00Z"/>
              <w:del w:id="7800" w:author="李忠福" w:date="2026-02-19T23:57:00Z" w16du:dateUtc="2026-02-19T15:57:00Z"/>
              <w:rFonts w:eastAsia="微軟正黑體 Light" w:cs="Times New Roman"/>
              <w:color w:val="auto"/>
              <w:kern w:val="0"/>
              <w:bdr w:val="none" w:sz="0" w:space="0" w:color="auto"/>
            </w:rPr>
          </w:rPrChange>
        </w:rPr>
        <w:pPrChange w:id="780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02" w:author="admin" w:date="2025-02-17T09:55:00Z">
        <w:del w:id="7803" w:author="李忠福" w:date="2026-02-19T23:57:00Z" w16du:dateUtc="2026-02-19T15:57:00Z">
          <w:r w:rsidRPr="0030048C" w:rsidDel="00D5101A">
            <w:rPr>
              <w:rFonts w:eastAsia="標楷體"/>
              <w:color w:val="000000" w:themeColor="text1"/>
              <w:kern w:val="0"/>
              <w:bdr w:val="none" w:sz="0" w:space="0" w:color="auto"/>
              <w:rPrChange w:id="7804" w:author="user" w:date="2026-01-14T08:19:00Z">
                <w:rPr>
                  <w:rFonts w:eastAsia="微軟正黑體 Light" w:cs="Times New Roman"/>
                  <w:color w:val="auto"/>
                  <w:kern w:val="0"/>
                  <w:bdr w:val="none" w:sz="0" w:space="0" w:color="auto"/>
                </w:rPr>
              </w:rPrChange>
            </w:rPr>
            <w:delText>Foreign students who were expelled or lost their student status due to poor conduct, unsatisfactory academic performance, or serious violations of laws or university regulations are not eligible to reapply under the provisions of the preceding paragraph.</w:delText>
          </w:r>
        </w:del>
      </w:ins>
    </w:p>
    <w:p w14:paraId="48EE132C" w14:textId="073AD176" w:rsidR="00AB49B0" w:rsidRPr="0030048C" w:rsidDel="00D5101A" w:rsidRDefault="00AB49B0" w:rsidP="00D5101A">
      <w:pPr>
        <w:pStyle w:val="2"/>
        <w:snapToGrid w:val="0"/>
        <w:spacing w:beforeLines="200" w:before="480" w:after="72" w:line="240" w:lineRule="auto"/>
        <w:ind w:left="0"/>
        <w:rPr>
          <w:ins w:id="7805" w:author="admin" w:date="2025-02-17T09:55:00Z"/>
          <w:del w:id="7806" w:author="李忠福" w:date="2026-02-19T23:57:00Z" w16du:dateUtc="2026-02-19T15:57:00Z"/>
          <w:rFonts w:eastAsia="標楷體"/>
          <w:color w:val="000000" w:themeColor="text1"/>
          <w:kern w:val="0"/>
          <w:bdr w:val="none" w:sz="0" w:space="0" w:color="auto"/>
          <w:rPrChange w:id="7807" w:author="user" w:date="2026-01-14T08:19:00Z">
            <w:rPr>
              <w:ins w:id="7808" w:author="admin" w:date="2025-02-17T09:55:00Z"/>
              <w:del w:id="7809" w:author="李忠福" w:date="2026-02-19T23:57:00Z" w16du:dateUtc="2026-02-19T15:57:00Z"/>
              <w:rFonts w:eastAsia="微軟正黑體 Light" w:cs="Times New Roman"/>
              <w:color w:val="auto"/>
              <w:kern w:val="0"/>
              <w:bdr w:val="none" w:sz="0" w:space="0" w:color="auto"/>
            </w:rPr>
          </w:rPrChange>
        </w:rPr>
        <w:pPrChange w:id="781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11" w:author="admin" w:date="2025-02-17T09:55:00Z">
        <w:del w:id="7812" w:author="李忠福" w:date="2026-02-19T23:57:00Z" w16du:dateUtc="2026-02-19T15:57:00Z">
          <w:r w:rsidRPr="0030048C" w:rsidDel="00D5101A">
            <w:rPr>
              <w:rFonts w:eastAsia="標楷體"/>
              <w:color w:val="000000" w:themeColor="text1"/>
              <w:kern w:val="0"/>
              <w:bdr w:val="none" w:sz="0" w:space="0" w:color="auto"/>
              <w:rPrChange w:id="7813" w:author="user" w:date="2026-01-14T08:19:00Z">
                <w:rPr>
                  <w:rFonts w:eastAsia="微軟正黑體 Light" w:cs="Times New Roman"/>
                  <w:color w:val="auto"/>
                  <w:kern w:val="0"/>
                  <w:bdr w:val="none" w:sz="0" w:space="0" w:color="auto"/>
                </w:rPr>
              </w:rPrChange>
            </w:rPr>
            <w:delText>Foreign students are not allowed to enroll in part-time bachelor's programs, in-service master’s programs, or other programs that are offered exclusively in the evenings or on holidays. However, foreign students who already hold legal residence status in Taiwan or whose programs have been specially approved by the Ministry of Education are not subject to this restriction.</w:delText>
          </w:r>
        </w:del>
      </w:ins>
    </w:p>
    <w:p w14:paraId="70625D77" w14:textId="76825EA0" w:rsidR="00AB49B0" w:rsidRPr="0030048C" w:rsidDel="00D5101A" w:rsidRDefault="00AB49B0" w:rsidP="00D5101A">
      <w:pPr>
        <w:pStyle w:val="2"/>
        <w:snapToGrid w:val="0"/>
        <w:spacing w:beforeLines="200" w:before="480" w:after="72" w:line="240" w:lineRule="auto"/>
        <w:ind w:left="0"/>
        <w:rPr>
          <w:ins w:id="7814" w:author="admin" w:date="2025-02-17T09:55:00Z"/>
          <w:del w:id="7815" w:author="李忠福" w:date="2026-02-19T23:57:00Z" w16du:dateUtc="2026-02-19T15:57:00Z"/>
          <w:rFonts w:eastAsia="標楷體"/>
          <w:color w:val="000000" w:themeColor="text1"/>
          <w:kern w:val="0"/>
          <w:bdr w:val="none" w:sz="0" w:space="0" w:color="auto"/>
          <w:rPrChange w:id="7816" w:author="user" w:date="2026-01-14T08:19:00Z">
            <w:rPr>
              <w:ins w:id="7817" w:author="admin" w:date="2025-02-17T09:55:00Z"/>
              <w:del w:id="7818" w:author="李忠福" w:date="2026-02-19T23:57:00Z" w16du:dateUtc="2026-02-19T15:57:00Z"/>
              <w:rFonts w:eastAsia="微軟正黑體 Light" w:cs="Times New Roman"/>
              <w:color w:val="auto"/>
              <w:kern w:val="0"/>
              <w:bdr w:val="none" w:sz="0" w:space="0" w:color="auto"/>
            </w:rPr>
          </w:rPrChange>
        </w:rPr>
        <w:pPrChange w:id="781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08A8A04F" w14:textId="4A5C079A" w:rsidR="00AB49B0" w:rsidRPr="0030048C" w:rsidDel="00D5101A" w:rsidRDefault="00AB49B0" w:rsidP="00D5101A">
      <w:pPr>
        <w:pStyle w:val="2"/>
        <w:snapToGrid w:val="0"/>
        <w:spacing w:beforeLines="200" w:before="480" w:after="72" w:line="240" w:lineRule="auto"/>
        <w:ind w:left="0"/>
        <w:rPr>
          <w:ins w:id="7820" w:author="admin" w:date="2025-02-17T09:55:00Z"/>
          <w:del w:id="7821" w:author="李忠福" w:date="2026-02-19T23:57:00Z" w16du:dateUtc="2026-02-19T15:57:00Z"/>
          <w:rFonts w:eastAsia="標楷體"/>
          <w:color w:val="000000" w:themeColor="text1"/>
          <w:kern w:val="0"/>
          <w:bdr w:val="none" w:sz="0" w:space="0" w:color="auto"/>
          <w:rPrChange w:id="7822" w:author="user" w:date="2026-01-14T08:19:00Z">
            <w:rPr>
              <w:ins w:id="7823" w:author="admin" w:date="2025-02-17T09:55:00Z"/>
              <w:del w:id="7824" w:author="李忠福" w:date="2026-02-19T23:57:00Z" w16du:dateUtc="2026-02-19T15:57:00Z"/>
              <w:rFonts w:eastAsia="微軟正黑體 Light" w:cs="Times New Roman"/>
              <w:color w:val="auto"/>
              <w:kern w:val="0"/>
              <w:bdr w:val="none" w:sz="0" w:space="0" w:color="auto"/>
            </w:rPr>
          </w:rPrChange>
        </w:rPr>
        <w:pPrChange w:id="78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26" w:author="admin" w:date="2025-02-17T09:55:00Z">
        <w:del w:id="7827" w:author="李忠福" w:date="2026-02-19T23:57:00Z" w16du:dateUtc="2026-02-19T15:57:00Z">
          <w:r w:rsidRPr="0030048C" w:rsidDel="00D5101A">
            <w:rPr>
              <w:rFonts w:eastAsia="標楷體"/>
              <w:b/>
              <w:bCs/>
              <w:color w:val="000000" w:themeColor="text1"/>
              <w:kern w:val="0"/>
              <w:bdr w:val="none" w:sz="0" w:space="0" w:color="auto"/>
              <w:rPrChange w:id="7828" w:author="user" w:date="2026-01-14T08:19:00Z">
                <w:rPr>
                  <w:rFonts w:eastAsia="微軟正黑體 Light" w:cs="Times New Roman"/>
                  <w:b/>
                  <w:bCs/>
                  <w:color w:val="auto"/>
                  <w:kern w:val="0"/>
                  <w:bdr w:val="none" w:sz="0" w:space="0" w:color="auto"/>
                </w:rPr>
              </w:rPrChange>
            </w:rPr>
            <w:delText>Article 5</w:delText>
          </w:r>
          <w:r w:rsidRPr="0030048C" w:rsidDel="00D5101A">
            <w:rPr>
              <w:rFonts w:eastAsia="標楷體"/>
              <w:color w:val="000000" w:themeColor="text1"/>
              <w:kern w:val="0"/>
              <w:bdr w:val="none" w:sz="0" w:space="0" w:color="auto"/>
              <w:rPrChange w:id="7829" w:author="user" w:date="2026-01-14T08:19:00Z">
                <w:rPr>
                  <w:rFonts w:eastAsia="微軟正黑體 Light" w:cs="Times New Roman"/>
                  <w:color w:val="auto"/>
                  <w:kern w:val="0"/>
                  <w:bdr w:val="none" w:sz="0" w:space="0" w:color="auto"/>
                </w:rPr>
              </w:rPrChange>
            </w:rPr>
            <w:br/>
            <w:delText>The quota for admitting foreign students at the University is based on the principle of an additional 10% of the total student enrollment quota approved by the Ministry of Education for the previous academic year. This quota is included in the total enrollment quota for the current academic year and must be submitted to the Ministry of Education for approval. If the number of foreign students to be admitted exceeds the additional 10% of the approved enrollment quota from the previous academic year, the University must submit an expansion plan (including quality control strategies and supporting measures) to the Ministry of Education for approval. However, degree programs jointly offered with foreign universities and specially approved by the Ministry of Education are not subject to this restriction.</w:delText>
          </w:r>
        </w:del>
      </w:ins>
    </w:p>
    <w:p w14:paraId="481AB6C3" w14:textId="57F81285" w:rsidR="00AB49B0" w:rsidRPr="0030048C" w:rsidDel="00D5101A" w:rsidRDefault="00AB49B0" w:rsidP="00D5101A">
      <w:pPr>
        <w:pStyle w:val="2"/>
        <w:snapToGrid w:val="0"/>
        <w:spacing w:beforeLines="200" w:before="480" w:after="72" w:line="240" w:lineRule="auto"/>
        <w:ind w:left="0"/>
        <w:rPr>
          <w:ins w:id="7830" w:author="admin" w:date="2025-02-17T09:55:00Z"/>
          <w:del w:id="7831" w:author="李忠福" w:date="2026-02-19T23:57:00Z" w16du:dateUtc="2026-02-19T15:57:00Z"/>
          <w:rFonts w:eastAsia="標楷體"/>
          <w:color w:val="000000" w:themeColor="text1"/>
          <w:kern w:val="0"/>
          <w:bdr w:val="none" w:sz="0" w:space="0" w:color="auto"/>
          <w:rPrChange w:id="7832" w:author="user" w:date="2026-01-14T08:19:00Z">
            <w:rPr>
              <w:ins w:id="7833" w:author="admin" w:date="2025-02-17T09:55:00Z"/>
              <w:del w:id="7834" w:author="李忠福" w:date="2026-02-19T23:57:00Z" w16du:dateUtc="2026-02-19T15:57:00Z"/>
              <w:rFonts w:eastAsia="微軟正黑體 Light" w:cs="Times New Roman"/>
              <w:color w:val="auto"/>
              <w:kern w:val="0"/>
              <w:bdr w:val="none" w:sz="0" w:space="0" w:color="auto"/>
            </w:rPr>
          </w:rPrChange>
        </w:rPr>
        <w:pPrChange w:id="783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36" w:author="admin" w:date="2025-02-17T09:55:00Z">
        <w:del w:id="7837" w:author="李忠福" w:date="2026-02-19T23:57:00Z" w16du:dateUtc="2026-02-19T15:57:00Z">
          <w:r w:rsidRPr="0030048C" w:rsidDel="00D5101A">
            <w:rPr>
              <w:rFonts w:eastAsia="標楷體"/>
              <w:color w:val="000000" w:themeColor="text1"/>
              <w:kern w:val="0"/>
              <w:bdr w:val="none" w:sz="0" w:space="0" w:color="auto"/>
              <w:rPrChange w:id="7838" w:author="user" w:date="2026-01-14T08:19:00Z">
                <w:rPr>
                  <w:rFonts w:eastAsia="微軟正黑體 Light" w:cs="Times New Roman"/>
                  <w:color w:val="auto"/>
                  <w:kern w:val="0"/>
                  <w:bdr w:val="none" w:sz="0" w:space="0" w:color="auto"/>
                </w:rPr>
              </w:rPrChange>
            </w:rPr>
            <w:delText>If the total enrollment quota approved for the previous academic year includes unfilled slots for domestic students, those slots may be filled with foreign students, subject to approval by the Ministry of Education.</w:delText>
          </w:r>
        </w:del>
      </w:ins>
    </w:p>
    <w:p w14:paraId="43E23C4B" w14:textId="799BD01D" w:rsidR="00AB49B0" w:rsidRPr="0030048C" w:rsidDel="00D5101A" w:rsidRDefault="00AB49B0" w:rsidP="00D5101A">
      <w:pPr>
        <w:pStyle w:val="2"/>
        <w:snapToGrid w:val="0"/>
        <w:spacing w:beforeLines="200" w:before="480" w:after="72" w:line="240" w:lineRule="auto"/>
        <w:ind w:left="0"/>
        <w:rPr>
          <w:ins w:id="7839" w:author="admin" w:date="2025-02-17T09:55:00Z"/>
          <w:del w:id="7840" w:author="李忠福" w:date="2026-02-19T23:57:00Z" w16du:dateUtc="2026-02-19T15:57:00Z"/>
          <w:rFonts w:eastAsia="標楷體"/>
          <w:color w:val="000000" w:themeColor="text1"/>
          <w:kern w:val="0"/>
          <w:bdr w:val="none" w:sz="0" w:space="0" w:color="auto"/>
          <w:rPrChange w:id="7841" w:author="user" w:date="2026-01-14T08:19:00Z">
            <w:rPr>
              <w:ins w:id="7842" w:author="admin" w:date="2025-02-17T09:55:00Z"/>
              <w:del w:id="7843" w:author="李忠福" w:date="2026-02-19T23:57:00Z" w16du:dateUtc="2026-02-19T15:57:00Z"/>
              <w:rFonts w:eastAsia="微軟正黑體 Light" w:cs="Times New Roman"/>
              <w:color w:val="auto"/>
              <w:kern w:val="0"/>
              <w:bdr w:val="none" w:sz="0" w:space="0" w:color="auto"/>
            </w:rPr>
          </w:rPrChange>
        </w:rPr>
        <w:pPrChange w:id="784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45" w:author="admin" w:date="2025-02-17T09:55:00Z">
        <w:del w:id="7846" w:author="李忠福" w:date="2026-02-19T23:57:00Z" w16du:dateUtc="2026-02-19T15:57:00Z">
          <w:r w:rsidRPr="0030048C" w:rsidDel="00D5101A">
            <w:rPr>
              <w:rFonts w:eastAsia="標楷體"/>
              <w:color w:val="000000" w:themeColor="text1"/>
              <w:kern w:val="0"/>
              <w:bdr w:val="none" w:sz="0" w:space="0" w:color="auto"/>
              <w:rPrChange w:id="7847" w:author="user" w:date="2026-01-14T08:19:00Z">
                <w:rPr>
                  <w:rFonts w:eastAsia="微軟正黑體 Light" w:cs="Times New Roman"/>
                  <w:color w:val="auto"/>
                  <w:kern w:val="0"/>
                  <w:bdr w:val="none" w:sz="0" w:space="0" w:color="auto"/>
                </w:rPr>
              </w:rPrChange>
            </w:rPr>
            <w:delText>The quota specified in Paragraph 1 does not include foreign students who do not hold formal student status.</w:delText>
          </w:r>
        </w:del>
      </w:ins>
    </w:p>
    <w:p w14:paraId="592FE0D6" w14:textId="698BD9C0" w:rsidR="00AB49B0" w:rsidRPr="0030048C" w:rsidDel="00D5101A" w:rsidRDefault="00AB49B0" w:rsidP="00D5101A">
      <w:pPr>
        <w:pStyle w:val="2"/>
        <w:snapToGrid w:val="0"/>
        <w:spacing w:beforeLines="200" w:before="480" w:after="72" w:line="240" w:lineRule="auto"/>
        <w:ind w:left="0"/>
        <w:rPr>
          <w:ins w:id="7848" w:author="admin" w:date="2025-02-17T09:55:00Z"/>
          <w:del w:id="7849" w:author="李忠福" w:date="2026-02-19T23:57:00Z" w16du:dateUtc="2026-02-19T15:57:00Z"/>
          <w:rFonts w:eastAsia="標楷體"/>
          <w:color w:val="000000" w:themeColor="text1"/>
          <w:kern w:val="0"/>
          <w:bdr w:val="none" w:sz="0" w:space="0" w:color="auto"/>
          <w:rPrChange w:id="7850" w:author="user" w:date="2026-01-14T08:19:00Z">
            <w:rPr>
              <w:ins w:id="7851" w:author="admin" w:date="2025-02-17T09:55:00Z"/>
              <w:del w:id="7852" w:author="李忠福" w:date="2026-02-19T23:57:00Z" w16du:dateUtc="2026-02-19T15:57:00Z"/>
              <w:rFonts w:eastAsia="微軟正黑體 Light" w:cs="Times New Roman"/>
              <w:color w:val="auto"/>
              <w:kern w:val="0"/>
              <w:bdr w:val="none" w:sz="0" w:space="0" w:color="auto"/>
            </w:rPr>
          </w:rPrChange>
        </w:rPr>
        <w:pPrChange w:id="78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CD1588C" w14:textId="3E2B30A1" w:rsidR="00AB49B0" w:rsidRPr="0030048C" w:rsidDel="00D5101A" w:rsidRDefault="00AB49B0" w:rsidP="00D5101A">
      <w:pPr>
        <w:pStyle w:val="2"/>
        <w:snapToGrid w:val="0"/>
        <w:spacing w:beforeLines="200" w:before="480" w:after="72" w:line="240" w:lineRule="auto"/>
        <w:ind w:left="0"/>
        <w:rPr>
          <w:ins w:id="7854" w:author="admin" w:date="2025-02-17T09:55:00Z"/>
          <w:del w:id="7855" w:author="李忠福" w:date="2026-02-19T23:57:00Z" w16du:dateUtc="2026-02-19T15:57:00Z"/>
          <w:rFonts w:eastAsia="標楷體"/>
          <w:color w:val="000000" w:themeColor="text1"/>
          <w:kern w:val="0"/>
          <w:bdr w:val="none" w:sz="0" w:space="0" w:color="auto"/>
          <w:rPrChange w:id="7856" w:author="user" w:date="2026-01-14T08:19:00Z">
            <w:rPr>
              <w:ins w:id="7857" w:author="admin" w:date="2025-02-17T09:55:00Z"/>
              <w:del w:id="7858" w:author="李忠福" w:date="2026-02-19T23:57:00Z" w16du:dateUtc="2026-02-19T15:57:00Z"/>
              <w:rFonts w:eastAsia="微軟正黑體 Light" w:cs="Times New Roman"/>
              <w:color w:val="auto"/>
              <w:kern w:val="0"/>
              <w:bdr w:val="none" w:sz="0" w:space="0" w:color="auto"/>
            </w:rPr>
          </w:rPrChange>
        </w:rPr>
        <w:pPrChange w:id="785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60" w:author="admin" w:date="2025-02-17T09:55:00Z">
        <w:del w:id="7861" w:author="李忠福" w:date="2026-02-19T23:57:00Z" w16du:dateUtc="2026-02-19T15:57:00Z">
          <w:r w:rsidRPr="0030048C" w:rsidDel="00D5101A">
            <w:rPr>
              <w:rFonts w:eastAsia="標楷體"/>
              <w:b/>
              <w:bCs/>
              <w:color w:val="000000" w:themeColor="text1"/>
              <w:kern w:val="0"/>
              <w:bdr w:val="none" w:sz="0" w:space="0" w:color="auto"/>
              <w:rPrChange w:id="7862" w:author="user" w:date="2026-01-14T08:19:00Z">
                <w:rPr>
                  <w:rFonts w:eastAsia="微軟正黑體 Light" w:cs="Times New Roman"/>
                  <w:b/>
                  <w:bCs/>
                  <w:color w:val="auto"/>
                  <w:kern w:val="0"/>
                  <w:bdr w:val="none" w:sz="0" w:space="0" w:color="auto"/>
                </w:rPr>
              </w:rPrChange>
            </w:rPr>
            <w:delText>Article 6</w:delText>
          </w:r>
          <w:r w:rsidRPr="0030048C" w:rsidDel="00D5101A">
            <w:rPr>
              <w:rFonts w:eastAsia="標楷體"/>
              <w:color w:val="000000" w:themeColor="text1"/>
              <w:kern w:val="0"/>
              <w:bdr w:val="none" w:sz="0" w:space="0" w:color="auto"/>
              <w:rPrChange w:id="7863" w:author="user" w:date="2026-01-14T08:19:00Z">
                <w:rPr>
                  <w:rFonts w:eastAsia="微軟正黑體 Light" w:cs="Times New Roman"/>
                  <w:color w:val="auto"/>
                  <w:kern w:val="0"/>
                  <w:bdr w:val="none" w:sz="0" w:space="0" w:color="auto"/>
                </w:rPr>
              </w:rPrChange>
            </w:rPr>
            <w:br/>
            <w:delText>The University recruits foreign students through various means, including self-organized admissions promotions, participation in overseas education fairs, and announcements on the University’s website. All promotional and recruitment activities are conducted by the University’s faculty and staff and must not involve any overseas agencies.</w:delText>
          </w:r>
        </w:del>
      </w:ins>
    </w:p>
    <w:p w14:paraId="263EAE6E" w14:textId="76FFCA0E" w:rsidR="00AB49B0" w:rsidRPr="0030048C" w:rsidDel="00D5101A" w:rsidRDefault="00AB49B0" w:rsidP="00D5101A">
      <w:pPr>
        <w:pStyle w:val="2"/>
        <w:snapToGrid w:val="0"/>
        <w:spacing w:beforeLines="200" w:before="480" w:after="72" w:line="240" w:lineRule="auto"/>
        <w:ind w:left="0"/>
        <w:rPr>
          <w:ins w:id="7864" w:author="admin" w:date="2025-02-17T09:55:00Z"/>
          <w:del w:id="7865" w:author="李忠福" w:date="2026-02-19T23:57:00Z" w16du:dateUtc="2026-02-19T15:57:00Z"/>
          <w:rFonts w:eastAsia="標楷體"/>
          <w:color w:val="000000" w:themeColor="text1"/>
          <w:kern w:val="0"/>
          <w:bdr w:val="none" w:sz="0" w:space="0" w:color="auto"/>
          <w:rPrChange w:id="7866" w:author="user" w:date="2026-01-14T08:19:00Z">
            <w:rPr>
              <w:ins w:id="7867" w:author="admin" w:date="2025-02-17T09:55:00Z"/>
              <w:del w:id="7868" w:author="李忠福" w:date="2026-02-19T23:57:00Z" w16du:dateUtc="2026-02-19T15:57:00Z"/>
              <w:rFonts w:eastAsia="微軟正黑體 Light" w:cs="Times New Roman"/>
              <w:color w:val="auto"/>
              <w:kern w:val="0"/>
              <w:bdr w:val="none" w:sz="0" w:space="0" w:color="auto"/>
            </w:rPr>
          </w:rPrChange>
        </w:rPr>
        <w:pPrChange w:id="786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70" w:author="admin" w:date="2025-02-17T09:55:00Z">
        <w:del w:id="7871" w:author="李忠福" w:date="2026-02-19T23:57:00Z" w16du:dateUtc="2026-02-19T15:57:00Z">
          <w:r w:rsidRPr="0030048C" w:rsidDel="00D5101A">
            <w:rPr>
              <w:rFonts w:eastAsia="標楷體"/>
              <w:color w:val="000000" w:themeColor="text1"/>
              <w:kern w:val="0"/>
              <w:bdr w:val="none" w:sz="0" w:space="0" w:color="auto"/>
              <w:rPrChange w:id="7872" w:author="user" w:date="2026-01-14T08:19:00Z">
                <w:rPr>
                  <w:rFonts w:eastAsia="微軟正黑體 Light" w:cs="Times New Roman"/>
                  <w:color w:val="auto"/>
                  <w:kern w:val="0"/>
                  <w:bdr w:val="none" w:sz="0" w:space="0" w:color="auto"/>
                </w:rPr>
              </w:rPrChange>
            </w:rPr>
            <w:delText>The primary language of instruction at the University is Chinese. Foreign students applying for admission must meet a minimum language proficiency level of Band A (CEFR A2) or higher on the Test of Chinese as a Foreign Language (TOCFL).</w:delText>
          </w:r>
        </w:del>
      </w:ins>
    </w:p>
    <w:p w14:paraId="4DB674F2" w14:textId="29923F98" w:rsidR="00AB49B0" w:rsidRPr="0030048C" w:rsidDel="00D5101A" w:rsidRDefault="00AB49B0" w:rsidP="00D5101A">
      <w:pPr>
        <w:pStyle w:val="2"/>
        <w:snapToGrid w:val="0"/>
        <w:spacing w:beforeLines="200" w:before="480" w:after="72" w:line="240" w:lineRule="auto"/>
        <w:ind w:left="0"/>
        <w:rPr>
          <w:ins w:id="7873" w:author="admin" w:date="2025-02-17T09:55:00Z"/>
          <w:del w:id="7874" w:author="李忠福" w:date="2026-02-19T23:57:00Z" w16du:dateUtc="2026-02-19T15:57:00Z"/>
          <w:rFonts w:eastAsia="標楷體"/>
          <w:color w:val="000000" w:themeColor="text1"/>
          <w:kern w:val="0"/>
          <w:bdr w:val="none" w:sz="0" w:space="0" w:color="auto"/>
          <w:rPrChange w:id="7875" w:author="user" w:date="2026-01-14T08:19:00Z">
            <w:rPr>
              <w:ins w:id="7876" w:author="admin" w:date="2025-02-17T09:55:00Z"/>
              <w:del w:id="7877" w:author="李忠福" w:date="2026-02-19T23:57:00Z" w16du:dateUtc="2026-02-19T15:57:00Z"/>
              <w:rFonts w:eastAsia="微軟正黑體 Light" w:cs="Times New Roman"/>
              <w:color w:val="auto"/>
              <w:kern w:val="0"/>
              <w:bdr w:val="none" w:sz="0" w:space="0" w:color="auto"/>
            </w:rPr>
          </w:rPrChange>
        </w:rPr>
        <w:pPrChange w:id="787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879" w:author="admin" w:date="2025-02-17T09:55:00Z">
        <w:del w:id="7880" w:author="李忠福" w:date="2026-02-19T23:57:00Z" w16du:dateUtc="2026-02-19T15:57:00Z">
          <w:r w:rsidRPr="0030048C" w:rsidDel="00D5101A">
            <w:rPr>
              <w:rFonts w:eastAsia="標楷體"/>
              <w:color w:val="000000" w:themeColor="text1"/>
              <w:kern w:val="0"/>
              <w:bdr w:val="none" w:sz="0" w:space="0" w:color="auto"/>
              <w:rPrChange w:id="7881" w:author="user" w:date="2026-01-14T08:19:00Z">
                <w:rPr>
                  <w:rFonts w:eastAsia="微軟正黑體 Light" w:cs="Times New Roman"/>
                  <w:color w:val="auto"/>
                  <w:kern w:val="0"/>
                  <w:bdr w:val="none" w:sz="0" w:space="0" w:color="auto"/>
                </w:rPr>
              </w:rPrChange>
            </w:rPr>
            <w:delText>The University admits foreign students in both the spring and fall semesters. Applicants must submit the following documents within the specified application period. Those who pass the review or selection process will be issued an admission permit:</w:delText>
          </w:r>
        </w:del>
      </w:ins>
    </w:p>
    <w:p w14:paraId="6BB15096" w14:textId="5DB02B75" w:rsidR="00AB49B0" w:rsidRPr="0030048C" w:rsidDel="00D5101A" w:rsidRDefault="00AB49B0" w:rsidP="00D5101A">
      <w:pPr>
        <w:pStyle w:val="2"/>
        <w:snapToGrid w:val="0"/>
        <w:spacing w:beforeLines="200" w:before="480" w:after="72" w:line="240" w:lineRule="auto"/>
        <w:ind w:left="0"/>
        <w:rPr>
          <w:ins w:id="7882" w:author="admin" w:date="2025-02-17T09:55:00Z"/>
          <w:del w:id="7883" w:author="李忠福" w:date="2026-02-19T23:57:00Z" w16du:dateUtc="2026-02-19T15:57:00Z"/>
          <w:rFonts w:eastAsia="標楷體"/>
          <w:color w:val="000000" w:themeColor="text1"/>
          <w:kern w:val="0"/>
          <w:bdr w:val="none" w:sz="0" w:space="0" w:color="auto"/>
          <w:rPrChange w:id="7884" w:author="user" w:date="2026-01-14T08:19:00Z">
            <w:rPr>
              <w:ins w:id="7885" w:author="admin" w:date="2025-02-17T09:55:00Z"/>
              <w:del w:id="7886" w:author="李忠福" w:date="2026-02-19T23:57:00Z" w16du:dateUtc="2026-02-19T15:57:00Z"/>
              <w:rFonts w:eastAsia="微軟正黑體 Light" w:cs="Times New Roman"/>
              <w:color w:val="auto"/>
              <w:kern w:val="0"/>
              <w:bdr w:val="none" w:sz="0" w:space="0" w:color="auto"/>
            </w:rPr>
          </w:rPrChange>
        </w:rPr>
        <w:pPrChange w:id="7887" w:author="李忠福" w:date="2026-02-19T23:57:00Z" w16du:dateUtc="2026-02-19T15:57: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888" w:author="admin" w:date="2025-02-17T09:55:00Z">
        <w:del w:id="7889" w:author="李忠福" w:date="2026-02-19T23:57:00Z" w16du:dateUtc="2026-02-19T15:57:00Z">
          <w:r w:rsidRPr="0030048C" w:rsidDel="00D5101A">
            <w:rPr>
              <w:rFonts w:eastAsia="標楷體"/>
              <w:b/>
              <w:bCs/>
              <w:color w:val="000000" w:themeColor="text1"/>
              <w:kern w:val="0"/>
              <w:bdr w:val="none" w:sz="0" w:space="0" w:color="auto"/>
              <w:rPrChange w:id="7890" w:author="user" w:date="2026-01-14T08:19:00Z">
                <w:rPr>
                  <w:rFonts w:eastAsia="微軟正黑體 Light" w:cs="Times New Roman"/>
                  <w:b/>
                  <w:bCs/>
                  <w:color w:val="auto"/>
                  <w:kern w:val="0"/>
                  <w:bdr w:val="none" w:sz="0" w:space="0" w:color="auto"/>
                </w:rPr>
              </w:rPrChange>
            </w:rPr>
            <w:delText>Admission Application Form</w:delText>
          </w:r>
        </w:del>
      </w:ins>
    </w:p>
    <w:p w14:paraId="0C6D812F" w14:textId="30B66C7A" w:rsidR="00AB49B0" w:rsidRPr="0030048C" w:rsidDel="00D5101A" w:rsidRDefault="00AB49B0" w:rsidP="00D5101A">
      <w:pPr>
        <w:pStyle w:val="2"/>
        <w:snapToGrid w:val="0"/>
        <w:spacing w:beforeLines="200" w:before="480" w:after="72" w:line="240" w:lineRule="auto"/>
        <w:ind w:left="0"/>
        <w:rPr>
          <w:ins w:id="7891" w:author="admin" w:date="2025-02-17T09:55:00Z"/>
          <w:del w:id="7892" w:author="李忠福" w:date="2026-02-19T23:57:00Z" w16du:dateUtc="2026-02-19T15:57:00Z"/>
          <w:rFonts w:eastAsia="標楷體"/>
          <w:color w:val="000000" w:themeColor="text1"/>
          <w:kern w:val="0"/>
          <w:bdr w:val="none" w:sz="0" w:space="0" w:color="auto"/>
          <w:rPrChange w:id="7893" w:author="user" w:date="2026-01-14T08:19:00Z">
            <w:rPr>
              <w:ins w:id="7894" w:author="admin" w:date="2025-02-17T09:55:00Z"/>
              <w:del w:id="7895" w:author="李忠福" w:date="2026-02-19T23:57:00Z" w16du:dateUtc="2026-02-19T15:57:00Z"/>
              <w:rFonts w:eastAsia="微軟正黑體 Light" w:cs="Times New Roman"/>
              <w:color w:val="auto"/>
              <w:kern w:val="0"/>
              <w:bdr w:val="none" w:sz="0" w:space="0" w:color="auto"/>
            </w:rPr>
          </w:rPrChange>
        </w:rPr>
        <w:pPrChange w:id="7896" w:author="李忠福" w:date="2026-02-19T23:57:00Z" w16du:dateUtc="2026-02-19T15:57: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897" w:author="admin" w:date="2025-02-17T09:55:00Z">
        <w:del w:id="7898" w:author="李忠福" w:date="2026-02-19T23:57:00Z" w16du:dateUtc="2026-02-19T15:57:00Z">
          <w:r w:rsidRPr="0030048C" w:rsidDel="00D5101A">
            <w:rPr>
              <w:rFonts w:eastAsia="標楷體"/>
              <w:b/>
              <w:bCs/>
              <w:color w:val="000000" w:themeColor="text1"/>
              <w:kern w:val="0"/>
              <w:bdr w:val="none" w:sz="0" w:space="0" w:color="auto"/>
              <w:rPrChange w:id="7899" w:author="user" w:date="2026-01-14T08:19:00Z">
                <w:rPr>
                  <w:rFonts w:eastAsia="微軟正黑體 Light" w:cs="Times New Roman"/>
                  <w:b/>
                  <w:bCs/>
                  <w:color w:val="auto"/>
                  <w:kern w:val="0"/>
                  <w:bdr w:val="none" w:sz="0" w:space="0" w:color="auto"/>
                </w:rPr>
              </w:rPrChange>
            </w:rPr>
            <w:delText>Academic Credentials</w:delText>
          </w:r>
          <w:r w:rsidRPr="0030048C" w:rsidDel="00D5101A">
            <w:rPr>
              <w:rFonts w:eastAsia="標楷體"/>
              <w:color w:val="000000" w:themeColor="text1"/>
              <w:kern w:val="0"/>
              <w:bdr w:val="none" w:sz="0" w:space="0" w:color="auto"/>
              <w:rPrChange w:id="7900" w:author="user" w:date="2026-01-14T08:19:00Z">
                <w:rPr>
                  <w:rFonts w:eastAsia="微軟正黑體 Light" w:cs="Times New Roman"/>
                  <w:color w:val="auto"/>
                  <w:kern w:val="0"/>
                  <w:bdr w:val="none" w:sz="0" w:space="0" w:color="auto"/>
                </w:rPr>
              </w:rPrChange>
            </w:rPr>
            <w:br/>
            <w:delText>(1) Academic credentials from Mainland China: Must be processed in accordance with the regulations for recognition of academic credentials from Mainland China.</w:delText>
          </w:r>
          <w:r w:rsidRPr="0030048C" w:rsidDel="00D5101A">
            <w:rPr>
              <w:rFonts w:eastAsia="標楷體"/>
              <w:color w:val="000000" w:themeColor="text1"/>
              <w:kern w:val="0"/>
              <w:bdr w:val="none" w:sz="0" w:space="0" w:color="auto"/>
              <w:rPrChange w:id="7901" w:author="user" w:date="2026-01-14T08:19:00Z">
                <w:rPr>
                  <w:rFonts w:eastAsia="微軟正黑體 Light" w:cs="Times New Roman"/>
                  <w:color w:val="auto"/>
                  <w:kern w:val="0"/>
                  <w:bdr w:val="none" w:sz="0" w:space="0" w:color="auto"/>
                </w:rPr>
              </w:rPrChange>
            </w:rPr>
            <w:br/>
            <w:delText>(2) Academic credentials from Hong Kong or Macau: Must be processed in accordance with the regulations for recognition of academic credentials from Hong Kong and Macau.</w:delText>
          </w:r>
          <w:r w:rsidRPr="0030048C" w:rsidDel="00D5101A">
            <w:rPr>
              <w:rFonts w:eastAsia="標楷體"/>
              <w:color w:val="000000" w:themeColor="text1"/>
              <w:kern w:val="0"/>
              <w:bdr w:val="none" w:sz="0" w:space="0" w:color="auto"/>
              <w:rPrChange w:id="7902" w:author="user" w:date="2026-01-14T08:19:00Z">
                <w:rPr>
                  <w:rFonts w:eastAsia="微軟正黑體 Light" w:cs="Times New Roman"/>
                  <w:color w:val="auto"/>
                  <w:kern w:val="0"/>
                  <w:bdr w:val="none" w:sz="0" w:space="0" w:color="auto"/>
                </w:rPr>
              </w:rPrChange>
            </w:rPr>
            <w:br/>
            <w:delText>(3) Academic credentials from other regions:</w:delText>
          </w:r>
          <w:r w:rsidRPr="0030048C" w:rsidDel="00D5101A">
            <w:rPr>
              <w:rFonts w:eastAsia="標楷體"/>
              <w:color w:val="000000" w:themeColor="text1"/>
              <w:kern w:val="0"/>
              <w:bdr w:val="none" w:sz="0" w:space="0" w:color="auto"/>
              <w:rPrChange w:id="7903" w:author="user" w:date="2026-01-14T08:19:00Z">
                <w:rPr>
                  <w:rFonts w:eastAsia="微軟正黑體 Light" w:cs="Times New Roman"/>
                  <w:color w:val="auto"/>
                  <w:kern w:val="0"/>
                  <w:bdr w:val="none" w:sz="0" w:space="0" w:color="auto"/>
                </w:rPr>
              </w:rPrChange>
            </w:rPr>
            <w:br/>
            <w:delText>a. Academic credentials from Taiwan schools overseas and Taiwanese business schools in Mainland China are considered equivalent to those from schools of the same level in Taiwan.</w:delText>
          </w:r>
          <w:r w:rsidRPr="0030048C" w:rsidDel="00D5101A">
            <w:rPr>
              <w:rFonts w:eastAsia="標楷體"/>
              <w:color w:val="000000" w:themeColor="text1"/>
              <w:kern w:val="0"/>
              <w:bdr w:val="none" w:sz="0" w:space="0" w:color="auto"/>
              <w:rPrChange w:id="7904" w:author="user" w:date="2026-01-14T08:19:00Z">
                <w:rPr>
                  <w:rFonts w:eastAsia="微軟正黑體 Light" w:cs="Times New Roman"/>
                  <w:color w:val="auto"/>
                  <w:kern w:val="0"/>
                  <w:bdr w:val="none" w:sz="0" w:space="0" w:color="auto"/>
                </w:rPr>
              </w:rPrChange>
            </w:rPr>
            <w:br/>
            <w:delText>b. Academic credentials from foreign institutions outside the aforementioned categories must comply with the regulations for recognition of foreign academic credentials by universities. However, for foreign schools located in Mainland China or their branch campuses, the credentials must be notarized by a notarization office in Mainland China and verified by an institution established or designated by the Executive Yuan or a commissioned private organization.</w:delText>
          </w:r>
        </w:del>
      </w:ins>
    </w:p>
    <w:p w14:paraId="600190C2" w14:textId="4B977DC4" w:rsidR="00AB49B0" w:rsidRPr="0030048C" w:rsidDel="00D5101A" w:rsidRDefault="00AB49B0" w:rsidP="00D5101A">
      <w:pPr>
        <w:pStyle w:val="2"/>
        <w:snapToGrid w:val="0"/>
        <w:spacing w:beforeLines="200" w:before="480" w:after="72" w:line="240" w:lineRule="auto"/>
        <w:ind w:left="0"/>
        <w:rPr>
          <w:ins w:id="7905" w:author="admin" w:date="2025-02-17T09:55:00Z"/>
          <w:del w:id="7906" w:author="李忠福" w:date="2026-02-19T23:57:00Z" w16du:dateUtc="2026-02-19T15:57:00Z"/>
          <w:rFonts w:eastAsia="標楷體"/>
          <w:color w:val="000000" w:themeColor="text1"/>
          <w:kern w:val="0"/>
          <w:bdr w:val="none" w:sz="0" w:space="0" w:color="auto"/>
          <w:rPrChange w:id="7907" w:author="user" w:date="2026-01-14T08:19:00Z">
            <w:rPr>
              <w:ins w:id="7908" w:author="admin" w:date="2025-02-17T09:55:00Z"/>
              <w:del w:id="7909" w:author="李忠福" w:date="2026-02-19T23:57:00Z" w16du:dateUtc="2026-02-19T15:57:00Z"/>
              <w:rFonts w:eastAsia="微軟正黑體 Light" w:cs="Times New Roman"/>
              <w:color w:val="auto"/>
              <w:kern w:val="0"/>
              <w:bdr w:val="none" w:sz="0" w:space="0" w:color="auto"/>
            </w:rPr>
          </w:rPrChange>
        </w:rPr>
        <w:pPrChange w:id="7910" w:author="李忠福" w:date="2026-02-19T23:57:00Z" w16du:dateUtc="2026-02-19T15:57: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911" w:author="admin" w:date="2025-02-17T09:55:00Z">
        <w:del w:id="7912" w:author="李忠福" w:date="2026-02-19T23:57:00Z" w16du:dateUtc="2026-02-19T15:57:00Z">
          <w:r w:rsidRPr="0030048C" w:rsidDel="00D5101A">
            <w:rPr>
              <w:rFonts w:eastAsia="標楷體"/>
              <w:b/>
              <w:bCs/>
              <w:color w:val="000000" w:themeColor="text1"/>
              <w:kern w:val="0"/>
              <w:bdr w:val="none" w:sz="0" w:space="0" w:color="auto"/>
              <w:rPrChange w:id="7913" w:author="user" w:date="2026-01-14T08:19:00Z">
                <w:rPr>
                  <w:rFonts w:eastAsia="微軟正黑體 Light" w:cs="Times New Roman"/>
                  <w:b/>
                  <w:bCs/>
                  <w:color w:val="auto"/>
                  <w:kern w:val="0"/>
                  <w:bdr w:val="none" w:sz="0" w:space="0" w:color="auto"/>
                </w:rPr>
              </w:rPrChange>
            </w:rPr>
            <w:delText>Proof of Financial Support</w:delText>
          </w:r>
          <w:r w:rsidRPr="0030048C" w:rsidDel="00D5101A">
            <w:rPr>
              <w:rFonts w:eastAsia="標楷體"/>
              <w:color w:val="000000" w:themeColor="text1"/>
              <w:kern w:val="0"/>
              <w:bdr w:val="none" w:sz="0" w:space="0" w:color="auto"/>
              <w:rPrChange w:id="7914" w:author="user" w:date="2026-01-14T08:19:00Z">
                <w:rPr>
                  <w:rFonts w:eastAsia="微軟正黑體 Light" w:cs="Times New Roman"/>
                  <w:color w:val="auto"/>
                  <w:kern w:val="0"/>
                  <w:bdr w:val="none" w:sz="0" w:space="0" w:color="auto"/>
                </w:rPr>
              </w:rPrChange>
            </w:rPr>
            <w:br/>
            <w:delText>Applicants must provide proof of sufficient financial resources to study in Taiwan or proof of full scholarships provided by the government, the University, or a private organization. The financial proof must be at least USD 3,000 (or approximately TWD 100,000).</w:delText>
          </w:r>
        </w:del>
      </w:ins>
    </w:p>
    <w:p w14:paraId="371B5485" w14:textId="49F545F9" w:rsidR="00AB49B0" w:rsidRPr="0030048C" w:rsidDel="00D5101A" w:rsidRDefault="00AB49B0" w:rsidP="00D5101A">
      <w:pPr>
        <w:pStyle w:val="2"/>
        <w:snapToGrid w:val="0"/>
        <w:spacing w:beforeLines="200" w:before="480" w:after="72" w:line="240" w:lineRule="auto"/>
        <w:ind w:left="0"/>
        <w:rPr>
          <w:ins w:id="7915" w:author="admin" w:date="2025-02-17T09:55:00Z"/>
          <w:del w:id="7916" w:author="李忠福" w:date="2026-02-19T23:57:00Z" w16du:dateUtc="2026-02-19T15:57:00Z"/>
          <w:rFonts w:eastAsia="標楷體"/>
          <w:color w:val="000000" w:themeColor="text1"/>
          <w:kern w:val="0"/>
          <w:bdr w:val="none" w:sz="0" w:space="0" w:color="auto"/>
          <w:rPrChange w:id="7917" w:author="user" w:date="2026-01-14T08:19:00Z">
            <w:rPr>
              <w:ins w:id="7918" w:author="admin" w:date="2025-02-17T09:55:00Z"/>
              <w:del w:id="7919" w:author="李忠福" w:date="2026-02-19T23:57:00Z" w16du:dateUtc="2026-02-19T15:57:00Z"/>
              <w:rFonts w:eastAsia="微軟正黑體 Light" w:cs="Times New Roman"/>
              <w:color w:val="auto"/>
              <w:kern w:val="0"/>
              <w:bdr w:val="none" w:sz="0" w:space="0" w:color="auto"/>
            </w:rPr>
          </w:rPrChange>
        </w:rPr>
        <w:pPrChange w:id="7920" w:author="李忠福" w:date="2026-02-19T23:57:00Z" w16du:dateUtc="2026-02-19T15:57:00Z">
          <w:pPr>
            <w:numPr>
              <w:numId w:val="84"/>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7921" w:author="admin" w:date="2025-02-17T09:55:00Z">
        <w:del w:id="7922" w:author="李忠福" w:date="2026-02-19T23:57:00Z" w16du:dateUtc="2026-02-19T15:57:00Z">
          <w:r w:rsidRPr="0030048C" w:rsidDel="00D5101A">
            <w:rPr>
              <w:rFonts w:eastAsia="標楷體"/>
              <w:b/>
              <w:bCs/>
              <w:color w:val="000000" w:themeColor="text1"/>
              <w:kern w:val="0"/>
              <w:bdr w:val="none" w:sz="0" w:space="0" w:color="auto"/>
              <w:rPrChange w:id="7923" w:author="user" w:date="2026-01-14T08:19:00Z">
                <w:rPr>
                  <w:rFonts w:eastAsia="微軟正黑體 Light" w:cs="Times New Roman"/>
                  <w:b/>
                  <w:bCs/>
                  <w:color w:val="auto"/>
                  <w:kern w:val="0"/>
                  <w:bdr w:val="none" w:sz="0" w:space="0" w:color="auto"/>
                </w:rPr>
              </w:rPrChange>
            </w:rPr>
            <w:delText>Documents Required by the University</w:delText>
          </w:r>
          <w:r w:rsidRPr="0030048C" w:rsidDel="00D5101A">
            <w:rPr>
              <w:rFonts w:eastAsia="標楷體"/>
              <w:color w:val="000000" w:themeColor="text1"/>
              <w:kern w:val="0"/>
              <w:bdr w:val="none" w:sz="0" w:space="0" w:color="auto"/>
              <w:rPrChange w:id="7924" w:author="user" w:date="2026-01-14T08:19:00Z">
                <w:rPr>
                  <w:rFonts w:eastAsia="微軟正黑體 Light" w:cs="Times New Roman"/>
                  <w:color w:val="auto"/>
                  <w:kern w:val="0"/>
                  <w:bdr w:val="none" w:sz="0" w:space="0" w:color="auto"/>
                </w:rPr>
              </w:rPrChange>
            </w:rPr>
            <w:br/>
            <w:delText>(1) Two letters of recommendation.</w:delText>
          </w:r>
          <w:r w:rsidRPr="0030048C" w:rsidDel="00D5101A">
            <w:rPr>
              <w:rFonts w:eastAsia="標楷體"/>
              <w:color w:val="000000" w:themeColor="text1"/>
              <w:kern w:val="0"/>
              <w:bdr w:val="none" w:sz="0" w:space="0" w:color="auto"/>
              <w:rPrChange w:id="7925" w:author="user" w:date="2026-01-14T08:19:00Z">
                <w:rPr>
                  <w:rFonts w:eastAsia="微軟正黑體 Light" w:cs="Times New Roman"/>
                  <w:color w:val="auto"/>
                  <w:kern w:val="0"/>
                  <w:bdr w:val="none" w:sz="0" w:space="0" w:color="auto"/>
                </w:rPr>
              </w:rPrChange>
            </w:rPr>
            <w:br/>
            <w:delText>(2) A study plan in Chinese, which must include the applicant's study motivation, duration, and future outlook.</w:delText>
          </w:r>
          <w:r w:rsidRPr="0030048C" w:rsidDel="00D5101A">
            <w:rPr>
              <w:rFonts w:eastAsia="標楷體"/>
              <w:color w:val="000000" w:themeColor="text1"/>
              <w:kern w:val="0"/>
              <w:bdr w:val="none" w:sz="0" w:space="0" w:color="auto"/>
              <w:rPrChange w:id="7926" w:author="user" w:date="2026-01-14T08:19:00Z">
                <w:rPr>
                  <w:rFonts w:eastAsia="微軟正黑體 Light" w:cs="Times New Roman"/>
                  <w:color w:val="auto"/>
                  <w:kern w:val="0"/>
                  <w:bdr w:val="none" w:sz="0" w:space="0" w:color="auto"/>
                </w:rPr>
              </w:rPrChange>
            </w:rPr>
            <w:br/>
            <w:delText>(3) Application fee and a photocopy of the applicant's passport.</w:delText>
          </w:r>
        </w:del>
      </w:ins>
    </w:p>
    <w:p w14:paraId="2E863754" w14:textId="0ED54700" w:rsidR="00AB49B0" w:rsidRPr="0030048C" w:rsidDel="00D5101A" w:rsidRDefault="00AB49B0" w:rsidP="00D5101A">
      <w:pPr>
        <w:pStyle w:val="2"/>
        <w:snapToGrid w:val="0"/>
        <w:spacing w:beforeLines="200" w:before="480" w:after="72" w:line="240" w:lineRule="auto"/>
        <w:ind w:left="0"/>
        <w:rPr>
          <w:ins w:id="7927" w:author="admin" w:date="2025-02-17T09:55:00Z"/>
          <w:del w:id="7928" w:author="李忠福" w:date="2026-02-19T23:57:00Z" w16du:dateUtc="2026-02-19T15:57:00Z"/>
          <w:rFonts w:eastAsia="標楷體"/>
          <w:color w:val="000000" w:themeColor="text1"/>
          <w:kern w:val="0"/>
          <w:bdr w:val="none" w:sz="0" w:space="0" w:color="auto"/>
          <w:rPrChange w:id="7929" w:author="user" w:date="2026-01-14T08:19:00Z">
            <w:rPr>
              <w:ins w:id="7930" w:author="admin" w:date="2025-02-17T09:55:00Z"/>
              <w:del w:id="7931" w:author="李忠福" w:date="2026-02-19T23:57:00Z" w16du:dateUtc="2026-02-19T15:57:00Z"/>
              <w:rFonts w:eastAsia="微軟正黑體 Light" w:cs="Times New Roman"/>
              <w:color w:val="auto"/>
              <w:kern w:val="0"/>
              <w:bdr w:val="none" w:sz="0" w:space="0" w:color="auto"/>
            </w:rPr>
          </w:rPrChange>
        </w:rPr>
        <w:pPrChange w:id="793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33" w:author="admin" w:date="2025-02-17T09:55:00Z">
        <w:del w:id="7934" w:author="李忠福" w:date="2026-02-19T23:57:00Z" w16du:dateUtc="2026-02-19T15:57:00Z">
          <w:r w:rsidRPr="0030048C" w:rsidDel="00D5101A">
            <w:rPr>
              <w:rFonts w:eastAsia="標楷體"/>
              <w:color w:val="000000" w:themeColor="text1"/>
              <w:kern w:val="0"/>
              <w:bdr w:val="none" w:sz="0" w:space="0" w:color="auto"/>
              <w:rPrChange w:id="7935" w:author="user" w:date="2026-01-14T08:19:00Z">
                <w:rPr>
                  <w:rFonts w:eastAsia="微軟正黑體 Light" w:cs="Times New Roman"/>
                  <w:color w:val="auto"/>
                  <w:kern w:val="0"/>
                  <w:bdr w:val="none" w:sz="0" w:space="0" w:color="auto"/>
                </w:rPr>
              </w:rPrChange>
            </w:rPr>
            <w:delText>When reviewing applications for admission from foreign students, if there are doubts about the authenticity of documents listed in Items 2 to 4 of the preceding section that have not been verified by ROC diplomatic missions, institutions established or designated by the Executive Yuan, or commissioned private organizations, the University may request verification. For documents already verified, the University may request assistance with further authentication if necessary.</w:delText>
          </w:r>
        </w:del>
      </w:ins>
    </w:p>
    <w:p w14:paraId="6E055027" w14:textId="271187D8" w:rsidR="00AB49B0" w:rsidRPr="0030048C" w:rsidDel="00D5101A" w:rsidRDefault="00AB49B0" w:rsidP="00D5101A">
      <w:pPr>
        <w:pStyle w:val="2"/>
        <w:snapToGrid w:val="0"/>
        <w:spacing w:beforeLines="200" w:before="480" w:after="72" w:line="240" w:lineRule="auto"/>
        <w:ind w:left="0"/>
        <w:rPr>
          <w:ins w:id="7936" w:author="admin" w:date="2025-02-17T09:55:00Z"/>
          <w:del w:id="7937" w:author="李忠福" w:date="2026-02-19T23:57:00Z" w16du:dateUtc="2026-02-19T15:57:00Z"/>
          <w:rFonts w:eastAsia="標楷體"/>
          <w:color w:val="000000" w:themeColor="text1"/>
          <w:kern w:val="0"/>
          <w:bdr w:val="none" w:sz="0" w:space="0" w:color="auto"/>
          <w:rPrChange w:id="7938" w:author="user" w:date="2026-01-14T08:19:00Z">
            <w:rPr>
              <w:ins w:id="7939" w:author="admin" w:date="2025-02-17T09:55:00Z"/>
              <w:del w:id="7940" w:author="李忠福" w:date="2026-02-19T23:57:00Z" w16du:dateUtc="2026-02-19T15:57:00Z"/>
              <w:rFonts w:eastAsia="微軟正黑體 Light" w:cs="Times New Roman"/>
              <w:color w:val="auto"/>
              <w:kern w:val="0"/>
              <w:bdr w:val="none" w:sz="0" w:space="0" w:color="auto"/>
            </w:rPr>
          </w:rPrChange>
        </w:rPr>
        <w:pPrChange w:id="794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5CE0E2AD" w14:textId="0458A100" w:rsidR="00AB49B0" w:rsidRPr="0030048C" w:rsidDel="00D5101A" w:rsidRDefault="00AB49B0" w:rsidP="00D5101A">
      <w:pPr>
        <w:pStyle w:val="2"/>
        <w:snapToGrid w:val="0"/>
        <w:spacing w:beforeLines="200" w:before="480" w:after="72" w:line="240" w:lineRule="auto"/>
        <w:ind w:left="0"/>
        <w:rPr>
          <w:ins w:id="7942" w:author="admin" w:date="2025-02-17T09:55:00Z"/>
          <w:del w:id="7943" w:author="李忠福" w:date="2026-02-19T23:57:00Z" w16du:dateUtc="2026-02-19T15:57:00Z"/>
          <w:rFonts w:eastAsia="標楷體"/>
          <w:b/>
          <w:bCs/>
          <w:color w:val="000000" w:themeColor="text1"/>
          <w:kern w:val="0"/>
          <w:bdr w:val="none" w:sz="0" w:space="0" w:color="auto"/>
          <w:rPrChange w:id="7944" w:author="user" w:date="2026-01-14T08:19:00Z">
            <w:rPr>
              <w:ins w:id="7945" w:author="admin" w:date="2025-02-17T09:55:00Z"/>
              <w:del w:id="7946" w:author="李忠福" w:date="2026-02-19T23:57:00Z" w16du:dateUtc="2026-02-19T15:57:00Z"/>
              <w:rFonts w:eastAsia="微軟正黑體 Light" w:cs="Times New Roman"/>
              <w:b/>
              <w:bCs/>
              <w:color w:val="auto"/>
              <w:kern w:val="0"/>
              <w:bdr w:val="none" w:sz="0" w:space="0" w:color="auto"/>
            </w:rPr>
          </w:rPrChange>
        </w:rPr>
        <w:pPrChange w:id="794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48" w:author="admin" w:date="2025-02-17T09:55:00Z">
        <w:del w:id="7949" w:author="李忠福" w:date="2026-02-19T23:57:00Z" w16du:dateUtc="2026-02-19T15:57:00Z">
          <w:r w:rsidRPr="0030048C" w:rsidDel="00D5101A">
            <w:rPr>
              <w:rFonts w:eastAsia="標楷體"/>
              <w:b/>
              <w:bCs/>
              <w:color w:val="000000" w:themeColor="text1"/>
              <w:kern w:val="0"/>
              <w:bdr w:val="none" w:sz="0" w:space="0" w:color="auto"/>
              <w:rPrChange w:id="7950" w:author="user" w:date="2026-01-14T08:19:00Z">
                <w:rPr>
                  <w:rFonts w:eastAsia="微軟正黑體 Light" w:cs="Times New Roman"/>
                  <w:b/>
                  <w:bCs/>
                  <w:color w:val="auto"/>
                  <w:kern w:val="0"/>
                  <w:bdr w:val="none" w:sz="0" w:space="0" w:color="auto"/>
                </w:rPr>
              </w:rPrChange>
            </w:rPr>
            <w:delText>Article 7</w:delText>
          </w:r>
        </w:del>
      </w:ins>
    </w:p>
    <w:p w14:paraId="3A64E017" w14:textId="2C4A4F42" w:rsidR="00AB49B0" w:rsidRPr="0030048C" w:rsidDel="00D5101A" w:rsidRDefault="00AB49B0" w:rsidP="00D5101A">
      <w:pPr>
        <w:pStyle w:val="2"/>
        <w:snapToGrid w:val="0"/>
        <w:spacing w:beforeLines="200" w:before="480" w:after="72" w:line="240" w:lineRule="auto"/>
        <w:ind w:left="0"/>
        <w:rPr>
          <w:ins w:id="7951" w:author="admin" w:date="2025-02-17T09:55:00Z"/>
          <w:del w:id="7952" w:author="李忠福" w:date="2026-02-19T23:57:00Z" w16du:dateUtc="2026-02-19T15:57:00Z"/>
          <w:rFonts w:eastAsia="標楷體"/>
          <w:color w:val="000000" w:themeColor="text1"/>
          <w:kern w:val="0"/>
          <w:bdr w:val="none" w:sz="0" w:space="0" w:color="auto"/>
          <w:rPrChange w:id="7953" w:author="user" w:date="2026-01-14T08:19:00Z">
            <w:rPr>
              <w:ins w:id="7954" w:author="admin" w:date="2025-02-17T09:55:00Z"/>
              <w:del w:id="7955" w:author="李忠福" w:date="2026-02-19T23:57:00Z" w16du:dateUtc="2026-02-19T15:57:00Z"/>
              <w:rFonts w:eastAsia="微軟正黑體 Light" w:cs="Times New Roman"/>
              <w:color w:val="auto"/>
              <w:kern w:val="0"/>
              <w:bdr w:val="none" w:sz="0" w:space="0" w:color="auto"/>
            </w:rPr>
          </w:rPrChange>
        </w:rPr>
        <w:pPrChange w:id="795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57" w:author="admin" w:date="2025-02-17T09:55:00Z">
        <w:del w:id="7958" w:author="李忠福" w:date="2026-02-19T23:57:00Z" w16du:dateUtc="2026-02-19T15:57:00Z">
          <w:r w:rsidRPr="0030048C" w:rsidDel="00D5101A">
            <w:rPr>
              <w:rFonts w:eastAsia="標楷體"/>
              <w:color w:val="000000" w:themeColor="text1"/>
              <w:kern w:val="0"/>
              <w:bdr w:val="none" w:sz="0" w:space="0" w:color="auto"/>
              <w:rPrChange w:id="7959" w:author="user" w:date="2026-01-14T08:19:00Z">
                <w:rPr>
                  <w:rFonts w:eastAsia="微軟正黑體 Light" w:cs="Times New Roman"/>
                  <w:color w:val="auto"/>
                  <w:kern w:val="0"/>
                  <w:bdr w:val="none" w:sz="0" w:space="0" w:color="auto"/>
                </w:rPr>
              </w:rPrChange>
            </w:rPr>
            <w:delText>Foreign students who have completed a bachelor's degree or higher in Taiwan and wish to continue applying for admission to a master's degree or higher program may submit their graduation certificates and transcripts from universities in Taiwan. They can apply for admission in accordance with the provisions of Article 6, without being subject to the restrictions of Paragraph 3, Subparagraph 2 of Article 6. Foreign students who graduate from foreign schools in Taiwan, or from bilingual departments (classes) in senior secondary schools or from the foreign curriculum departments of private senior secondary schools in Taiwan, may submit their graduation certificates and transcripts from these schools and apply for admission in accordance with the provisions of Article 6, without being subject to the restrictions in Paragraph 1 of Article 4 and Paragraph 3, Subparagraph 2 of Article 6.</w:delText>
          </w:r>
        </w:del>
      </w:ins>
    </w:p>
    <w:p w14:paraId="4AF592A5" w14:textId="39CF5578" w:rsidR="00AB49B0" w:rsidRPr="0030048C" w:rsidDel="00D5101A" w:rsidRDefault="00AB49B0" w:rsidP="00D5101A">
      <w:pPr>
        <w:pStyle w:val="2"/>
        <w:snapToGrid w:val="0"/>
        <w:spacing w:beforeLines="200" w:before="480" w:after="72" w:line="240" w:lineRule="auto"/>
        <w:ind w:left="0"/>
        <w:rPr>
          <w:ins w:id="7960" w:author="admin" w:date="2025-02-17T09:55:00Z"/>
          <w:del w:id="7961" w:author="李忠福" w:date="2026-02-19T23:57:00Z" w16du:dateUtc="2026-02-19T15:57:00Z"/>
          <w:rFonts w:eastAsia="標楷體"/>
          <w:color w:val="000000" w:themeColor="text1"/>
          <w:kern w:val="0"/>
          <w:bdr w:val="none" w:sz="0" w:space="0" w:color="auto"/>
          <w:rPrChange w:id="7962" w:author="user" w:date="2026-01-14T08:19:00Z">
            <w:rPr>
              <w:ins w:id="7963" w:author="admin" w:date="2025-02-17T09:55:00Z"/>
              <w:del w:id="7964" w:author="李忠福" w:date="2026-02-19T23:57:00Z" w16du:dateUtc="2026-02-19T15:57:00Z"/>
              <w:rFonts w:eastAsia="微軟正黑體 Light" w:cs="Times New Roman"/>
              <w:color w:val="auto"/>
              <w:kern w:val="0"/>
              <w:bdr w:val="none" w:sz="0" w:space="0" w:color="auto"/>
            </w:rPr>
          </w:rPrChange>
        </w:rPr>
        <w:pPrChange w:id="796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A0797F0" w14:textId="668873E1" w:rsidR="00AB49B0" w:rsidRPr="0030048C" w:rsidDel="00D5101A" w:rsidRDefault="00AB49B0" w:rsidP="00D5101A">
      <w:pPr>
        <w:pStyle w:val="2"/>
        <w:snapToGrid w:val="0"/>
        <w:spacing w:beforeLines="200" w:before="480" w:after="72" w:line="240" w:lineRule="auto"/>
        <w:ind w:left="0"/>
        <w:rPr>
          <w:ins w:id="7966" w:author="admin" w:date="2025-02-17T09:55:00Z"/>
          <w:del w:id="7967" w:author="李忠福" w:date="2026-02-19T23:57:00Z" w16du:dateUtc="2026-02-19T15:57:00Z"/>
          <w:rFonts w:eastAsia="標楷體"/>
          <w:b/>
          <w:bCs/>
          <w:color w:val="000000" w:themeColor="text1"/>
          <w:kern w:val="0"/>
          <w:bdr w:val="none" w:sz="0" w:space="0" w:color="auto"/>
          <w:rPrChange w:id="7968" w:author="user" w:date="2026-01-14T08:19:00Z">
            <w:rPr>
              <w:ins w:id="7969" w:author="admin" w:date="2025-02-17T09:55:00Z"/>
              <w:del w:id="7970" w:author="李忠福" w:date="2026-02-19T23:57:00Z" w16du:dateUtc="2026-02-19T15:57:00Z"/>
              <w:rFonts w:eastAsia="微軟正黑體 Light" w:cs="Times New Roman"/>
              <w:b/>
              <w:bCs/>
              <w:color w:val="auto"/>
              <w:kern w:val="0"/>
              <w:bdr w:val="none" w:sz="0" w:space="0" w:color="auto"/>
            </w:rPr>
          </w:rPrChange>
        </w:rPr>
        <w:pPrChange w:id="797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72" w:author="admin" w:date="2025-02-17T09:55:00Z">
        <w:del w:id="7973" w:author="李忠福" w:date="2026-02-19T23:57:00Z" w16du:dateUtc="2026-02-19T15:57:00Z">
          <w:r w:rsidRPr="0030048C" w:rsidDel="00D5101A">
            <w:rPr>
              <w:rFonts w:eastAsia="標楷體"/>
              <w:b/>
              <w:bCs/>
              <w:color w:val="000000" w:themeColor="text1"/>
              <w:kern w:val="0"/>
              <w:bdr w:val="none" w:sz="0" w:space="0" w:color="auto"/>
              <w:rPrChange w:id="7974" w:author="user" w:date="2026-01-14T08:19:00Z">
                <w:rPr>
                  <w:rFonts w:eastAsia="微軟正黑體 Light" w:cs="Times New Roman"/>
                  <w:b/>
                  <w:bCs/>
                  <w:color w:val="auto"/>
                  <w:kern w:val="0"/>
                  <w:bdr w:val="none" w:sz="0" w:space="0" w:color="auto"/>
                </w:rPr>
              </w:rPrChange>
            </w:rPr>
            <w:delText>Article 8</w:delText>
          </w:r>
        </w:del>
      </w:ins>
    </w:p>
    <w:p w14:paraId="205C9D6B" w14:textId="3E817DA4" w:rsidR="00AB49B0" w:rsidRPr="0030048C" w:rsidDel="00D5101A" w:rsidRDefault="00AB49B0" w:rsidP="00D5101A">
      <w:pPr>
        <w:pStyle w:val="2"/>
        <w:snapToGrid w:val="0"/>
        <w:spacing w:beforeLines="200" w:before="480" w:after="72" w:line="240" w:lineRule="auto"/>
        <w:ind w:left="0"/>
        <w:rPr>
          <w:ins w:id="7975" w:author="admin" w:date="2025-02-17T09:55:00Z"/>
          <w:del w:id="7976" w:author="李忠福" w:date="2026-02-19T23:57:00Z" w16du:dateUtc="2026-02-19T15:57:00Z"/>
          <w:rFonts w:eastAsia="標楷體"/>
          <w:color w:val="000000" w:themeColor="text1"/>
          <w:kern w:val="0"/>
          <w:bdr w:val="none" w:sz="0" w:space="0" w:color="auto"/>
          <w:rPrChange w:id="7977" w:author="user" w:date="2026-01-14T08:19:00Z">
            <w:rPr>
              <w:ins w:id="7978" w:author="admin" w:date="2025-02-17T09:55:00Z"/>
              <w:del w:id="7979" w:author="李忠福" w:date="2026-02-19T23:57:00Z" w16du:dateUtc="2026-02-19T15:57:00Z"/>
              <w:rFonts w:eastAsia="微軟正黑體 Light" w:cs="Times New Roman"/>
              <w:color w:val="auto"/>
              <w:kern w:val="0"/>
              <w:bdr w:val="none" w:sz="0" w:space="0" w:color="auto"/>
            </w:rPr>
          </w:rPrChange>
        </w:rPr>
        <w:pPrChange w:id="798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81" w:author="admin" w:date="2025-02-17T09:55:00Z">
        <w:del w:id="7982" w:author="李忠福" w:date="2026-02-19T23:57:00Z" w16du:dateUtc="2026-02-19T15:57:00Z">
          <w:r w:rsidRPr="0030048C" w:rsidDel="00D5101A">
            <w:rPr>
              <w:rFonts w:eastAsia="標楷體"/>
              <w:color w:val="000000" w:themeColor="text1"/>
              <w:kern w:val="0"/>
              <w:bdr w:val="none" w:sz="0" w:space="0" w:color="auto"/>
              <w:rPrChange w:id="7983" w:author="user" w:date="2026-01-14T08:19:00Z">
                <w:rPr>
                  <w:rFonts w:eastAsia="微軟正黑體 Light" w:cs="Times New Roman"/>
                  <w:color w:val="auto"/>
                  <w:kern w:val="0"/>
                  <w:bdr w:val="none" w:sz="0" w:space="0" w:color="auto"/>
                </w:rPr>
              </w:rPrChange>
            </w:rPr>
            <w:delText>The admission review for foreign students at this university is conducted after the foreign students submit their application. The International and Cross-Strait Affairs Office of the university will first conduct an initial qualification review of the application documents. Those who pass the initial review will have their applications forwarded to the respective departments (institutes) for further review. Each department (institute) must evaluate the applicants based on its established admission standards, with the results reviewed by the Dean of Academic Affairs. The final list of admitted students will be submitted to the university's Admissions Committee for a decision. After the decision, the admission results will be announced, and admission notices will be issued.</w:delText>
          </w:r>
        </w:del>
      </w:ins>
    </w:p>
    <w:p w14:paraId="1C0FD370" w14:textId="77EE407C" w:rsidR="00AB49B0" w:rsidRPr="0030048C" w:rsidDel="00D5101A" w:rsidRDefault="00AB49B0" w:rsidP="00D5101A">
      <w:pPr>
        <w:pStyle w:val="2"/>
        <w:snapToGrid w:val="0"/>
        <w:spacing w:beforeLines="200" w:before="480" w:after="72" w:line="240" w:lineRule="auto"/>
        <w:ind w:left="0"/>
        <w:rPr>
          <w:ins w:id="7984" w:author="admin" w:date="2025-02-17T09:55:00Z"/>
          <w:del w:id="7985" w:author="李忠福" w:date="2026-02-19T23:57:00Z" w16du:dateUtc="2026-02-19T15:57:00Z"/>
          <w:rFonts w:eastAsia="標楷體"/>
          <w:color w:val="000000" w:themeColor="text1"/>
          <w:kern w:val="0"/>
          <w:bdr w:val="none" w:sz="0" w:space="0" w:color="auto"/>
          <w:rPrChange w:id="7986" w:author="user" w:date="2026-01-14T08:19:00Z">
            <w:rPr>
              <w:ins w:id="7987" w:author="admin" w:date="2025-02-17T09:55:00Z"/>
              <w:del w:id="7988" w:author="李忠福" w:date="2026-02-19T23:57:00Z" w16du:dateUtc="2026-02-19T15:57:00Z"/>
              <w:rFonts w:eastAsia="微軟正黑體 Light" w:cs="Times New Roman"/>
              <w:color w:val="auto"/>
              <w:kern w:val="0"/>
              <w:bdr w:val="none" w:sz="0" w:space="0" w:color="auto"/>
            </w:rPr>
          </w:rPrChange>
        </w:rPr>
        <w:pPrChange w:id="798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7990" w:author="admin" w:date="2025-02-17T09:55:00Z">
        <w:del w:id="7991" w:author="李忠福" w:date="2026-02-19T23:57:00Z" w16du:dateUtc="2026-02-19T15:57:00Z">
          <w:r w:rsidRPr="0030048C" w:rsidDel="00D5101A">
            <w:rPr>
              <w:rFonts w:eastAsia="標楷體"/>
              <w:color w:val="000000" w:themeColor="text1"/>
              <w:kern w:val="0"/>
              <w:bdr w:val="none" w:sz="0" w:space="0" w:color="auto"/>
              <w:rPrChange w:id="7992" w:author="user" w:date="2026-01-14T08:19:00Z">
                <w:rPr>
                  <w:rFonts w:eastAsia="微軟正黑體 Light" w:cs="Times New Roman"/>
                  <w:color w:val="auto"/>
                  <w:kern w:val="0"/>
                  <w:bdr w:val="none" w:sz="0" w:space="0" w:color="auto"/>
                </w:rPr>
              </w:rPrChange>
            </w:rPr>
            <w:delText>The admission notice shall include the foreign student's name, program name, degree level, language of instruction, academic year of enrollment, start date of the semester, tuition and fee refund policies, scholarships, and other relevant information, both in Chinese and English.</w:delText>
          </w:r>
        </w:del>
      </w:ins>
    </w:p>
    <w:p w14:paraId="262F20B1" w14:textId="0A2CD58D" w:rsidR="00AB49B0" w:rsidRPr="0030048C" w:rsidDel="00D5101A" w:rsidRDefault="00AB49B0" w:rsidP="00D5101A">
      <w:pPr>
        <w:pStyle w:val="2"/>
        <w:snapToGrid w:val="0"/>
        <w:spacing w:beforeLines="200" w:before="480" w:after="72" w:line="240" w:lineRule="auto"/>
        <w:ind w:left="0"/>
        <w:rPr>
          <w:ins w:id="7993" w:author="admin" w:date="2025-02-17T09:55:00Z"/>
          <w:del w:id="7994" w:author="李忠福" w:date="2026-02-19T23:57:00Z" w16du:dateUtc="2026-02-19T15:57:00Z"/>
          <w:rFonts w:eastAsia="標楷體"/>
          <w:color w:val="000000" w:themeColor="text1"/>
          <w:kern w:val="0"/>
          <w:bdr w:val="none" w:sz="0" w:space="0" w:color="auto"/>
          <w:rPrChange w:id="7995" w:author="user" w:date="2026-01-14T08:19:00Z">
            <w:rPr>
              <w:ins w:id="7996" w:author="admin" w:date="2025-02-17T09:55:00Z"/>
              <w:del w:id="7997" w:author="李忠福" w:date="2026-02-19T23:57:00Z" w16du:dateUtc="2026-02-19T15:57:00Z"/>
              <w:rFonts w:eastAsia="微軟正黑體 Light" w:cs="Times New Roman"/>
              <w:color w:val="auto"/>
              <w:kern w:val="0"/>
              <w:bdr w:val="none" w:sz="0" w:space="0" w:color="auto"/>
            </w:rPr>
          </w:rPrChange>
        </w:rPr>
        <w:pPrChange w:id="799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7905F832" w14:textId="0054C390" w:rsidR="00AB49B0" w:rsidRPr="0030048C" w:rsidDel="00D5101A" w:rsidRDefault="00AB49B0" w:rsidP="00D5101A">
      <w:pPr>
        <w:pStyle w:val="2"/>
        <w:snapToGrid w:val="0"/>
        <w:spacing w:beforeLines="200" w:before="480" w:after="72" w:line="240" w:lineRule="auto"/>
        <w:ind w:left="0"/>
        <w:rPr>
          <w:ins w:id="7999" w:author="admin" w:date="2025-02-17T09:55:00Z"/>
          <w:del w:id="8000" w:author="李忠福" w:date="2026-02-19T23:57:00Z" w16du:dateUtc="2026-02-19T15:57:00Z"/>
          <w:rFonts w:eastAsia="標楷體"/>
          <w:b/>
          <w:bCs/>
          <w:color w:val="000000" w:themeColor="text1"/>
          <w:kern w:val="0"/>
          <w:bdr w:val="none" w:sz="0" w:space="0" w:color="auto"/>
          <w:rPrChange w:id="8001" w:author="user" w:date="2026-01-14T08:19:00Z">
            <w:rPr>
              <w:ins w:id="8002" w:author="admin" w:date="2025-02-17T09:55:00Z"/>
              <w:del w:id="8003" w:author="李忠福" w:date="2026-02-19T23:57:00Z" w16du:dateUtc="2026-02-19T15:57:00Z"/>
              <w:rFonts w:eastAsia="微軟正黑體 Light" w:cs="Times New Roman"/>
              <w:b/>
              <w:bCs/>
              <w:color w:val="auto"/>
              <w:kern w:val="0"/>
              <w:bdr w:val="none" w:sz="0" w:space="0" w:color="auto"/>
            </w:rPr>
          </w:rPrChange>
        </w:rPr>
        <w:pPrChange w:id="80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05" w:author="admin" w:date="2025-02-17T09:55:00Z">
        <w:del w:id="8006" w:author="李忠福" w:date="2026-02-19T23:57:00Z" w16du:dateUtc="2026-02-19T15:57:00Z">
          <w:r w:rsidRPr="0030048C" w:rsidDel="00D5101A">
            <w:rPr>
              <w:rFonts w:eastAsia="標楷體"/>
              <w:b/>
              <w:bCs/>
              <w:color w:val="000000" w:themeColor="text1"/>
              <w:kern w:val="0"/>
              <w:bdr w:val="none" w:sz="0" w:space="0" w:color="auto"/>
              <w:rPrChange w:id="8007" w:author="user" w:date="2026-01-14T08:19:00Z">
                <w:rPr>
                  <w:rFonts w:eastAsia="微軟正黑體 Light" w:cs="Times New Roman"/>
                  <w:b/>
                  <w:bCs/>
                  <w:color w:val="auto"/>
                  <w:kern w:val="0"/>
                  <w:bdr w:val="none" w:sz="0" w:space="0" w:color="auto"/>
                </w:rPr>
              </w:rPrChange>
            </w:rPr>
            <w:delText>Article 9</w:delText>
          </w:r>
        </w:del>
      </w:ins>
    </w:p>
    <w:p w14:paraId="750F8475" w14:textId="6BBF266A" w:rsidR="00AB49B0" w:rsidRPr="0030048C" w:rsidDel="00D5101A" w:rsidRDefault="00AB49B0" w:rsidP="00D5101A">
      <w:pPr>
        <w:pStyle w:val="2"/>
        <w:snapToGrid w:val="0"/>
        <w:spacing w:beforeLines="200" w:before="480" w:after="72" w:line="240" w:lineRule="auto"/>
        <w:ind w:left="0"/>
        <w:rPr>
          <w:ins w:id="8008" w:author="admin" w:date="2025-02-17T09:55:00Z"/>
          <w:del w:id="8009" w:author="李忠福" w:date="2026-02-19T23:57:00Z" w16du:dateUtc="2026-02-19T15:57:00Z"/>
          <w:rFonts w:eastAsia="標楷體"/>
          <w:color w:val="000000" w:themeColor="text1"/>
          <w:kern w:val="0"/>
          <w:bdr w:val="none" w:sz="0" w:space="0" w:color="auto"/>
          <w:rPrChange w:id="8010" w:author="user" w:date="2026-01-14T08:19:00Z">
            <w:rPr>
              <w:ins w:id="8011" w:author="admin" w:date="2025-02-17T09:55:00Z"/>
              <w:del w:id="8012" w:author="李忠福" w:date="2026-02-19T23:57:00Z" w16du:dateUtc="2026-02-19T15:57:00Z"/>
              <w:rFonts w:eastAsia="微軟正黑體 Light" w:cs="Times New Roman"/>
              <w:color w:val="auto"/>
              <w:kern w:val="0"/>
              <w:bdr w:val="none" w:sz="0" w:space="0" w:color="auto"/>
            </w:rPr>
          </w:rPrChange>
        </w:rPr>
        <w:pPrChange w:id="80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14" w:author="admin" w:date="2025-02-17T09:55:00Z">
        <w:del w:id="8015" w:author="李忠福" w:date="2026-02-19T23:57:00Z" w16du:dateUtc="2026-02-19T15:57:00Z">
          <w:r w:rsidRPr="0030048C" w:rsidDel="00D5101A">
            <w:rPr>
              <w:rFonts w:eastAsia="標楷體"/>
              <w:color w:val="000000" w:themeColor="text1"/>
              <w:kern w:val="0"/>
              <w:bdr w:val="none" w:sz="0" w:space="0" w:color="auto"/>
              <w:rPrChange w:id="8016" w:author="user" w:date="2026-01-14T08:19:00Z">
                <w:rPr>
                  <w:rFonts w:eastAsia="微軟正黑體 Light" w:cs="Times New Roman"/>
                  <w:color w:val="auto"/>
                  <w:kern w:val="0"/>
                  <w:bdr w:val="none" w:sz="0" w:space="0" w:color="auto"/>
                </w:rPr>
              </w:rPrChange>
            </w:rPr>
            <w:delText>Foreign students who are granted admission must complete the registration procedures by the specified deadline. Upon registration, new students must provide proof of having insurance that covers medical and injury expenses, with a validity period of at least six months from the date of entry into Taiwan. Current students must provide proof of enrollment in Taiwan's National Health Insurance or other relevant insurance. If the insurance is issued by a foreign institution, it must be verified by the relevant overseas office.</w:delText>
          </w:r>
        </w:del>
      </w:ins>
    </w:p>
    <w:p w14:paraId="6F5964BA" w14:textId="41F6D288" w:rsidR="00AB49B0" w:rsidRPr="0030048C" w:rsidDel="00D5101A" w:rsidRDefault="00AB49B0" w:rsidP="00D5101A">
      <w:pPr>
        <w:pStyle w:val="2"/>
        <w:snapToGrid w:val="0"/>
        <w:spacing w:beforeLines="200" w:before="480" w:after="72" w:line="240" w:lineRule="auto"/>
        <w:ind w:left="0"/>
        <w:rPr>
          <w:ins w:id="8017" w:author="admin" w:date="2025-02-17T09:55:00Z"/>
          <w:del w:id="8018" w:author="李忠福" w:date="2026-02-19T23:57:00Z" w16du:dateUtc="2026-02-19T15:57:00Z"/>
          <w:rFonts w:eastAsia="標楷體"/>
          <w:color w:val="000000" w:themeColor="text1"/>
          <w:kern w:val="0"/>
          <w:bdr w:val="none" w:sz="0" w:space="0" w:color="auto"/>
          <w:rPrChange w:id="8019" w:author="user" w:date="2026-01-14T08:19:00Z">
            <w:rPr>
              <w:ins w:id="8020" w:author="admin" w:date="2025-02-17T09:55:00Z"/>
              <w:del w:id="8021" w:author="李忠福" w:date="2026-02-19T23:57:00Z" w16du:dateUtc="2026-02-19T15:57:00Z"/>
              <w:rFonts w:eastAsia="微軟正黑體 Light" w:cs="Times New Roman"/>
              <w:color w:val="auto"/>
              <w:kern w:val="0"/>
              <w:bdr w:val="none" w:sz="0" w:space="0" w:color="auto"/>
            </w:rPr>
          </w:rPrChange>
        </w:rPr>
        <w:pPrChange w:id="802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23" w:author="admin" w:date="2025-02-17T09:55:00Z">
        <w:del w:id="8024" w:author="李忠福" w:date="2026-02-19T23:57:00Z" w16du:dateUtc="2026-02-19T15:57:00Z">
          <w:r w:rsidRPr="0030048C" w:rsidDel="00D5101A">
            <w:rPr>
              <w:rFonts w:eastAsia="標楷體"/>
              <w:color w:val="000000" w:themeColor="text1"/>
              <w:kern w:val="0"/>
              <w:bdr w:val="none" w:sz="0" w:space="0" w:color="auto"/>
              <w:rPrChange w:id="8025" w:author="user" w:date="2026-01-14T08:19:00Z">
                <w:rPr>
                  <w:rFonts w:eastAsia="微軟正黑體 Light" w:cs="Times New Roman"/>
                  <w:color w:val="auto"/>
                  <w:kern w:val="0"/>
                  <w:bdr w:val="none" w:sz="0" w:space="0" w:color="auto"/>
                </w:rPr>
              </w:rPrChange>
            </w:rPr>
            <w:delText>If a student is unable to register on time due to visa issues or other circumstances, they must submit relevant documentation and apply directly to the university for an extension of the registration deadline, with the extension not exceeding one-third of the semester. If a student is unable to enroll on time due to severe illness or a major accident, they must provide relevant documentation and apply to the university for the retention of their admission status for one year, before the registration deadline. If the student fails to complete registration and does not have approval for deferred admission or an extension, it will be considered as forfeiting their admission status.</w:delText>
          </w:r>
        </w:del>
      </w:ins>
    </w:p>
    <w:p w14:paraId="537A26E2" w14:textId="34F793C8" w:rsidR="00AB49B0" w:rsidRPr="0030048C" w:rsidDel="00D5101A" w:rsidRDefault="00AB49B0" w:rsidP="00D5101A">
      <w:pPr>
        <w:pStyle w:val="2"/>
        <w:snapToGrid w:val="0"/>
        <w:spacing w:beforeLines="200" w:before="480" w:after="72" w:line="240" w:lineRule="auto"/>
        <w:ind w:left="0"/>
        <w:rPr>
          <w:ins w:id="8026" w:author="admin" w:date="2025-02-17T09:55:00Z"/>
          <w:del w:id="8027" w:author="李忠福" w:date="2026-02-19T23:57:00Z" w16du:dateUtc="2026-02-19T15:57:00Z"/>
          <w:rFonts w:eastAsia="標楷體"/>
          <w:color w:val="000000" w:themeColor="text1"/>
          <w:kern w:val="0"/>
          <w:bdr w:val="none" w:sz="0" w:space="0" w:color="auto"/>
          <w:rPrChange w:id="8028" w:author="user" w:date="2026-01-14T08:19:00Z">
            <w:rPr>
              <w:ins w:id="8029" w:author="admin" w:date="2025-02-17T09:55:00Z"/>
              <w:del w:id="8030" w:author="李忠福" w:date="2026-02-19T23:57:00Z" w16du:dateUtc="2026-02-19T15:57:00Z"/>
              <w:rFonts w:eastAsia="微軟正黑體 Light" w:cs="Times New Roman"/>
              <w:color w:val="auto"/>
              <w:kern w:val="0"/>
              <w:bdr w:val="none" w:sz="0" w:space="0" w:color="auto"/>
            </w:rPr>
          </w:rPrChange>
        </w:rPr>
        <w:pPrChange w:id="80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0329AEC" w14:textId="5FE8ED20" w:rsidR="00AB49B0" w:rsidRPr="0030048C" w:rsidDel="00D5101A" w:rsidRDefault="00AB49B0" w:rsidP="00D5101A">
      <w:pPr>
        <w:pStyle w:val="2"/>
        <w:snapToGrid w:val="0"/>
        <w:spacing w:beforeLines="200" w:before="480" w:after="72" w:line="240" w:lineRule="auto"/>
        <w:ind w:left="0"/>
        <w:rPr>
          <w:ins w:id="8032" w:author="admin" w:date="2025-02-17T09:55:00Z"/>
          <w:del w:id="8033" w:author="李忠福" w:date="2026-02-19T23:57:00Z" w16du:dateUtc="2026-02-19T15:57:00Z"/>
          <w:rFonts w:eastAsia="標楷體"/>
          <w:b/>
          <w:bCs/>
          <w:color w:val="000000" w:themeColor="text1"/>
          <w:kern w:val="0"/>
          <w:bdr w:val="none" w:sz="0" w:space="0" w:color="auto"/>
          <w:rPrChange w:id="8034" w:author="user" w:date="2026-01-14T08:19:00Z">
            <w:rPr>
              <w:ins w:id="8035" w:author="admin" w:date="2025-02-17T09:55:00Z"/>
              <w:del w:id="8036" w:author="李忠福" w:date="2026-02-19T23:57:00Z" w16du:dateUtc="2026-02-19T15:57:00Z"/>
              <w:rFonts w:eastAsia="微軟正黑體 Light" w:cs="Times New Roman"/>
              <w:b/>
              <w:bCs/>
              <w:color w:val="auto"/>
              <w:kern w:val="0"/>
              <w:bdr w:val="none" w:sz="0" w:space="0" w:color="auto"/>
            </w:rPr>
          </w:rPrChange>
        </w:rPr>
        <w:pPrChange w:id="803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38" w:author="admin" w:date="2025-02-17T09:55:00Z">
        <w:del w:id="8039" w:author="李忠福" w:date="2026-02-19T23:57:00Z" w16du:dateUtc="2026-02-19T15:57:00Z">
          <w:r w:rsidRPr="0030048C" w:rsidDel="00D5101A">
            <w:rPr>
              <w:rFonts w:eastAsia="標楷體"/>
              <w:b/>
              <w:bCs/>
              <w:color w:val="000000" w:themeColor="text1"/>
              <w:kern w:val="0"/>
              <w:bdr w:val="none" w:sz="0" w:space="0" w:color="auto"/>
              <w:rPrChange w:id="8040" w:author="user" w:date="2026-01-14T08:19:00Z">
                <w:rPr>
                  <w:rFonts w:eastAsia="微軟正黑體 Light" w:cs="Times New Roman"/>
                  <w:b/>
                  <w:bCs/>
                  <w:color w:val="auto"/>
                  <w:kern w:val="0"/>
                  <w:bdr w:val="none" w:sz="0" w:space="0" w:color="auto"/>
                </w:rPr>
              </w:rPrChange>
            </w:rPr>
            <w:delText>Article 10</w:delText>
          </w:r>
        </w:del>
      </w:ins>
    </w:p>
    <w:p w14:paraId="006E1C04" w14:textId="2A47A5B8" w:rsidR="00AB49B0" w:rsidRPr="0030048C" w:rsidDel="00D5101A" w:rsidRDefault="00AB49B0" w:rsidP="00D5101A">
      <w:pPr>
        <w:pStyle w:val="2"/>
        <w:snapToGrid w:val="0"/>
        <w:spacing w:beforeLines="200" w:before="480" w:after="72" w:line="240" w:lineRule="auto"/>
        <w:ind w:left="0"/>
        <w:rPr>
          <w:ins w:id="8041" w:author="admin" w:date="2025-02-17T09:55:00Z"/>
          <w:del w:id="8042" w:author="李忠福" w:date="2026-02-19T23:57:00Z" w16du:dateUtc="2026-02-19T15:57:00Z"/>
          <w:rFonts w:eastAsia="標楷體"/>
          <w:color w:val="000000" w:themeColor="text1"/>
          <w:kern w:val="0"/>
          <w:bdr w:val="none" w:sz="0" w:space="0" w:color="auto"/>
          <w:rPrChange w:id="8043" w:author="user" w:date="2026-01-14T08:19:00Z">
            <w:rPr>
              <w:ins w:id="8044" w:author="admin" w:date="2025-02-17T09:55:00Z"/>
              <w:del w:id="8045" w:author="李忠福" w:date="2026-02-19T23:57:00Z" w16du:dateUtc="2026-02-19T15:57:00Z"/>
              <w:rFonts w:eastAsia="微軟正黑體 Light" w:cs="Times New Roman"/>
              <w:color w:val="auto"/>
              <w:kern w:val="0"/>
              <w:bdr w:val="none" w:sz="0" w:space="0" w:color="auto"/>
            </w:rPr>
          </w:rPrChange>
        </w:rPr>
        <w:pPrChange w:id="804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47" w:author="admin" w:date="2025-02-17T09:55:00Z">
        <w:del w:id="8048" w:author="李忠福" w:date="2026-02-19T23:57:00Z" w16du:dateUtc="2026-02-19T15:57:00Z">
          <w:r w:rsidRPr="0030048C" w:rsidDel="00D5101A">
            <w:rPr>
              <w:rFonts w:eastAsia="標楷體"/>
              <w:color w:val="000000" w:themeColor="text1"/>
              <w:kern w:val="0"/>
              <w:bdr w:val="none" w:sz="0" w:space="0" w:color="auto"/>
              <w:rPrChange w:id="8049" w:author="user" w:date="2026-01-14T08:19:00Z">
                <w:rPr>
                  <w:rFonts w:eastAsia="微軟正黑體 Light" w:cs="Times New Roman"/>
                  <w:color w:val="auto"/>
                  <w:kern w:val="0"/>
                  <w:bdr w:val="none" w:sz="0" w:space="0" w:color="auto"/>
                </w:rPr>
              </w:rPrChange>
            </w:rPr>
            <w:delText>Foreign students registering for admission to this university who have not exceeded one-third of the first semester's academic period of that academic year will enroll in the current semester. If they have exceeded one-third of the first semester's academic period, they will be required to register and enroll in the second semester or the following academic year. However, if there are other regulations set by the Ministry of Education, they shall take precedence.</w:delText>
          </w:r>
        </w:del>
      </w:ins>
    </w:p>
    <w:p w14:paraId="1B35757C" w14:textId="19AD482E" w:rsidR="00AB49B0" w:rsidRPr="0030048C" w:rsidDel="00D5101A" w:rsidRDefault="00AB49B0" w:rsidP="00D5101A">
      <w:pPr>
        <w:pStyle w:val="2"/>
        <w:snapToGrid w:val="0"/>
        <w:spacing w:beforeLines="200" w:before="480" w:after="72" w:line="240" w:lineRule="auto"/>
        <w:ind w:left="0"/>
        <w:rPr>
          <w:ins w:id="8050" w:author="admin" w:date="2025-02-17T09:55:00Z"/>
          <w:del w:id="8051" w:author="李忠福" w:date="2026-02-19T23:57:00Z" w16du:dateUtc="2026-02-19T15:57:00Z"/>
          <w:rFonts w:eastAsia="標楷體"/>
          <w:color w:val="000000" w:themeColor="text1"/>
          <w:kern w:val="0"/>
          <w:bdr w:val="none" w:sz="0" w:space="0" w:color="auto"/>
          <w:rPrChange w:id="8052" w:author="user" w:date="2026-01-14T08:19:00Z">
            <w:rPr>
              <w:ins w:id="8053" w:author="admin" w:date="2025-02-17T09:55:00Z"/>
              <w:del w:id="8054" w:author="李忠福" w:date="2026-02-19T23:57:00Z" w16du:dateUtc="2026-02-19T15:57:00Z"/>
              <w:rFonts w:eastAsia="微軟正黑體 Light" w:cs="Times New Roman"/>
              <w:color w:val="auto"/>
              <w:kern w:val="0"/>
              <w:bdr w:val="none" w:sz="0" w:space="0" w:color="auto"/>
            </w:rPr>
          </w:rPrChange>
        </w:rPr>
        <w:pPrChange w:id="805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CE8DA15" w14:textId="2CBD97A8" w:rsidR="00AB49B0" w:rsidRPr="0030048C" w:rsidDel="00D5101A" w:rsidRDefault="00AB49B0" w:rsidP="00D5101A">
      <w:pPr>
        <w:pStyle w:val="2"/>
        <w:snapToGrid w:val="0"/>
        <w:spacing w:beforeLines="200" w:before="480" w:after="72" w:line="240" w:lineRule="auto"/>
        <w:ind w:left="0"/>
        <w:rPr>
          <w:ins w:id="8056" w:author="admin" w:date="2025-02-17T09:55:00Z"/>
          <w:del w:id="8057" w:author="李忠福" w:date="2026-02-19T23:57:00Z" w16du:dateUtc="2026-02-19T15:57:00Z"/>
          <w:rFonts w:eastAsia="標楷體"/>
          <w:b/>
          <w:bCs/>
          <w:color w:val="000000" w:themeColor="text1"/>
          <w:kern w:val="0"/>
          <w:bdr w:val="none" w:sz="0" w:space="0" w:color="auto"/>
          <w:rPrChange w:id="8058" w:author="user" w:date="2026-01-14T08:19:00Z">
            <w:rPr>
              <w:ins w:id="8059" w:author="admin" w:date="2025-02-17T09:55:00Z"/>
              <w:del w:id="8060" w:author="李忠福" w:date="2026-02-19T23:57:00Z" w16du:dateUtc="2026-02-19T15:57:00Z"/>
              <w:rFonts w:eastAsia="微軟正黑體 Light" w:cs="Times New Roman"/>
              <w:b/>
              <w:bCs/>
              <w:color w:val="auto"/>
              <w:kern w:val="0"/>
              <w:bdr w:val="none" w:sz="0" w:space="0" w:color="auto"/>
            </w:rPr>
          </w:rPrChange>
        </w:rPr>
        <w:pPrChange w:id="806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62" w:author="admin" w:date="2025-02-17T09:55:00Z">
        <w:del w:id="8063" w:author="李忠福" w:date="2026-02-19T23:57:00Z" w16du:dateUtc="2026-02-19T15:57:00Z">
          <w:r w:rsidRPr="0030048C" w:rsidDel="00D5101A">
            <w:rPr>
              <w:rFonts w:eastAsia="標楷體"/>
              <w:b/>
              <w:bCs/>
              <w:color w:val="000000" w:themeColor="text1"/>
              <w:kern w:val="0"/>
              <w:bdr w:val="none" w:sz="0" w:space="0" w:color="auto"/>
              <w:rPrChange w:id="8064" w:author="user" w:date="2026-01-14T08:19:00Z">
                <w:rPr>
                  <w:rFonts w:eastAsia="微軟正黑體 Light" w:cs="Times New Roman"/>
                  <w:b/>
                  <w:bCs/>
                  <w:color w:val="auto"/>
                  <w:kern w:val="0"/>
                  <w:bdr w:val="none" w:sz="0" w:space="0" w:color="auto"/>
                </w:rPr>
              </w:rPrChange>
            </w:rPr>
            <w:delText>Article 11</w:delText>
          </w:r>
        </w:del>
      </w:ins>
    </w:p>
    <w:p w14:paraId="3C033A46" w14:textId="5E9DC0AA" w:rsidR="00AB49B0" w:rsidRPr="0030048C" w:rsidDel="00D5101A" w:rsidRDefault="00AB49B0" w:rsidP="00D5101A">
      <w:pPr>
        <w:pStyle w:val="2"/>
        <w:snapToGrid w:val="0"/>
        <w:spacing w:beforeLines="200" w:before="480" w:after="72" w:line="240" w:lineRule="auto"/>
        <w:ind w:left="0"/>
        <w:rPr>
          <w:ins w:id="8065" w:author="admin" w:date="2025-02-17T09:55:00Z"/>
          <w:del w:id="8066" w:author="李忠福" w:date="2026-02-19T23:57:00Z" w16du:dateUtc="2026-02-19T15:57:00Z"/>
          <w:rFonts w:eastAsia="標楷體"/>
          <w:color w:val="000000" w:themeColor="text1"/>
          <w:kern w:val="0"/>
          <w:bdr w:val="none" w:sz="0" w:space="0" w:color="auto"/>
          <w:rPrChange w:id="8067" w:author="user" w:date="2026-01-14T08:19:00Z">
            <w:rPr>
              <w:ins w:id="8068" w:author="admin" w:date="2025-02-17T09:55:00Z"/>
              <w:del w:id="8069" w:author="李忠福" w:date="2026-02-19T23:57:00Z" w16du:dateUtc="2026-02-19T15:57:00Z"/>
              <w:rFonts w:eastAsia="微軟正黑體 Light" w:cs="Times New Roman"/>
              <w:color w:val="auto"/>
              <w:kern w:val="0"/>
              <w:bdr w:val="none" w:sz="0" w:space="0" w:color="auto"/>
            </w:rPr>
          </w:rPrChange>
        </w:rPr>
        <w:pPrChange w:id="807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71" w:author="admin" w:date="2025-02-17T09:55:00Z">
        <w:del w:id="8072" w:author="李忠福" w:date="2026-02-19T23:57:00Z" w16du:dateUtc="2026-02-19T15:57:00Z">
          <w:r w:rsidRPr="0030048C" w:rsidDel="00D5101A">
            <w:rPr>
              <w:rFonts w:eastAsia="標楷體"/>
              <w:color w:val="000000" w:themeColor="text1"/>
              <w:kern w:val="0"/>
              <w:bdr w:val="none" w:sz="0" w:space="0" w:color="auto"/>
              <w:rPrChange w:id="8073" w:author="user" w:date="2026-01-14T08:19:00Z">
                <w:rPr>
                  <w:rFonts w:eastAsia="微軟正黑體 Light" w:cs="Times New Roman"/>
                  <w:color w:val="auto"/>
                  <w:kern w:val="0"/>
                  <w:bdr w:val="none" w:sz="0" w:space="0" w:color="auto"/>
                </w:rPr>
              </w:rPrChange>
            </w:rPr>
            <w:delText>The university shall immediately register the foreign student's admission, transfer, leave of absence, withdrawal, or changes in student status in the Ministry of Education's designated foreign student information management system.</w:delText>
          </w:r>
        </w:del>
      </w:ins>
    </w:p>
    <w:p w14:paraId="62DF5B2E" w14:textId="64F531DE" w:rsidR="00AB49B0" w:rsidRPr="0030048C" w:rsidDel="00D5101A" w:rsidRDefault="00AB49B0" w:rsidP="00D5101A">
      <w:pPr>
        <w:pStyle w:val="2"/>
        <w:snapToGrid w:val="0"/>
        <w:spacing w:beforeLines="200" w:before="480" w:after="72" w:line="240" w:lineRule="auto"/>
        <w:ind w:left="0"/>
        <w:rPr>
          <w:ins w:id="8074" w:author="admin" w:date="2025-02-17T09:55:00Z"/>
          <w:del w:id="8075" w:author="李忠福" w:date="2026-02-19T23:57:00Z" w16du:dateUtc="2026-02-19T15:57:00Z"/>
          <w:rFonts w:eastAsia="標楷體"/>
          <w:color w:val="000000" w:themeColor="text1"/>
          <w:kern w:val="0"/>
          <w:bdr w:val="none" w:sz="0" w:space="0" w:color="auto"/>
          <w:rPrChange w:id="8076" w:author="user" w:date="2026-01-14T08:19:00Z">
            <w:rPr>
              <w:ins w:id="8077" w:author="admin" w:date="2025-02-17T09:55:00Z"/>
              <w:del w:id="8078" w:author="李忠福" w:date="2026-02-19T23:57:00Z" w16du:dateUtc="2026-02-19T15:57:00Z"/>
              <w:rFonts w:eastAsia="微軟正黑體 Light" w:cs="Times New Roman"/>
              <w:color w:val="auto"/>
              <w:kern w:val="0"/>
              <w:bdr w:val="none" w:sz="0" w:space="0" w:color="auto"/>
            </w:rPr>
          </w:rPrChange>
        </w:rPr>
        <w:pPrChange w:id="807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DB9E60E" w14:textId="2EB6CD0C" w:rsidR="00AB49B0" w:rsidRPr="0030048C" w:rsidDel="00D5101A" w:rsidRDefault="00AB49B0" w:rsidP="00D5101A">
      <w:pPr>
        <w:pStyle w:val="2"/>
        <w:snapToGrid w:val="0"/>
        <w:spacing w:beforeLines="200" w:before="480" w:after="72" w:line="240" w:lineRule="auto"/>
        <w:ind w:left="0"/>
        <w:rPr>
          <w:ins w:id="8080" w:author="admin" w:date="2025-02-17T09:55:00Z"/>
          <w:del w:id="8081" w:author="李忠福" w:date="2026-02-19T23:57:00Z" w16du:dateUtc="2026-02-19T15:57:00Z"/>
          <w:rFonts w:eastAsia="標楷體"/>
          <w:b/>
          <w:bCs/>
          <w:color w:val="000000" w:themeColor="text1"/>
          <w:kern w:val="0"/>
          <w:bdr w:val="none" w:sz="0" w:space="0" w:color="auto"/>
          <w:rPrChange w:id="8082" w:author="user" w:date="2026-01-14T08:19:00Z">
            <w:rPr>
              <w:ins w:id="8083" w:author="admin" w:date="2025-02-17T09:55:00Z"/>
              <w:del w:id="8084" w:author="李忠福" w:date="2026-02-19T23:57:00Z" w16du:dateUtc="2026-02-19T15:57:00Z"/>
              <w:rFonts w:eastAsia="微軟正黑體 Light" w:cs="Times New Roman"/>
              <w:b/>
              <w:bCs/>
              <w:color w:val="auto"/>
              <w:kern w:val="0"/>
              <w:bdr w:val="none" w:sz="0" w:space="0" w:color="auto"/>
            </w:rPr>
          </w:rPrChange>
        </w:rPr>
        <w:pPrChange w:id="808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86" w:author="admin" w:date="2025-02-17T09:55:00Z">
        <w:del w:id="8087" w:author="李忠福" w:date="2026-02-19T23:57:00Z" w16du:dateUtc="2026-02-19T15:57:00Z">
          <w:r w:rsidRPr="0030048C" w:rsidDel="00D5101A">
            <w:rPr>
              <w:rFonts w:eastAsia="標楷體"/>
              <w:b/>
              <w:bCs/>
              <w:color w:val="000000" w:themeColor="text1"/>
              <w:kern w:val="0"/>
              <w:bdr w:val="none" w:sz="0" w:space="0" w:color="auto"/>
              <w:rPrChange w:id="8088" w:author="user" w:date="2026-01-14T08:19:00Z">
                <w:rPr>
                  <w:rFonts w:eastAsia="微軟正黑體 Light" w:cs="Times New Roman"/>
                  <w:b/>
                  <w:bCs/>
                  <w:color w:val="auto"/>
                  <w:kern w:val="0"/>
                  <w:bdr w:val="none" w:sz="0" w:space="0" w:color="auto"/>
                </w:rPr>
              </w:rPrChange>
            </w:rPr>
            <w:delText>Article 12</w:delText>
          </w:r>
        </w:del>
      </w:ins>
    </w:p>
    <w:p w14:paraId="4FBB619B" w14:textId="3123C34F" w:rsidR="00AB49B0" w:rsidRPr="0030048C" w:rsidDel="00D5101A" w:rsidRDefault="00AB49B0" w:rsidP="00D5101A">
      <w:pPr>
        <w:pStyle w:val="2"/>
        <w:snapToGrid w:val="0"/>
        <w:spacing w:beforeLines="200" w:before="480" w:after="72" w:line="240" w:lineRule="auto"/>
        <w:ind w:left="0"/>
        <w:rPr>
          <w:ins w:id="8089" w:author="admin" w:date="2025-02-17T09:55:00Z"/>
          <w:del w:id="8090" w:author="李忠福" w:date="2026-02-19T23:57:00Z" w16du:dateUtc="2026-02-19T15:57:00Z"/>
          <w:rFonts w:eastAsia="標楷體"/>
          <w:color w:val="000000" w:themeColor="text1"/>
          <w:kern w:val="0"/>
          <w:bdr w:val="none" w:sz="0" w:space="0" w:color="auto"/>
          <w:rPrChange w:id="8091" w:author="user" w:date="2026-01-14T08:19:00Z">
            <w:rPr>
              <w:ins w:id="8092" w:author="admin" w:date="2025-02-17T09:55:00Z"/>
              <w:del w:id="8093" w:author="李忠福" w:date="2026-02-19T23:57:00Z" w16du:dateUtc="2026-02-19T15:57:00Z"/>
              <w:rFonts w:eastAsia="微軟正黑體 Light" w:cs="Times New Roman"/>
              <w:color w:val="auto"/>
              <w:kern w:val="0"/>
              <w:bdr w:val="none" w:sz="0" w:space="0" w:color="auto"/>
            </w:rPr>
          </w:rPrChange>
        </w:rPr>
        <w:pPrChange w:id="809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95" w:author="admin" w:date="2025-02-17T09:55:00Z">
        <w:del w:id="8096" w:author="李忠福" w:date="2026-02-19T23:57:00Z" w16du:dateUtc="2026-02-19T15:57:00Z">
          <w:r w:rsidRPr="0030048C" w:rsidDel="00D5101A">
            <w:rPr>
              <w:rFonts w:eastAsia="標楷體"/>
              <w:color w:val="000000" w:themeColor="text1"/>
              <w:kern w:val="0"/>
              <w:bdr w:val="none" w:sz="0" w:space="0" w:color="auto"/>
              <w:rPrChange w:id="8097" w:author="user" w:date="2026-01-14T08:19:00Z">
                <w:rPr>
                  <w:rFonts w:eastAsia="微軟正黑體 Light" w:cs="Times New Roman"/>
                  <w:color w:val="auto"/>
                  <w:kern w:val="0"/>
                  <w:bdr w:val="none" w:sz="0" w:space="0" w:color="auto"/>
                </w:rPr>
              </w:rPrChange>
            </w:rPr>
            <w:delText>The application for admission of foreign students is handled by the International and Cross-Strait Affairs Office. After admission is granted, academic counseling and assessment during the student's enrollment are managed by the respective department or institute. Matters related to life counseling, communication, and other related issues are handled by the College Education Office. The College Education Office should strengthen arrangements for host families and assist foreign students in learning the national language and culture to enhance their understanding of the country. Additionally, the office should organize periodic counseling activities or promote campus internationalization, which helps facilitate interactions and exchanges between local and foreign students.</w:delText>
          </w:r>
        </w:del>
      </w:ins>
    </w:p>
    <w:p w14:paraId="629C4BD3" w14:textId="44087D46" w:rsidR="00AB49B0" w:rsidRPr="0030048C" w:rsidDel="00D5101A" w:rsidRDefault="00AB49B0" w:rsidP="00D5101A">
      <w:pPr>
        <w:pStyle w:val="2"/>
        <w:snapToGrid w:val="0"/>
        <w:spacing w:beforeLines="200" w:before="480" w:after="72" w:line="240" w:lineRule="auto"/>
        <w:ind w:left="0"/>
        <w:rPr>
          <w:ins w:id="8098" w:author="admin" w:date="2025-02-17T09:55:00Z"/>
          <w:del w:id="8099" w:author="李忠福" w:date="2026-02-19T23:57:00Z" w16du:dateUtc="2026-02-19T15:57:00Z"/>
          <w:rFonts w:eastAsia="標楷體"/>
          <w:color w:val="000000" w:themeColor="text1"/>
          <w:kern w:val="0"/>
          <w:bdr w:val="none" w:sz="0" w:space="0" w:color="auto"/>
          <w:rPrChange w:id="8100" w:author="user" w:date="2026-01-14T08:19:00Z">
            <w:rPr>
              <w:ins w:id="8101" w:author="admin" w:date="2025-02-17T09:55:00Z"/>
              <w:del w:id="8102" w:author="李忠福" w:date="2026-02-19T23:57:00Z" w16du:dateUtc="2026-02-19T15:57:00Z"/>
              <w:rFonts w:eastAsia="微軟正黑體 Light" w:cs="Times New Roman"/>
              <w:color w:val="auto"/>
              <w:kern w:val="0"/>
              <w:bdr w:val="none" w:sz="0" w:space="0" w:color="auto"/>
            </w:rPr>
          </w:rPrChange>
        </w:rPr>
        <w:pPrChange w:id="81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115D9A9" w14:textId="14BABC86" w:rsidR="00AB49B0" w:rsidRPr="0030048C" w:rsidDel="00D5101A" w:rsidRDefault="00AB49B0" w:rsidP="00D5101A">
      <w:pPr>
        <w:pStyle w:val="2"/>
        <w:snapToGrid w:val="0"/>
        <w:spacing w:beforeLines="200" w:before="480" w:after="72" w:line="240" w:lineRule="auto"/>
        <w:ind w:left="0"/>
        <w:rPr>
          <w:ins w:id="8104" w:author="admin" w:date="2025-02-17T09:55:00Z"/>
          <w:del w:id="8105" w:author="李忠福" w:date="2026-02-19T23:57:00Z" w16du:dateUtc="2026-02-19T15:57:00Z"/>
          <w:rFonts w:eastAsia="標楷體"/>
          <w:color w:val="000000" w:themeColor="text1"/>
          <w:kern w:val="0"/>
          <w:bdr w:val="none" w:sz="0" w:space="0" w:color="auto"/>
          <w:rPrChange w:id="8106" w:author="user" w:date="2026-01-14T08:19:00Z">
            <w:rPr>
              <w:ins w:id="8107" w:author="admin" w:date="2025-02-17T09:55:00Z"/>
              <w:del w:id="8108" w:author="李忠福" w:date="2026-02-19T23:57:00Z" w16du:dateUtc="2026-02-19T15:57:00Z"/>
              <w:rFonts w:eastAsia="微軟正黑體 Light" w:cs="Times New Roman"/>
              <w:color w:val="auto"/>
              <w:kern w:val="0"/>
              <w:bdr w:val="none" w:sz="0" w:space="0" w:color="auto"/>
            </w:rPr>
          </w:rPrChange>
        </w:rPr>
        <w:pPrChange w:id="810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5E4BF379" w14:textId="5ADF2F34" w:rsidR="00AB49B0" w:rsidRPr="0030048C" w:rsidDel="00D5101A" w:rsidRDefault="00AB49B0" w:rsidP="00D5101A">
      <w:pPr>
        <w:pStyle w:val="2"/>
        <w:snapToGrid w:val="0"/>
        <w:spacing w:beforeLines="200" w:before="480" w:after="72" w:line="240" w:lineRule="auto"/>
        <w:ind w:left="0"/>
        <w:rPr>
          <w:ins w:id="8110" w:author="admin" w:date="2025-02-17T09:55:00Z"/>
          <w:del w:id="8111" w:author="李忠福" w:date="2026-02-19T23:57:00Z" w16du:dateUtc="2026-02-19T15:57:00Z"/>
          <w:rFonts w:eastAsia="標楷體"/>
          <w:color w:val="000000" w:themeColor="text1"/>
          <w:kern w:val="0"/>
          <w:bdr w:val="none" w:sz="0" w:space="0" w:color="auto"/>
          <w:rPrChange w:id="8112" w:author="user" w:date="2026-01-14T08:19:00Z">
            <w:rPr>
              <w:ins w:id="8113" w:author="admin" w:date="2025-02-17T09:55:00Z"/>
              <w:del w:id="8114" w:author="李忠福" w:date="2026-02-19T23:57:00Z" w16du:dateUtc="2026-02-19T15:57:00Z"/>
              <w:rFonts w:eastAsia="微軟正黑體 Light" w:cs="Times New Roman"/>
              <w:color w:val="auto"/>
              <w:kern w:val="0"/>
              <w:bdr w:val="none" w:sz="0" w:space="0" w:color="auto"/>
            </w:rPr>
          </w:rPrChange>
        </w:rPr>
        <w:pPrChange w:id="811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5868E99" w14:textId="34003ACF" w:rsidR="00AB49B0" w:rsidRPr="0030048C" w:rsidDel="00D5101A" w:rsidRDefault="00AB49B0" w:rsidP="00D5101A">
      <w:pPr>
        <w:pStyle w:val="2"/>
        <w:snapToGrid w:val="0"/>
        <w:spacing w:beforeLines="200" w:before="480" w:after="72" w:line="240" w:lineRule="auto"/>
        <w:ind w:left="0"/>
        <w:rPr>
          <w:ins w:id="8116" w:author="admin" w:date="2025-02-17T09:55:00Z"/>
          <w:del w:id="8117" w:author="李忠福" w:date="2026-02-19T23:57:00Z" w16du:dateUtc="2026-02-19T15:57:00Z"/>
          <w:rFonts w:eastAsia="標楷體"/>
          <w:b/>
          <w:bCs/>
          <w:color w:val="000000" w:themeColor="text1"/>
          <w:kern w:val="0"/>
          <w:bdr w:val="none" w:sz="0" w:space="0" w:color="auto"/>
          <w:rPrChange w:id="8118" w:author="user" w:date="2026-01-14T08:19:00Z">
            <w:rPr>
              <w:ins w:id="8119" w:author="admin" w:date="2025-02-17T09:55:00Z"/>
              <w:del w:id="8120" w:author="李忠福" w:date="2026-02-19T23:57:00Z" w16du:dateUtc="2026-02-19T15:57:00Z"/>
              <w:rFonts w:eastAsia="微軟正黑體 Light" w:cs="Times New Roman"/>
              <w:b/>
              <w:bCs/>
              <w:color w:val="auto"/>
              <w:kern w:val="0"/>
              <w:bdr w:val="none" w:sz="0" w:space="0" w:color="auto"/>
            </w:rPr>
          </w:rPrChange>
        </w:rPr>
        <w:pPrChange w:id="8121" w:author="李忠福" w:date="2026-02-19T23:57:00Z" w16du:dateUtc="2026-02-19T15:57:00Z">
          <w:pPr>
            <w:widowControl/>
          </w:pPr>
        </w:pPrChange>
      </w:pPr>
      <w:ins w:id="8122" w:author="admin" w:date="2025-02-17T09:55:00Z">
        <w:del w:id="8123" w:author="李忠福" w:date="2026-02-19T23:57:00Z" w16du:dateUtc="2026-02-19T15:57:00Z">
          <w:r w:rsidRPr="0030048C" w:rsidDel="00D5101A">
            <w:rPr>
              <w:rFonts w:eastAsia="標楷體"/>
              <w:b/>
              <w:bCs/>
              <w:color w:val="000000" w:themeColor="text1"/>
              <w:kern w:val="0"/>
              <w:bdr w:val="none" w:sz="0" w:space="0" w:color="auto"/>
              <w:rPrChange w:id="8124" w:author="user" w:date="2026-01-14T08:19:00Z">
                <w:rPr>
                  <w:rFonts w:eastAsia="微軟正黑體 Light" w:cs="Times New Roman"/>
                  <w:b/>
                  <w:bCs/>
                  <w:color w:val="auto"/>
                  <w:kern w:val="0"/>
                  <w:bdr w:val="none" w:sz="0" w:space="0" w:color="auto"/>
                </w:rPr>
              </w:rPrChange>
            </w:rPr>
            <w:br w:type="page"/>
          </w:r>
        </w:del>
      </w:ins>
    </w:p>
    <w:p w14:paraId="22C842F3" w14:textId="435F8F90" w:rsidR="00AB49B0" w:rsidRPr="0030048C" w:rsidDel="00D5101A" w:rsidRDefault="00AB49B0" w:rsidP="00D5101A">
      <w:pPr>
        <w:pStyle w:val="2"/>
        <w:snapToGrid w:val="0"/>
        <w:spacing w:beforeLines="200" w:before="480" w:after="72" w:line="240" w:lineRule="auto"/>
        <w:ind w:left="0"/>
        <w:rPr>
          <w:ins w:id="8125" w:author="admin" w:date="2025-02-17T09:55:00Z"/>
          <w:del w:id="8126" w:author="李忠福" w:date="2026-02-19T23:57:00Z" w16du:dateUtc="2026-02-19T15:57:00Z"/>
          <w:rFonts w:eastAsia="標楷體"/>
          <w:b/>
          <w:bCs/>
          <w:color w:val="000000" w:themeColor="text1"/>
          <w:kern w:val="0"/>
          <w:bdr w:val="none" w:sz="0" w:space="0" w:color="auto"/>
          <w:rPrChange w:id="8127" w:author="user" w:date="2026-01-14T08:19:00Z">
            <w:rPr>
              <w:ins w:id="8128" w:author="admin" w:date="2025-02-17T09:55:00Z"/>
              <w:del w:id="8129" w:author="李忠福" w:date="2026-02-19T23:57:00Z" w16du:dateUtc="2026-02-19T15:57:00Z"/>
              <w:rFonts w:eastAsia="微軟正黑體 Light" w:cs="Times New Roman"/>
              <w:b/>
              <w:bCs/>
              <w:color w:val="auto"/>
              <w:kern w:val="0"/>
              <w:bdr w:val="none" w:sz="0" w:space="0" w:color="auto"/>
            </w:rPr>
          </w:rPrChange>
        </w:rPr>
        <w:pPrChange w:id="81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31" w:author="admin" w:date="2025-02-17T09:55:00Z">
        <w:del w:id="8132" w:author="李忠福" w:date="2026-02-19T23:57:00Z" w16du:dateUtc="2026-02-19T15:57:00Z">
          <w:r w:rsidRPr="0030048C" w:rsidDel="00D5101A">
            <w:rPr>
              <w:rFonts w:eastAsia="標楷體"/>
              <w:b/>
              <w:bCs/>
              <w:color w:val="000000" w:themeColor="text1"/>
              <w:kern w:val="0"/>
              <w:bdr w:val="none" w:sz="0" w:space="0" w:color="auto"/>
              <w:rPrChange w:id="8133" w:author="user" w:date="2026-01-14T08:19:00Z">
                <w:rPr>
                  <w:rFonts w:eastAsia="微軟正黑體 Light" w:cs="Times New Roman"/>
                  <w:b/>
                  <w:bCs/>
                  <w:color w:val="auto"/>
                  <w:kern w:val="0"/>
                  <w:bdr w:val="none" w:sz="0" w:space="0" w:color="auto"/>
                </w:rPr>
              </w:rPrChange>
            </w:rPr>
            <w:delText>Article 13</w:delText>
          </w:r>
        </w:del>
      </w:ins>
    </w:p>
    <w:p w14:paraId="77BD1D85" w14:textId="350777E9" w:rsidR="00AB49B0" w:rsidRPr="0030048C" w:rsidDel="00D5101A" w:rsidRDefault="00AB49B0" w:rsidP="00D5101A">
      <w:pPr>
        <w:pStyle w:val="2"/>
        <w:snapToGrid w:val="0"/>
        <w:spacing w:beforeLines="200" w:before="480" w:after="72" w:line="240" w:lineRule="auto"/>
        <w:ind w:left="0"/>
        <w:rPr>
          <w:ins w:id="8134" w:author="admin" w:date="2025-02-17T09:55:00Z"/>
          <w:del w:id="8135" w:author="李忠福" w:date="2026-02-19T23:57:00Z" w16du:dateUtc="2026-02-19T15:57:00Z"/>
          <w:rFonts w:eastAsia="標楷體"/>
          <w:color w:val="000000" w:themeColor="text1"/>
          <w:kern w:val="0"/>
          <w:bdr w:val="none" w:sz="0" w:space="0" w:color="auto"/>
          <w:rPrChange w:id="8136" w:author="user" w:date="2026-01-14T08:19:00Z">
            <w:rPr>
              <w:ins w:id="8137" w:author="admin" w:date="2025-02-17T09:55:00Z"/>
              <w:del w:id="8138" w:author="李忠福" w:date="2026-02-19T23:57:00Z" w16du:dateUtc="2026-02-19T15:57:00Z"/>
              <w:rFonts w:eastAsia="微軟正黑體 Light" w:cs="Times New Roman"/>
              <w:color w:val="auto"/>
              <w:kern w:val="0"/>
              <w:bdr w:val="none" w:sz="0" w:space="0" w:color="auto"/>
            </w:rPr>
          </w:rPrChange>
        </w:rPr>
        <w:pPrChange w:id="813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40" w:author="admin" w:date="2025-02-17T09:55:00Z">
        <w:del w:id="8141" w:author="李忠福" w:date="2026-02-19T23:57:00Z" w16du:dateUtc="2026-02-19T15:57:00Z">
          <w:r w:rsidRPr="0030048C" w:rsidDel="00D5101A">
            <w:rPr>
              <w:rFonts w:eastAsia="標楷體"/>
              <w:color w:val="000000" w:themeColor="text1"/>
              <w:kern w:val="0"/>
              <w:bdr w:val="none" w:sz="0" w:space="0" w:color="auto"/>
              <w:rPrChange w:id="8142" w:author="user" w:date="2026-01-14T08:19:00Z">
                <w:rPr>
                  <w:rFonts w:eastAsia="微軟正黑體 Light" w:cs="Times New Roman"/>
                  <w:color w:val="auto"/>
                  <w:kern w:val="0"/>
                  <w:bdr w:val="none" w:sz="0" w:space="0" w:color="auto"/>
                </w:rPr>
              </w:rPrChange>
            </w:rPr>
            <w:delText>After graduating from this university, foreign students who are approved by the university and the Ministry of Education to undertake internships in Taiwan may have their foreign student status extended for up to one year after graduation.</w:delText>
          </w:r>
        </w:del>
      </w:ins>
    </w:p>
    <w:p w14:paraId="2D226ED4" w14:textId="02403E9A" w:rsidR="00AB49B0" w:rsidRPr="0030048C" w:rsidDel="00D5101A" w:rsidRDefault="00AB49B0" w:rsidP="00D5101A">
      <w:pPr>
        <w:pStyle w:val="2"/>
        <w:snapToGrid w:val="0"/>
        <w:spacing w:beforeLines="200" w:before="480" w:after="72" w:line="240" w:lineRule="auto"/>
        <w:ind w:left="0"/>
        <w:rPr>
          <w:ins w:id="8143" w:author="admin" w:date="2025-02-17T09:55:00Z"/>
          <w:del w:id="8144" w:author="李忠福" w:date="2026-02-19T23:57:00Z" w16du:dateUtc="2026-02-19T15:57:00Z"/>
          <w:rFonts w:eastAsia="標楷體"/>
          <w:color w:val="000000" w:themeColor="text1"/>
          <w:kern w:val="0"/>
          <w:bdr w:val="none" w:sz="0" w:space="0" w:color="auto"/>
          <w:rPrChange w:id="8145" w:author="user" w:date="2026-01-14T08:19:00Z">
            <w:rPr>
              <w:ins w:id="8146" w:author="admin" w:date="2025-02-17T09:55:00Z"/>
              <w:del w:id="8147" w:author="李忠福" w:date="2026-02-19T23:57:00Z" w16du:dateUtc="2026-02-19T15:57:00Z"/>
              <w:rFonts w:eastAsia="微軟正黑體 Light" w:cs="Times New Roman"/>
              <w:color w:val="auto"/>
              <w:kern w:val="0"/>
              <w:bdr w:val="none" w:sz="0" w:space="0" w:color="auto"/>
            </w:rPr>
          </w:rPrChange>
        </w:rPr>
        <w:pPrChange w:id="814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49" w:author="admin" w:date="2025-02-17T09:55:00Z">
        <w:del w:id="8150" w:author="李忠福" w:date="2026-02-19T23:57:00Z" w16du:dateUtc="2026-02-19T15:57:00Z">
          <w:r w:rsidRPr="0030048C" w:rsidDel="00D5101A">
            <w:rPr>
              <w:rFonts w:eastAsia="標楷體"/>
              <w:color w:val="000000" w:themeColor="text1"/>
              <w:kern w:val="0"/>
              <w:bdr w:val="none" w:sz="0" w:space="0" w:color="auto"/>
              <w:rPrChange w:id="8151" w:author="user" w:date="2026-01-14T08:19:00Z">
                <w:rPr>
                  <w:rFonts w:eastAsia="微軟正黑體 Light" w:cs="Times New Roman"/>
                  <w:color w:val="auto"/>
                  <w:kern w:val="0"/>
                  <w:bdr w:val="none" w:sz="0" w:space="0" w:color="auto"/>
                </w:rPr>
              </w:rPrChange>
            </w:rPr>
            <w:delText>Foreign students who apply for household registration, household transfer, naturalization, or restoration of the Republic of China nationality during their study period in Taiwan will lose their foreign student status and should be withdrawn from the university. However, this does not apply to students who are admitted under the same conditions as domestic students, or to those who apply for naturalization under Articles 1 through 3 of the Nationality Act.</w:delText>
          </w:r>
        </w:del>
      </w:ins>
    </w:p>
    <w:p w14:paraId="1D028A11" w14:textId="75AE43D4" w:rsidR="00AB49B0" w:rsidRPr="0030048C" w:rsidDel="00D5101A" w:rsidRDefault="00AB49B0" w:rsidP="00D5101A">
      <w:pPr>
        <w:pStyle w:val="2"/>
        <w:snapToGrid w:val="0"/>
        <w:spacing w:beforeLines="200" w:before="480" w:after="72" w:line="240" w:lineRule="auto"/>
        <w:ind w:left="0"/>
        <w:rPr>
          <w:ins w:id="8152" w:author="admin" w:date="2025-02-17T09:55:00Z"/>
          <w:del w:id="8153" w:author="李忠福" w:date="2026-02-19T23:57:00Z" w16du:dateUtc="2026-02-19T15:57:00Z"/>
          <w:rFonts w:eastAsia="標楷體"/>
          <w:color w:val="000000" w:themeColor="text1"/>
          <w:kern w:val="0"/>
          <w:bdr w:val="none" w:sz="0" w:space="0" w:color="auto"/>
          <w:rPrChange w:id="8154" w:author="user" w:date="2026-01-14T08:19:00Z">
            <w:rPr>
              <w:ins w:id="8155" w:author="admin" w:date="2025-02-17T09:55:00Z"/>
              <w:del w:id="8156" w:author="李忠福" w:date="2026-02-19T23:57:00Z" w16du:dateUtc="2026-02-19T15:57:00Z"/>
              <w:rFonts w:eastAsia="微軟正黑體 Light" w:cs="Times New Roman"/>
              <w:color w:val="auto"/>
              <w:kern w:val="0"/>
              <w:bdr w:val="none" w:sz="0" w:space="0" w:color="auto"/>
            </w:rPr>
          </w:rPrChange>
        </w:rPr>
        <w:pPrChange w:id="815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057779DB" w14:textId="273737BF" w:rsidR="00AB49B0" w:rsidRPr="0030048C" w:rsidDel="00D5101A" w:rsidRDefault="00AB49B0" w:rsidP="00D5101A">
      <w:pPr>
        <w:pStyle w:val="2"/>
        <w:snapToGrid w:val="0"/>
        <w:spacing w:beforeLines="200" w:before="480" w:after="72" w:line="240" w:lineRule="auto"/>
        <w:ind w:left="0"/>
        <w:rPr>
          <w:ins w:id="8158" w:author="admin" w:date="2025-02-17T09:55:00Z"/>
          <w:del w:id="8159" w:author="李忠福" w:date="2026-02-19T23:57:00Z" w16du:dateUtc="2026-02-19T15:57:00Z"/>
          <w:rFonts w:eastAsia="標楷體"/>
          <w:b/>
          <w:bCs/>
          <w:color w:val="000000" w:themeColor="text1"/>
          <w:kern w:val="0"/>
          <w:bdr w:val="none" w:sz="0" w:space="0" w:color="auto"/>
          <w:rPrChange w:id="8160" w:author="user" w:date="2026-01-14T08:19:00Z">
            <w:rPr>
              <w:ins w:id="8161" w:author="admin" w:date="2025-02-17T09:55:00Z"/>
              <w:del w:id="8162" w:author="李忠福" w:date="2026-02-19T23:57:00Z" w16du:dateUtc="2026-02-19T15:57:00Z"/>
              <w:rFonts w:eastAsia="微軟正黑體 Light" w:cs="Times New Roman"/>
              <w:b/>
              <w:bCs/>
              <w:color w:val="auto"/>
              <w:kern w:val="0"/>
              <w:bdr w:val="none" w:sz="0" w:space="0" w:color="auto"/>
            </w:rPr>
          </w:rPrChange>
        </w:rPr>
        <w:pPrChange w:id="816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64" w:author="admin" w:date="2025-02-17T09:55:00Z">
        <w:del w:id="8165" w:author="李忠福" w:date="2026-02-19T23:57:00Z" w16du:dateUtc="2026-02-19T15:57:00Z">
          <w:r w:rsidRPr="0030048C" w:rsidDel="00D5101A">
            <w:rPr>
              <w:rFonts w:eastAsia="標楷體"/>
              <w:b/>
              <w:bCs/>
              <w:color w:val="000000" w:themeColor="text1"/>
              <w:kern w:val="0"/>
              <w:bdr w:val="none" w:sz="0" w:space="0" w:color="auto"/>
              <w:rPrChange w:id="8166" w:author="user" w:date="2026-01-14T08:19:00Z">
                <w:rPr>
                  <w:rFonts w:eastAsia="微軟正黑體 Light" w:cs="Times New Roman"/>
                  <w:b/>
                  <w:bCs/>
                  <w:color w:val="auto"/>
                  <w:kern w:val="0"/>
                  <w:bdr w:val="none" w:sz="0" w:space="0" w:color="auto"/>
                </w:rPr>
              </w:rPrChange>
            </w:rPr>
            <w:delText>Article 13-1</w:delText>
          </w:r>
        </w:del>
      </w:ins>
    </w:p>
    <w:p w14:paraId="538A8B91" w14:textId="3493AEF7" w:rsidR="00AB49B0" w:rsidRPr="0030048C" w:rsidDel="00D5101A" w:rsidRDefault="00AB49B0" w:rsidP="00D5101A">
      <w:pPr>
        <w:pStyle w:val="2"/>
        <w:snapToGrid w:val="0"/>
        <w:spacing w:beforeLines="200" w:before="480" w:after="72" w:line="240" w:lineRule="auto"/>
        <w:ind w:left="0"/>
        <w:rPr>
          <w:ins w:id="8167" w:author="admin" w:date="2025-02-17T09:55:00Z"/>
          <w:del w:id="8168" w:author="李忠福" w:date="2026-02-19T23:57:00Z" w16du:dateUtc="2026-02-19T15:57:00Z"/>
          <w:rFonts w:eastAsia="標楷體"/>
          <w:color w:val="000000" w:themeColor="text1"/>
          <w:kern w:val="0"/>
          <w:bdr w:val="none" w:sz="0" w:space="0" w:color="auto"/>
          <w:rPrChange w:id="8169" w:author="user" w:date="2026-01-14T08:19:00Z">
            <w:rPr>
              <w:ins w:id="8170" w:author="admin" w:date="2025-02-17T09:55:00Z"/>
              <w:del w:id="8171" w:author="李忠福" w:date="2026-02-19T23:57:00Z" w16du:dateUtc="2026-02-19T15:57:00Z"/>
              <w:rFonts w:eastAsia="微軟正黑體 Light" w:cs="Times New Roman"/>
              <w:color w:val="auto"/>
              <w:kern w:val="0"/>
              <w:bdr w:val="none" w:sz="0" w:space="0" w:color="auto"/>
            </w:rPr>
          </w:rPrChange>
        </w:rPr>
        <w:pPrChange w:id="817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73" w:author="admin" w:date="2025-02-17T09:55:00Z">
        <w:del w:id="8174" w:author="李忠福" w:date="2026-02-19T23:57:00Z" w16du:dateUtc="2026-02-19T15:57:00Z">
          <w:r w:rsidRPr="0030048C" w:rsidDel="00D5101A">
            <w:rPr>
              <w:rFonts w:eastAsia="標楷體"/>
              <w:color w:val="000000" w:themeColor="text1"/>
              <w:kern w:val="0"/>
              <w:bdr w:val="none" w:sz="0" w:space="0" w:color="auto"/>
              <w:rPrChange w:id="8175" w:author="user" w:date="2026-01-14T08:19:00Z">
                <w:rPr>
                  <w:rFonts w:eastAsia="微軟正黑體 Light" w:cs="Times New Roman"/>
                  <w:color w:val="auto"/>
                  <w:kern w:val="0"/>
                  <w:bdr w:val="none" w:sz="0" w:space="0" w:color="auto"/>
                </w:rPr>
              </w:rPrChange>
            </w:rPr>
            <w:delText>Foreign students who transfer between universities in Taiwan must follow the relevant regulations for transfer exams applicable to domestic students at this university. Foreign students who are expelled from their current university due to failing their conduct assessment or being convicted of a criminal offense resulting in a final judgment will not be allowed to transfer to this university.</w:delText>
          </w:r>
        </w:del>
      </w:ins>
    </w:p>
    <w:p w14:paraId="05191EAF" w14:textId="20ABFC6B" w:rsidR="00AB49B0" w:rsidRPr="0030048C" w:rsidDel="00D5101A" w:rsidRDefault="00AB49B0" w:rsidP="00D5101A">
      <w:pPr>
        <w:pStyle w:val="2"/>
        <w:snapToGrid w:val="0"/>
        <w:spacing w:beforeLines="200" w:before="480" w:after="72" w:line="240" w:lineRule="auto"/>
        <w:ind w:left="0"/>
        <w:rPr>
          <w:ins w:id="8176" w:author="admin" w:date="2025-02-17T09:55:00Z"/>
          <w:del w:id="8177" w:author="李忠福" w:date="2026-02-19T23:57:00Z" w16du:dateUtc="2026-02-19T15:57:00Z"/>
          <w:rFonts w:eastAsia="標楷體"/>
          <w:color w:val="000000" w:themeColor="text1"/>
          <w:kern w:val="0"/>
          <w:bdr w:val="none" w:sz="0" w:space="0" w:color="auto"/>
          <w:rPrChange w:id="8178" w:author="user" w:date="2026-01-14T08:19:00Z">
            <w:rPr>
              <w:ins w:id="8179" w:author="admin" w:date="2025-02-17T09:55:00Z"/>
              <w:del w:id="8180" w:author="李忠福" w:date="2026-02-19T23:57:00Z" w16du:dateUtc="2026-02-19T15:57:00Z"/>
              <w:rFonts w:eastAsia="微軟正黑體 Light" w:cs="Times New Roman"/>
              <w:color w:val="auto"/>
              <w:kern w:val="0"/>
              <w:bdr w:val="none" w:sz="0" w:space="0" w:color="auto"/>
            </w:rPr>
          </w:rPrChange>
        </w:rPr>
        <w:pPrChange w:id="818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FBACD5B" w14:textId="6052E44A" w:rsidR="00AB49B0" w:rsidRPr="0030048C" w:rsidDel="00D5101A" w:rsidRDefault="00AB49B0" w:rsidP="00D5101A">
      <w:pPr>
        <w:pStyle w:val="2"/>
        <w:snapToGrid w:val="0"/>
        <w:spacing w:beforeLines="200" w:before="480" w:after="72" w:line="240" w:lineRule="auto"/>
        <w:ind w:left="0"/>
        <w:rPr>
          <w:ins w:id="8182" w:author="admin" w:date="2025-02-17T09:55:00Z"/>
          <w:del w:id="8183" w:author="李忠福" w:date="2026-02-19T23:57:00Z" w16du:dateUtc="2026-02-19T15:57:00Z"/>
          <w:rFonts w:eastAsia="標楷體"/>
          <w:b/>
          <w:bCs/>
          <w:color w:val="000000" w:themeColor="text1"/>
          <w:kern w:val="0"/>
          <w:bdr w:val="none" w:sz="0" w:space="0" w:color="auto"/>
          <w:rPrChange w:id="8184" w:author="user" w:date="2026-01-14T08:19:00Z">
            <w:rPr>
              <w:ins w:id="8185" w:author="admin" w:date="2025-02-17T09:55:00Z"/>
              <w:del w:id="8186" w:author="李忠福" w:date="2026-02-19T23:57:00Z" w16du:dateUtc="2026-02-19T15:57:00Z"/>
              <w:rFonts w:eastAsia="微軟正黑體 Light" w:cs="Times New Roman"/>
              <w:b/>
              <w:bCs/>
              <w:color w:val="auto"/>
              <w:kern w:val="0"/>
              <w:bdr w:val="none" w:sz="0" w:space="0" w:color="auto"/>
            </w:rPr>
          </w:rPrChange>
        </w:rPr>
        <w:pPrChange w:id="818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88" w:author="admin" w:date="2025-02-17T09:55:00Z">
        <w:del w:id="8189" w:author="李忠福" w:date="2026-02-19T23:57:00Z" w16du:dateUtc="2026-02-19T15:57:00Z">
          <w:r w:rsidRPr="0030048C" w:rsidDel="00D5101A">
            <w:rPr>
              <w:rFonts w:eastAsia="標楷體"/>
              <w:b/>
              <w:bCs/>
              <w:color w:val="000000" w:themeColor="text1"/>
              <w:kern w:val="0"/>
              <w:bdr w:val="none" w:sz="0" w:space="0" w:color="auto"/>
              <w:rPrChange w:id="8190" w:author="user" w:date="2026-01-14T08:19:00Z">
                <w:rPr>
                  <w:rFonts w:eastAsia="微軟正黑體 Light" w:cs="Times New Roman"/>
                  <w:b/>
                  <w:bCs/>
                  <w:color w:val="auto"/>
                  <w:kern w:val="0"/>
                  <w:bdr w:val="none" w:sz="0" w:space="0" w:color="auto"/>
                </w:rPr>
              </w:rPrChange>
            </w:rPr>
            <w:delText>Article 14</w:delText>
          </w:r>
        </w:del>
      </w:ins>
    </w:p>
    <w:p w14:paraId="2C64F53A" w14:textId="73CC1D56" w:rsidR="00AB49B0" w:rsidRPr="0030048C" w:rsidDel="00D5101A" w:rsidRDefault="00AB49B0" w:rsidP="00D5101A">
      <w:pPr>
        <w:pStyle w:val="2"/>
        <w:snapToGrid w:val="0"/>
        <w:spacing w:beforeLines="200" w:before="480" w:after="72" w:line="240" w:lineRule="auto"/>
        <w:ind w:left="0"/>
        <w:rPr>
          <w:ins w:id="8191" w:author="admin" w:date="2025-02-17T09:55:00Z"/>
          <w:del w:id="8192" w:author="李忠福" w:date="2026-02-19T23:57:00Z" w16du:dateUtc="2026-02-19T15:57:00Z"/>
          <w:rFonts w:eastAsia="標楷體"/>
          <w:color w:val="000000" w:themeColor="text1"/>
          <w:kern w:val="0"/>
          <w:bdr w:val="none" w:sz="0" w:space="0" w:color="auto"/>
          <w:rPrChange w:id="8193" w:author="user" w:date="2026-01-14T08:19:00Z">
            <w:rPr>
              <w:ins w:id="8194" w:author="admin" w:date="2025-02-17T09:55:00Z"/>
              <w:del w:id="8195" w:author="李忠福" w:date="2026-02-19T23:57:00Z" w16du:dateUtc="2026-02-19T15:57:00Z"/>
              <w:rFonts w:eastAsia="微軟正黑體 Light" w:cs="Times New Roman"/>
              <w:color w:val="auto"/>
              <w:kern w:val="0"/>
              <w:bdr w:val="none" w:sz="0" w:space="0" w:color="auto"/>
            </w:rPr>
          </w:rPrChange>
        </w:rPr>
        <w:pPrChange w:id="81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97" w:author="admin" w:date="2025-02-17T09:55:00Z">
        <w:del w:id="8198" w:author="李忠福" w:date="2026-02-19T23:57:00Z" w16du:dateUtc="2026-02-19T15:57:00Z">
          <w:r w:rsidRPr="0030048C" w:rsidDel="00D5101A">
            <w:rPr>
              <w:rFonts w:eastAsia="標楷體"/>
              <w:color w:val="000000" w:themeColor="text1"/>
              <w:kern w:val="0"/>
              <w:bdr w:val="none" w:sz="0" w:space="0" w:color="auto"/>
              <w:rPrChange w:id="8199" w:author="user" w:date="2026-01-14T08:19:00Z">
                <w:rPr>
                  <w:rFonts w:eastAsia="微軟正黑體 Light" w:cs="Times New Roman"/>
                  <w:color w:val="auto"/>
                  <w:kern w:val="0"/>
                  <w:bdr w:val="none" w:sz="0" w:space="0" w:color="auto"/>
                </w:rPr>
              </w:rPrChange>
            </w:rPr>
            <w:delText>If a foreign student at this university withdraws, is expelled, or experiences any change or loss of student status, the Registration and Course Affairs Section of the Office of Academic Affairs shall report the matter to the Ministry of Foreign Affairs, Bureau of Consular Affairs, and the Ministry of the Interior, National Immigration Agency, New Taipei City Service Center, and also inform the Ministry of Education.</w:delText>
          </w:r>
        </w:del>
      </w:ins>
    </w:p>
    <w:p w14:paraId="38206B64" w14:textId="788E554A" w:rsidR="00AB49B0" w:rsidRPr="0030048C" w:rsidDel="00D5101A" w:rsidRDefault="00AB49B0" w:rsidP="00D5101A">
      <w:pPr>
        <w:pStyle w:val="2"/>
        <w:snapToGrid w:val="0"/>
        <w:spacing w:beforeLines="200" w:before="480" w:after="72" w:line="240" w:lineRule="auto"/>
        <w:ind w:left="0"/>
        <w:rPr>
          <w:ins w:id="8200" w:author="admin" w:date="2025-02-17T09:55:00Z"/>
          <w:del w:id="8201" w:author="李忠福" w:date="2026-02-19T23:57:00Z" w16du:dateUtc="2026-02-19T15:57:00Z"/>
          <w:rFonts w:eastAsia="標楷體"/>
          <w:color w:val="000000" w:themeColor="text1"/>
          <w:kern w:val="0"/>
          <w:bdr w:val="none" w:sz="0" w:space="0" w:color="auto"/>
          <w:rPrChange w:id="8202" w:author="user" w:date="2026-01-14T08:19:00Z">
            <w:rPr>
              <w:ins w:id="8203" w:author="admin" w:date="2025-02-17T09:55:00Z"/>
              <w:del w:id="8204" w:author="李忠福" w:date="2026-02-19T23:57:00Z" w16du:dateUtc="2026-02-19T15:57:00Z"/>
              <w:rFonts w:eastAsia="微軟正黑體 Light" w:cs="Times New Roman"/>
              <w:color w:val="auto"/>
              <w:kern w:val="0"/>
              <w:bdr w:val="none" w:sz="0" w:space="0" w:color="auto"/>
            </w:rPr>
          </w:rPrChange>
        </w:rPr>
        <w:pPrChange w:id="82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EC4B371" w14:textId="2BCDCBFC" w:rsidR="00AB49B0" w:rsidRPr="0030048C" w:rsidDel="00D5101A" w:rsidRDefault="00AB49B0" w:rsidP="00D5101A">
      <w:pPr>
        <w:pStyle w:val="2"/>
        <w:snapToGrid w:val="0"/>
        <w:spacing w:beforeLines="200" w:before="480" w:after="72" w:line="240" w:lineRule="auto"/>
        <w:ind w:left="0"/>
        <w:rPr>
          <w:ins w:id="8206" w:author="admin" w:date="2025-02-17T09:55:00Z"/>
          <w:del w:id="8207" w:author="李忠福" w:date="2026-02-19T23:57:00Z" w16du:dateUtc="2026-02-19T15:57:00Z"/>
          <w:rFonts w:eastAsia="標楷體"/>
          <w:b/>
          <w:bCs/>
          <w:color w:val="000000" w:themeColor="text1"/>
          <w:kern w:val="0"/>
          <w:bdr w:val="none" w:sz="0" w:space="0" w:color="auto"/>
          <w:rPrChange w:id="8208" w:author="user" w:date="2026-01-14T08:19:00Z">
            <w:rPr>
              <w:ins w:id="8209" w:author="admin" w:date="2025-02-17T09:55:00Z"/>
              <w:del w:id="8210" w:author="李忠福" w:date="2026-02-19T23:57:00Z" w16du:dateUtc="2026-02-19T15:57:00Z"/>
              <w:rFonts w:eastAsia="微軟正黑體 Light" w:cs="Times New Roman"/>
              <w:b/>
              <w:bCs/>
              <w:color w:val="auto"/>
              <w:kern w:val="0"/>
              <w:bdr w:val="none" w:sz="0" w:space="0" w:color="auto"/>
            </w:rPr>
          </w:rPrChange>
        </w:rPr>
        <w:pPrChange w:id="821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12" w:author="admin" w:date="2025-02-17T09:55:00Z">
        <w:del w:id="8213" w:author="李忠福" w:date="2026-02-19T23:57:00Z" w16du:dateUtc="2026-02-19T15:57:00Z">
          <w:r w:rsidRPr="0030048C" w:rsidDel="00D5101A">
            <w:rPr>
              <w:rFonts w:eastAsia="標楷體"/>
              <w:b/>
              <w:bCs/>
              <w:color w:val="000000" w:themeColor="text1"/>
              <w:kern w:val="0"/>
              <w:bdr w:val="none" w:sz="0" w:space="0" w:color="auto"/>
              <w:rPrChange w:id="8214" w:author="user" w:date="2026-01-14T08:19:00Z">
                <w:rPr>
                  <w:rFonts w:eastAsia="微軟正黑體 Light" w:cs="Times New Roman"/>
                  <w:b/>
                  <w:bCs/>
                  <w:color w:val="auto"/>
                  <w:kern w:val="0"/>
                  <w:bdr w:val="none" w:sz="0" w:space="0" w:color="auto"/>
                </w:rPr>
              </w:rPrChange>
            </w:rPr>
            <w:delText>Article 15</w:delText>
          </w:r>
        </w:del>
      </w:ins>
    </w:p>
    <w:p w14:paraId="6B24E744" w14:textId="4637CB0B" w:rsidR="00AB49B0" w:rsidRPr="0030048C" w:rsidDel="00D5101A" w:rsidRDefault="00AB49B0" w:rsidP="00D5101A">
      <w:pPr>
        <w:pStyle w:val="2"/>
        <w:snapToGrid w:val="0"/>
        <w:spacing w:beforeLines="200" w:before="480" w:after="72" w:line="240" w:lineRule="auto"/>
        <w:ind w:left="0"/>
        <w:rPr>
          <w:ins w:id="8215" w:author="admin" w:date="2025-02-17T09:55:00Z"/>
          <w:del w:id="8216" w:author="李忠福" w:date="2026-02-19T23:57:00Z" w16du:dateUtc="2026-02-19T15:57:00Z"/>
          <w:rFonts w:eastAsia="標楷體"/>
          <w:color w:val="000000" w:themeColor="text1"/>
          <w:kern w:val="0"/>
          <w:bdr w:val="none" w:sz="0" w:space="0" w:color="auto"/>
          <w:rPrChange w:id="8217" w:author="user" w:date="2026-01-14T08:19:00Z">
            <w:rPr>
              <w:ins w:id="8218" w:author="admin" w:date="2025-02-17T09:55:00Z"/>
              <w:del w:id="8219" w:author="李忠福" w:date="2026-02-19T23:57:00Z" w16du:dateUtc="2026-02-19T15:57:00Z"/>
              <w:rFonts w:eastAsia="微軟正黑體 Light" w:cs="Times New Roman"/>
              <w:color w:val="auto"/>
              <w:kern w:val="0"/>
              <w:bdr w:val="none" w:sz="0" w:space="0" w:color="auto"/>
            </w:rPr>
          </w:rPrChange>
        </w:rPr>
        <w:pPrChange w:id="822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21" w:author="admin" w:date="2025-02-17T09:55:00Z">
        <w:del w:id="8222" w:author="李忠福" w:date="2026-02-19T23:57:00Z" w16du:dateUtc="2026-02-19T15:57:00Z">
          <w:r w:rsidRPr="0030048C" w:rsidDel="00D5101A">
            <w:rPr>
              <w:rFonts w:eastAsia="標楷體"/>
              <w:color w:val="000000" w:themeColor="text1"/>
              <w:kern w:val="0"/>
              <w:bdr w:val="none" w:sz="0" w:space="0" w:color="auto"/>
              <w:rPrChange w:id="8223" w:author="user" w:date="2026-01-14T08:19:00Z">
                <w:rPr>
                  <w:rFonts w:eastAsia="微軟正黑體 Light" w:cs="Times New Roman"/>
                  <w:color w:val="auto"/>
                  <w:kern w:val="0"/>
                  <w:bdr w:val="none" w:sz="0" w:space="0" w:color="auto"/>
                </w:rPr>
              </w:rPrChange>
            </w:rPr>
            <w:delText>Without affecting regular teaching, the university may sign educational cooperation agreements with foreign institutions to admit foreign exchange students. The university may apply the same admission regulations for foreign students and, at its discretion, accept foreign nationals as non-degree students.</w:delText>
          </w:r>
        </w:del>
      </w:ins>
    </w:p>
    <w:p w14:paraId="01C90728" w14:textId="6073ACD5" w:rsidR="00AB49B0" w:rsidRPr="0030048C" w:rsidDel="00D5101A" w:rsidRDefault="00AB49B0" w:rsidP="00D5101A">
      <w:pPr>
        <w:pStyle w:val="2"/>
        <w:snapToGrid w:val="0"/>
        <w:spacing w:beforeLines="200" w:before="480" w:after="72" w:line="240" w:lineRule="auto"/>
        <w:ind w:left="0"/>
        <w:rPr>
          <w:ins w:id="8224" w:author="admin" w:date="2025-02-17T09:55:00Z"/>
          <w:del w:id="8225" w:author="李忠福" w:date="2026-02-19T23:57:00Z" w16du:dateUtc="2026-02-19T15:57:00Z"/>
          <w:rFonts w:eastAsia="標楷體"/>
          <w:color w:val="000000" w:themeColor="text1"/>
          <w:kern w:val="0"/>
          <w:bdr w:val="none" w:sz="0" w:space="0" w:color="auto"/>
          <w:rPrChange w:id="8226" w:author="user" w:date="2026-01-14T08:19:00Z">
            <w:rPr>
              <w:ins w:id="8227" w:author="admin" w:date="2025-02-17T09:55:00Z"/>
              <w:del w:id="8228" w:author="李忠福" w:date="2026-02-19T23:57:00Z" w16du:dateUtc="2026-02-19T15:57:00Z"/>
              <w:rFonts w:eastAsia="微軟正黑體 Light" w:cs="Times New Roman"/>
              <w:color w:val="auto"/>
              <w:kern w:val="0"/>
              <w:bdr w:val="none" w:sz="0" w:space="0" w:color="auto"/>
            </w:rPr>
          </w:rPrChange>
        </w:rPr>
        <w:pPrChange w:id="822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30" w:author="admin" w:date="2025-02-17T09:55:00Z">
        <w:del w:id="8231" w:author="李忠福" w:date="2026-02-19T23:57:00Z" w16du:dateUtc="2026-02-19T15:57:00Z">
          <w:r w:rsidRPr="0030048C" w:rsidDel="00D5101A">
            <w:rPr>
              <w:rFonts w:eastAsia="標楷體"/>
              <w:color w:val="000000" w:themeColor="text1"/>
              <w:kern w:val="0"/>
              <w:bdr w:val="none" w:sz="0" w:space="0" w:color="auto"/>
              <w:rPrChange w:id="8232" w:author="user" w:date="2026-01-14T08:19:00Z">
                <w:rPr>
                  <w:rFonts w:eastAsia="微軟正黑體 Light" w:cs="Times New Roman"/>
                  <w:color w:val="auto"/>
                  <w:kern w:val="0"/>
                  <w:bdr w:val="none" w:sz="0" w:space="0" w:color="auto"/>
                </w:rPr>
              </w:rPrChange>
            </w:rPr>
            <w:delText>If a foreign student class is established due to international academic cooperation programs or other special needs, it must be reported to the Ministry of Education for approval, based on the standards set for the development scale and resource conditions of higher education institutions offering specialized programs.</w:delText>
          </w:r>
        </w:del>
      </w:ins>
    </w:p>
    <w:p w14:paraId="182428EE" w14:textId="50BA4ABC" w:rsidR="00AB49B0" w:rsidRPr="0030048C" w:rsidDel="00D5101A" w:rsidRDefault="00AB49B0" w:rsidP="00D5101A">
      <w:pPr>
        <w:pStyle w:val="2"/>
        <w:snapToGrid w:val="0"/>
        <w:spacing w:beforeLines="200" w:before="480" w:after="72" w:line="240" w:lineRule="auto"/>
        <w:ind w:left="0"/>
        <w:rPr>
          <w:ins w:id="8233" w:author="admin" w:date="2025-02-17T09:55:00Z"/>
          <w:del w:id="8234" w:author="李忠福" w:date="2026-02-19T23:57:00Z" w16du:dateUtc="2026-02-19T15:57:00Z"/>
          <w:rFonts w:eastAsia="標楷體"/>
          <w:color w:val="000000" w:themeColor="text1"/>
          <w:kern w:val="0"/>
          <w:bdr w:val="none" w:sz="0" w:space="0" w:color="auto"/>
          <w:rPrChange w:id="8235" w:author="user" w:date="2026-01-14T08:19:00Z">
            <w:rPr>
              <w:ins w:id="8236" w:author="admin" w:date="2025-02-17T09:55:00Z"/>
              <w:del w:id="8237" w:author="李忠福" w:date="2026-02-19T23:57:00Z" w16du:dateUtc="2026-02-19T15:57:00Z"/>
              <w:rFonts w:eastAsia="微軟正黑體 Light" w:cs="Times New Roman"/>
              <w:color w:val="auto"/>
              <w:kern w:val="0"/>
              <w:bdr w:val="none" w:sz="0" w:space="0" w:color="auto"/>
            </w:rPr>
          </w:rPrChange>
        </w:rPr>
        <w:pPrChange w:id="823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E42EA0F" w14:textId="2FEEA1F5" w:rsidR="00AB49B0" w:rsidRPr="0030048C" w:rsidDel="00D5101A" w:rsidRDefault="00AB49B0" w:rsidP="00D5101A">
      <w:pPr>
        <w:pStyle w:val="2"/>
        <w:snapToGrid w:val="0"/>
        <w:spacing w:beforeLines="200" w:before="480" w:after="72" w:line="240" w:lineRule="auto"/>
        <w:ind w:left="0"/>
        <w:rPr>
          <w:ins w:id="8239" w:author="admin" w:date="2025-02-17T09:55:00Z"/>
          <w:del w:id="8240" w:author="李忠福" w:date="2026-02-19T23:57:00Z" w16du:dateUtc="2026-02-19T15:57:00Z"/>
          <w:rFonts w:eastAsia="標楷體"/>
          <w:b/>
          <w:bCs/>
          <w:color w:val="000000" w:themeColor="text1"/>
          <w:kern w:val="0"/>
          <w:bdr w:val="none" w:sz="0" w:space="0" w:color="auto"/>
          <w:rPrChange w:id="8241" w:author="user" w:date="2026-01-14T08:19:00Z">
            <w:rPr>
              <w:ins w:id="8242" w:author="admin" w:date="2025-02-17T09:55:00Z"/>
              <w:del w:id="8243" w:author="李忠福" w:date="2026-02-19T23:57:00Z" w16du:dateUtc="2026-02-19T15:57:00Z"/>
              <w:rFonts w:eastAsia="微軟正黑體 Light" w:cs="Times New Roman"/>
              <w:b/>
              <w:bCs/>
              <w:color w:val="auto"/>
              <w:kern w:val="0"/>
              <w:bdr w:val="none" w:sz="0" w:space="0" w:color="auto"/>
            </w:rPr>
          </w:rPrChange>
        </w:rPr>
        <w:pPrChange w:id="824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45" w:author="admin" w:date="2025-02-17T09:55:00Z">
        <w:del w:id="8246" w:author="李忠福" w:date="2026-02-19T23:57:00Z" w16du:dateUtc="2026-02-19T15:57:00Z">
          <w:r w:rsidRPr="0030048C" w:rsidDel="00D5101A">
            <w:rPr>
              <w:rFonts w:eastAsia="標楷體"/>
              <w:b/>
              <w:bCs/>
              <w:color w:val="000000" w:themeColor="text1"/>
              <w:kern w:val="0"/>
              <w:bdr w:val="none" w:sz="0" w:space="0" w:color="auto"/>
              <w:rPrChange w:id="8247" w:author="user" w:date="2026-01-14T08:19:00Z">
                <w:rPr>
                  <w:rFonts w:eastAsia="微軟正黑體 Light" w:cs="Times New Roman"/>
                  <w:b/>
                  <w:bCs/>
                  <w:color w:val="auto"/>
                  <w:kern w:val="0"/>
                  <w:bdr w:val="none" w:sz="0" w:space="0" w:color="auto"/>
                </w:rPr>
              </w:rPrChange>
            </w:rPr>
            <w:delText>Article 16</w:delText>
          </w:r>
        </w:del>
      </w:ins>
    </w:p>
    <w:p w14:paraId="281A29C0" w14:textId="456BED47" w:rsidR="00AB49B0" w:rsidRPr="0030048C" w:rsidDel="00D5101A" w:rsidRDefault="00AB49B0" w:rsidP="00D5101A">
      <w:pPr>
        <w:pStyle w:val="2"/>
        <w:snapToGrid w:val="0"/>
        <w:spacing w:beforeLines="200" w:before="480" w:after="72" w:line="240" w:lineRule="auto"/>
        <w:ind w:left="0"/>
        <w:rPr>
          <w:ins w:id="8248" w:author="admin" w:date="2025-02-17T09:55:00Z"/>
          <w:del w:id="8249" w:author="李忠福" w:date="2026-02-19T23:57:00Z" w16du:dateUtc="2026-02-19T15:57:00Z"/>
          <w:rFonts w:eastAsia="標楷體"/>
          <w:color w:val="000000" w:themeColor="text1"/>
          <w:kern w:val="0"/>
          <w:bdr w:val="none" w:sz="0" w:space="0" w:color="auto"/>
          <w:rPrChange w:id="8250" w:author="user" w:date="2026-01-14T08:19:00Z">
            <w:rPr>
              <w:ins w:id="8251" w:author="admin" w:date="2025-02-17T09:55:00Z"/>
              <w:del w:id="8252" w:author="李忠福" w:date="2026-02-19T23:57:00Z" w16du:dateUtc="2026-02-19T15:57:00Z"/>
              <w:rFonts w:eastAsia="微軟正黑體 Light" w:cs="Times New Roman"/>
              <w:color w:val="auto"/>
              <w:kern w:val="0"/>
              <w:bdr w:val="none" w:sz="0" w:space="0" w:color="auto"/>
            </w:rPr>
          </w:rPrChange>
        </w:rPr>
        <w:pPrChange w:id="82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54" w:author="admin" w:date="2025-02-17T09:55:00Z">
        <w:del w:id="8255" w:author="李忠福" w:date="2026-02-19T23:57:00Z" w16du:dateUtc="2026-02-19T15:57:00Z">
          <w:r w:rsidRPr="0030048C" w:rsidDel="00D5101A">
            <w:rPr>
              <w:rFonts w:eastAsia="標楷體"/>
              <w:color w:val="000000" w:themeColor="text1"/>
              <w:kern w:val="0"/>
              <w:bdr w:val="none" w:sz="0" w:space="0" w:color="auto"/>
              <w:rPrChange w:id="8256" w:author="user" w:date="2026-01-14T08:19:00Z">
                <w:rPr>
                  <w:rFonts w:eastAsia="微軟正黑體 Light" w:cs="Times New Roman"/>
                  <w:color w:val="auto"/>
                  <w:kern w:val="0"/>
                  <w:bdr w:val="none" w:sz="0" w:space="0" w:color="auto"/>
                </w:rPr>
              </w:rPrChange>
            </w:rPr>
            <w:delText>The fees that foreign students are required to pay for their studies shall be handled according to the following provisions:</w:delText>
          </w:r>
        </w:del>
      </w:ins>
    </w:p>
    <w:p w14:paraId="0EC07E99" w14:textId="7469FA12" w:rsidR="00AB49B0" w:rsidRPr="0030048C" w:rsidDel="00D5101A" w:rsidRDefault="00AB49B0" w:rsidP="00D5101A">
      <w:pPr>
        <w:pStyle w:val="2"/>
        <w:snapToGrid w:val="0"/>
        <w:spacing w:beforeLines="200" w:before="480" w:after="72" w:line="240" w:lineRule="auto"/>
        <w:ind w:left="0"/>
        <w:rPr>
          <w:ins w:id="8257" w:author="admin" w:date="2025-02-17T09:55:00Z"/>
          <w:del w:id="8258" w:author="李忠福" w:date="2026-02-19T23:57:00Z" w16du:dateUtc="2026-02-19T15:57:00Z"/>
          <w:rFonts w:eastAsia="標楷體"/>
          <w:color w:val="000000" w:themeColor="text1"/>
          <w:kern w:val="0"/>
          <w:bdr w:val="none" w:sz="0" w:space="0" w:color="auto"/>
          <w:rPrChange w:id="8259" w:author="user" w:date="2026-01-14T08:19:00Z">
            <w:rPr>
              <w:ins w:id="8260" w:author="admin" w:date="2025-02-17T09:55:00Z"/>
              <w:del w:id="8261" w:author="李忠福" w:date="2026-02-19T23:57:00Z" w16du:dateUtc="2026-02-19T15:57:00Z"/>
              <w:rFonts w:eastAsia="微軟正黑體 Light" w:cs="Times New Roman"/>
              <w:color w:val="auto"/>
              <w:kern w:val="0"/>
              <w:bdr w:val="none" w:sz="0" w:space="0" w:color="auto"/>
            </w:rPr>
          </w:rPrChange>
        </w:rPr>
        <w:pPrChange w:id="8262" w:author="李忠福" w:date="2026-02-19T23:57:00Z" w16du:dateUtc="2026-02-19T15:57: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263" w:author="admin" w:date="2025-02-17T09:55:00Z">
        <w:del w:id="8264" w:author="李忠福" w:date="2026-02-19T23:57:00Z" w16du:dateUtc="2026-02-19T15:57:00Z">
          <w:r w:rsidRPr="0030048C" w:rsidDel="00D5101A">
            <w:rPr>
              <w:rFonts w:eastAsia="標楷體"/>
              <w:color w:val="000000" w:themeColor="text1"/>
              <w:kern w:val="0"/>
              <w:bdr w:val="none" w:sz="0" w:space="0" w:color="auto"/>
              <w:rPrChange w:id="8265" w:author="user" w:date="2026-01-14T08:19:00Z">
                <w:rPr>
                  <w:rFonts w:eastAsia="微軟正黑體 Light" w:cs="Times New Roman"/>
                  <w:color w:val="auto"/>
                  <w:kern w:val="0"/>
                  <w:bdr w:val="none" w:sz="0" w:space="0" w:color="auto"/>
                </w:rPr>
              </w:rPrChange>
            </w:rPr>
            <w:delText>Foreign students recommended by overseas institutions under the Ministry of Foreign Affairs Taiwan Scholarship program or those with permanent residency status in Taiwan shall pay according to the fee standards set for domestic students at this university.</w:delText>
          </w:r>
        </w:del>
      </w:ins>
    </w:p>
    <w:p w14:paraId="09C570E1" w14:textId="6B5BA972" w:rsidR="00AB49B0" w:rsidRPr="0030048C" w:rsidDel="00D5101A" w:rsidRDefault="00AB49B0" w:rsidP="00D5101A">
      <w:pPr>
        <w:pStyle w:val="2"/>
        <w:snapToGrid w:val="0"/>
        <w:spacing w:beforeLines="200" w:before="480" w:after="72" w:line="240" w:lineRule="auto"/>
        <w:ind w:left="0"/>
        <w:rPr>
          <w:ins w:id="8266" w:author="admin" w:date="2025-02-17T09:55:00Z"/>
          <w:del w:id="8267" w:author="李忠福" w:date="2026-02-19T23:57:00Z" w16du:dateUtc="2026-02-19T15:57:00Z"/>
          <w:rFonts w:eastAsia="標楷體"/>
          <w:color w:val="000000" w:themeColor="text1"/>
          <w:kern w:val="0"/>
          <w:bdr w:val="none" w:sz="0" w:space="0" w:color="auto"/>
          <w:rPrChange w:id="8268" w:author="user" w:date="2026-01-14T08:19:00Z">
            <w:rPr>
              <w:ins w:id="8269" w:author="admin" w:date="2025-02-17T09:55:00Z"/>
              <w:del w:id="8270" w:author="李忠福" w:date="2026-02-19T23:57:00Z" w16du:dateUtc="2026-02-19T15:57:00Z"/>
              <w:rFonts w:eastAsia="微軟正黑體 Light" w:cs="Times New Roman"/>
              <w:color w:val="auto"/>
              <w:kern w:val="0"/>
              <w:bdr w:val="none" w:sz="0" w:space="0" w:color="auto"/>
            </w:rPr>
          </w:rPrChange>
        </w:rPr>
        <w:pPrChange w:id="8271" w:author="李忠福" w:date="2026-02-19T23:57:00Z" w16du:dateUtc="2026-02-19T15:57: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272" w:author="admin" w:date="2025-02-17T09:55:00Z">
        <w:del w:id="8273" w:author="李忠福" w:date="2026-02-19T23:57:00Z" w16du:dateUtc="2026-02-19T15:57:00Z">
          <w:r w:rsidRPr="0030048C" w:rsidDel="00D5101A">
            <w:rPr>
              <w:rFonts w:eastAsia="標楷體"/>
              <w:color w:val="000000" w:themeColor="text1"/>
              <w:kern w:val="0"/>
              <w:bdr w:val="none" w:sz="0" w:space="0" w:color="auto"/>
              <w:rPrChange w:id="8274" w:author="user" w:date="2026-01-14T08:19:00Z">
                <w:rPr>
                  <w:rFonts w:eastAsia="微軟正黑體 Light" w:cs="Times New Roman"/>
                  <w:color w:val="auto"/>
                  <w:kern w:val="0"/>
                  <w:bdr w:val="none" w:sz="0" w:space="0" w:color="auto"/>
                </w:rPr>
              </w:rPrChange>
            </w:rPr>
            <w:delText>Students admitted under an educational cooperation agreement shall pay according to the terms of the agreement.</w:delText>
          </w:r>
        </w:del>
      </w:ins>
    </w:p>
    <w:p w14:paraId="76880B2D" w14:textId="77BC4A49" w:rsidR="00AB49B0" w:rsidRPr="0030048C" w:rsidDel="00D5101A" w:rsidRDefault="00AB49B0" w:rsidP="00D5101A">
      <w:pPr>
        <w:pStyle w:val="2"/>
        <w:snapToGrid w:val="0"/>
        <w:spacing w:beforeLines="200" w:before="480" w:after="72" w:line="240" w:lineRule="auto"/>
        <w:ind w:left="0"/>
        <w:rPr>
          <w:ins w:id="8275" w:author="admin" w:date="2025-02-17T09:55:00Z"/>
          <w:del w:id="8276" w:author="李忠福" w:date="2026-02-19T23:57:00Z" w16du:dateUtc="2026-02-19T15:57:00Z"/>
          <w:rFonts w:eastAsia="標楷體"/>
          <w:color w:val="000000" w:themeColor="text1"/>
          <w:kern w:val="0"/>
          <w:bdr w:val="none" w:sz="0" w:space="0" w:color="auto"/>
          <w:rPrChange w:id="8277" w:author="user" w:date="2026-01-14T08:19:00Z">
            <w:rPr>
              <w:ins w:id="8278" w:author="admin" w:date="2025-02-17T09:55:00Z"/>
              <w:del w:id="8279" w:author="李忠福" w:date="2026-02-19T23:57:00Z" w16du:dateUtc="2026-02-19T15:57:00Z"/>
              <w:rFonts w:eastAsia="微軟正黑體 Light" w:cs="Times New Roman"/>
              <w:color w:val="auto"/>
              <w:kern w:val="0"/>
              <w:bdr w:val="none" w:sz="0" w:space="0" w:color="auto"/>
            </w:rPr>
          </w:rPrChange>
        </w:rPr>
        <w:pPrChange w:id="8280" w:author="李忠福" w:date="2026-02-19T23:57:00Z" w16du:dateUtc="2026-02-19T15:57: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281" w:author="admin" w:date="2025-02-17T09:55:00Z">
        <w:del w:id="8282" w:author="李忠福" w:date="2026-02-19T23:57:00Z" w16du:dateUtc="2026-02-19T15:57:00Z">
          <w:r w:rsidRPr="0030048C" w:rsidDel="00D5101A">
            <w:rPr>
              <w:rFonts w:eastAsia="標楷體"/>
              <w:color w:val="000000" w:themeColor="text1"/>
              <w:kern w:val="0"/>
              <w:bdr w:val="none" w:sz="0" w:space="0" w:color="auto"/>
              <w:rPrChange w:id="8283" w:author="user" w:date="2026-01-14T08:19:00Z">
                <w:rPr>
                  <w:rFonts w:eastAsia="微軟正黑體 Light" w:cs="Times New Roman"/>
                  <w:color w:val="auto"/>
                  <w:kern w:val="0"/>
                  <w:bdr w:val="none" w:sz="0" w:space="0" w:color="auto"/>
                </w:rPr>
              </w:rPrChange>
            </w:rPr>
            <w:delText>Foreign students not covered by the previous two provisions shall pay according to the foreign student fee standards set by this university.</w:delText>
          </w:r>
        </w:del>
      </w:ins>
    </w:p>
    <w:p w14:paraId="5C21BA54" w14:textId="0D7AD041" w:rsidR="00AB49B0" w:rsidRPr="0030048C" w:rsidDel="00D5101A" w:rsidRDefault="00AB49B0" w:rsidP="00D5101A">
      <w:pPr>
        <w:pStyle w:val="2"/>
        <w:snapToGrid w:val="0"/>
        <w:spacing w:beforeLines="200" w:before="480" w:after="72" w:line="240" w:lineRule="auto"/>
        <w:ind w:left="0"/>
        <w:rPr>
          <w:ins w:id="8284" w:author="admin" w:date="2025-02-17T09:55:00Z"/>
          <w:del w:id="8285" w:author="李忠福" w:date="2026-02-19T23:57:00Z" w16du:dateUtc="2026-02-19T15:57:00Z"/>
          <w:rFonts w:eastAsia="標楷體"/>
          <w:color w:val="000000" w:themeColor="text1"/>
          <w:kern w:val="0"/>
          <w:bdr w:val="none" w:sz="0" w:space="0" w:color="auto"/>
          <w:rPrChange w:id="8286" w:author="user" w:date="2026-01-14T08:19:00Z">
            <w:rPr>
              <w:ins w:id="8287" w:author="admin" w:date="2025-02-17T09:55:00Z"/>
              <w:del w:id="8288" w:author="李忠福" w:date="2026-02-19T23:57:00Z" w16du:dateUtc="2026-02-19T15:57:00Z"/>
              <w:rFonts w:eastAsia="微軟正黑體 Light" w:cs="Times New Roman"/>
              <w:color w:val="auto"/>
              <w:kern w:val="0"/>
              <w:bdr w:val="none" w:sz="0" w:space="0" w:color="auto"/>
            </w:rPr>
          </w:rPrChange>
        </w:rPr>
        <w:pPrChange w:id="828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4F60175" w14:textId="36CFAE7A" w:rsidR="00AB49B0" w:rsidRPr="0030048C" w:rsidDel="00D5101A" w:rsidRDefault="00AB49B0" w:rsidP="00D5101A">
      <w:pPr>
        <w:pStyle w:val="2"/>
        <w:snapToGrid w:val="0"/>
        <w:spacing w:beforeLines="200" w:before="480" w:after="72" w:line="240" w:lineRule="auto"/>
        <w:ind w:left="0"/>
        <w:rPr>
          <w:ins w:id="8290" w:author="admin" w:date="2025-02-17T09:55:00Z"/>
          <w:del w:id="8291" w:author="李忠福" w:date="2026-02-19T23:57:00Z" w16du:dateUtc="2026-02-19T15:57:00Z"/>
          <w:rFonts w:eastAsia="標楷體"/>
          <w:b/>
          <w:bCs/>
          <w:color w:val="000000" w:themeColor="text1"/>
          <w:kern w:val="0"/>
          <w:bdr w:val="none" w:sz="0" w:space="0" w:color="auto"/>
          <w:rPrChange w:id="8292" w:author="user" w:date="2026-01-14T08:19:00Z">
            <w:rPr>
              <w:ins w:id="8293" w:author="admin" w:date="2025-02-17T09:55:00Z"/>
              <w:del w:id="8294" w:author="李忠福" w:date="2026-02-19T23:57:00Z" w16du:dateUtc="2026-02-19T15:57:00Z"/>
              <w:rFonts w:eastAsia="微軟正黑體 Light" w:cs="Times New Roman"/>
              <w:b/>
              <w:bCs/>
              <w:color w:val="auto"/>
              <w:kern w:val="0"/>
              <w:bdr w:val="none" w:sz="0" w:space="0" w:color="auto"/>
            </w:rPr>
          </w:rPrChange>
        </w:rPr>
        <w:pPrChange w:id="82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96" w:author="admin" w:date="2025-02-17T09:55:00Z">
        <w:del w:id="8297" w:author="李忠福" w:date="2026-02-19T23:57:00Z" w16du:dateUtc="2026-02-19T15:57:00Z">
          <w:r w:rsidRPr="0030048C" w:rsidDel="00D5101A">
            <w:rPr>
              <w:rFonts w:eastAsia="標楷體"/>
              <w:b/>
              <w:bCs/>
              <w:color w:val="000000" w:themeColor="text1"/>
              <w:kern w:val="0"/>
              <w:bdr w:val="none" w:sz="0" w:space="0" w:color="auto"/>
              <w:rPrChange w:id="8298" w:author="user" w:date="2026-01-14T08:19:00Z">
                <w:rPr>
                  <w:rFonts w:eastAsia="微軟正黑體 Light" w:cs="Times New Roman"/>
                  <w:b/>
                  <w:bCs/>
                  <w:color w:val="auto"/>
                  <w:kern w:val="0"/>
                  <w:bdr w:val="none" w:sz="0" w:space="0" w:color="auto"/>
                </w:rPr>
              </w:rPrChange>
            </w:rPr>
            <w:delText>Article 17</w:delText>
          </w:r>
        </w:del>
      </w:ins>
    </w:p>
    <w:p w14:paraId="3CA2B048" w14:textId="43DFA3F6" w:rsidR="00AB49B0" w:rsidRPr="0030048C" w:rsidDel="00D5101A" w:rsidRDefault="00AB49B0" w:rsidP="00D5101A">
      <w:pPr>
        <w:pStyle w:val="2"/>
        <w:snapToGrid w:val="0"/>
        <w:spacing w:beforeLines="200" w:before="480" w:after="72" w:line="240" w:lineRule="auto"/>
        <w:ind w:left="0"/>
        <w:rPr>
          <w:ins w:id="8299" w:author="admin" w:date="2025-02-17T09:55:00Z"/>
          <w:del w:id="8300" w:author="李忠福" w:date="2026-02-19T23:57:00Z" w16du:dateUtc="2026-02-19T15:57:00Z"/>
          <w:rFonts w:eastAsia="標楷體"/>
          <w:color w:val="000000" w:themeColor="text1"/>
          <w:kern w:val="0"/>
          <w:bdr w:val="none" w:sz="0" w:space="0" w:color="auto"/>
          <w:rPrChange w:id="8301" w:author="user" w:date="2026-01-14T08:19:00Z">
            <w:rPr>
              <w:ins w:id="8302" w:author="admin" w:date="2025-02-17T09:55:00Z"/>
              <w:del w:id="8303" w:author="李忠福" w:date="2026-02-19T23:57:00Z" w16du:dateUtc="2026-02-19T15:57:00Z"/>
              <w:rFonts w:eastAsia="微軟正黑體 Light" w:cs="Times New Roman"/>
              <w:color w:val="auto"/>
              <w:kern w:val="0"/>
              <w:bdr w:val="none" w:sz="0" w:space="0" w:color="auto"/>
            </w:rPr>
          </w:rPrChange>
        </w:rPr>
        <w:pPrChange w:id="83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05" w:author="admin" w:date="2025-02-17T09:55:00Z">
        <w:del w:id="8306" w:author="李忠福" w:date="2026-02-19T23:57:00Z" w16du:dateUtc="2026-02-19T15:57:00Z">
          <w:r w:rsidRPr="0030048C" w:rsidDel="00D5101A">
            <w:rPr>
              <w:rFonts w:eastAsia="標楷體"/>
              <w:color w:val="000000" w:themeColor="text1"/>
              <w:kern w:val="0"/>
              <w:bdr w:val="none" w:sz="0" w:space="0" w:color="auto"/>
              <w:rPrChange w:id="8307" w:author="user" w:date="2026-01-14T08:19:00Z">
                <w:rPr>
                  <w:rFonts w:eastAsia="微軟正黑體 Light" w:cs="Times New Roman"/>
                  <w:color w:val="auto"/>
                  <w:kern w:val="0"/>
                  <w:bdr w:val="none" w:sz="0" w:space="0" w:color="auto"/>
                </w:rPr>
              </w:rPrChange>
            </w:rPr>
            <w:delText>If a foreign student violates the Employment Service Act during their study period in Taiwan, and the violation is verified, the university shall handle the case in accordance with relevant regulations.</w:delText>
          </w:r>
        </w:del>
      </w:ins>
    </w:p>
    <w:p w14:paraId="48519EA3" w14:textId="75A1F519" w:rsidR="00AB49B0" w:rsidRPr="0030048C" w:rsidDel="00D5101A" w:rsidRDefault="00AB49B0" w:rsidP="00D5101A">
      <w:pPr>
        <w:pStyle w:val="2"/>
        <w:snapToGrid w:val="0"/>
        <w:spacing w:beforeLines="200" w:before="480" w:after="72" w:line="240" w:lineRule="auto"/>
        <w:ind w:left="0"/>
        <w:rPr>
          <w:ins w:id="8308" w:author="admin" w:date="2025-02-17T09:55:00Z"/>
          <w:del w:id="8309" w:author="李忠福" w:date="2026-02-19T23:57:00Z" w16du:dateUtc="2026-02-19T15:57:00Z"/>
          <w:rFonts w:eastAsia="標楷體"/>
          <w:color w:val="000000" w:themeColor="text1"/>
          <w:kern w:val="0"/>
          <w:bdr w:val="none" w:sz="0" w:space="0" w:color="auto"/>
          <w:rPrChange w:id="8310" w:author="user" w:date="2026-01-14T08:19:00Z">
            <w:rPr>
              <w:ins w:id="8311" w:author="admin" w:date="2025-02-17T09:55:00Z"/>
              <w:del w:id="8312" w:author="李忠福" w:date="2026-02-19T23:57:00Z" w16du:dateUtc="2026-02-19T15:57:00Z"/>
              <w:rFonts w:eastAsia="微軟正黑體 Light" w:cs="Times New Roman"/>
              <w:color w:val="auto"/>
              <w:kern w:val="0"/>
              <w:bdr w:val="none" w:sz="0" w:space="0" w:color="auto"/>
            </w:rPr>
          </w:rPrChange>
        </w:rPr>
        <w:pPrChange w:id="83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7E3F9CF1" w14:textId="22AEC395" w:rsidR="00AB49B0" w:rsidRPr="0030048C" w:rsidDel="00D5101A" w:rsidRDefault="00AB49B0" w:rsidP="00D5101A">
      <w:pPr>
        <w:pStyle w:val="2"/>
        <w:snapToGrid w:val="0"/>
        <w:spacing w:beforeLines="200" w:before="480" w:after="72" w:line="240" w:lineRule="auto"/>
        <w:ind w:left="0"/>
        <w:rPr>
          <w:ins w:id="8314" w:author="admin" w:date="2025-02-17T09:55:00Z"/>
          <w:del w:id="8315" w:author="李忠福" w:date="2026-02-19T23:57:00Z" w16du:dateUtc="2026-02-19T15:57:00Z"/>
          <w:rFonts w:eastAsia="標楷體"/>
          <w:b/>
          <w:bCs/>
          <w:color w:val="000000" w:themeColor="text1"/>
          <w:kern w:val="0"/>
          <w:bdr w:val="none" w:sz="0" w:space="0" w:color="auto"/>
          <w:rPrChange w:id="8316" w:author="user" w:date="2026-01-14T08:19:00Z">
            <w:rPr>
              <w:ins w:id="8317" w:author="admin" w:date="2025-02-17T09:55:00Z"/>
              <w:del w:id="8318" w:author="李忠福" w:date="2026-02-19T23:57:00Z" w16du:dateUtc="2026-02-19T15:57:00Z"/>
              <w:rFonts w:eastAsia="微軟正黑體 Light" w:cs="Times New Roman"/>
              <w:b/>
              <w:bCs/>
              <w:color w:val="auto"/>
              <w:kern w:val="0"/>
              <w:bdr w:val="none" w:sz="0" w:space="0" w:color="auto"/>
            </w:rPr>
          </w:rPrChange>
        </w:rPr>
        <w:pPrChange w:id="831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20" w:author="admin" w:date="2025-02-17T09:55:00Z">
        <w:del w:id="8321" w:author="李忠福" w:date="2026-02-19T23:57:00Z" w16du:dateUtc="2026-02-19T15:57:00Z">
          <w:r w:rsidRPr="0030048C" w:rsidDel="00D5101A">
            <w:rPr>
              <w:rFonts w:eastAsia="標楷體"/>
              <w:b/>
              <w:bCs/>
              <w:color w:val="000000" w:themeColor="text1"/>
              <w:kern w:val="0"/>
              <w:bdr w:val="none" w:sz="0" w:space="0" w:color="auto"/>
              <w:rPrChange w:id="8322" w:author="user" w:date="2026-01-14T08:19:00Z">
                <w:rPr>
                  <w:rFonts w:eastAsia="微軟正黑體 Light" w:cs="Times New Roman"/>
                  <w:b/>
                  <w:bCs/>
                  <w:color w:val="auto"/>
                  <w:kern w:val="0"/>
                  <w:bdr w:val="none" w:sz="0" w:space="0" w:color="auto"/>
                </w:rPr>
              </w:rPrChange>
            </w:rPr>
            <w:delText>Article 18</w:delText>
          </w:r>
        </w:del>
      </w:ins>
    </w:p>
    <w:p w14:paraId="6974BF90" w14:textId="67D954B2" w:rsidR="00AB49B0" w:rsidRPr="0030048C" w:rsidDel="00D5101A" w:rsidRDefault="00AB49B0" w:rsidP="00D5101A">
      <w:pPr>
        <w:pStyle w:val="2"/>
        <w:snapToGrid w:val="0"/>
        <w:spacing w:beforeLines="200" w:before="480" w:after="72" w:line="240" w:lineRule="auto"/>
        <w:ind w:left="0"/>
        <w:rPr>
          <w:ins w:id="8323" w:author="admin" w:date="2025-02-17T09:55:00Z"/>
          <w:del w:id="8324" w:author="李忠福" w:date="2026-02-19T23:57:00Z" w16du:dateUtc="2026-02-19T15:57:00Z"/>
          <w:rFonts w:eastAsia="標楷體"/>
          <w:color w:val="000000" w:themeColor="text1"/>
          <w:kern w:val="0"/>
          <w:bdr w:val="none" w:sz="0" w:space="0" w:color="auto"/>
          <w:rPrChange w:id="8325" w:author="user" w:date="2026-01-14T08:19:00Z">
            <w:rPr>
              <w:ins w:id="8326" w:author="admin" w:date="2025-02-17T09:55:00Z"/>
              <w:del w:id="8327" w:author="李忠福" w:date="2026-02-19T23:57:00Z" w16du:dateUtc="2026-02-19T15:57:00Z"/>
              <w:rFonts w:eastAsia="微軟正黑體 Light" w:cs="Times New Roman"/>
              <w:color w:val="auto"/>
              <w:kern w:val="0"/>
              <w:bdr w:val="none" w:sz="0" w:space="0" w:color="auto"/>
            </w:rPr>
          </w:rPrChange>
        </w:rPr>
        <w:pPrChange w:id="832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29" w:author="admin" w:date="2025-02-17T09:55:00Z">
        <w:del w:id="8330" w:author="李忠福" w:date="2026-02-19T23:57:00Z" w16du:dateUtc="2026-02-19T15:57:00Z">
          <w:r w:rsidRPr="0030048C" w:rsidDel="00D5101A">
            <w:rPr>
              <w:rFonts w:eastAsia="標楷體"/>
              <w:color w:val="000000" w:themeColor="text1"/>
              <w:kern w:val="0"/>
              <w:bdr w:val="none" w:sz="0" w:space="0" w:color="auto"/>
              <w:rPrChange w:id="8331" w:author="user" w:date="2026-01-14T08:19:00Z">
                <w:rPr>
                  <w:rFonts w:eastAsia="微軟正黑體 Light" w:cs="Times New Roman"/>
                  <w:color w:val="auto"/>
                  <w:kern w:val="0"/>
                  <w:bdr w:val="none" w:sz="0" w:space="0" w:color="auto"/>
                </w:rPr>
              </w:rPrChange>
            </w:rPr>
            <w:delText>Foreign students in Taiwan must comply with the laws of the Republic of China and the regulations of this university. Violations will be dealt with according to the relevant laws.</w:delText>
          </w:r>
        </w:del>
      </w:ins>
    </w:p>
    <w:p w14:paraId="3EE5D473" w14:textId="179313DF" w:rsidR="00AB49B0" w:rsidRPr="0030048C" w:rsidDel="00D5101A" w:rsidRDefault="00AB49B0" w:rsidP="00D5101A">
      <w:pPr>
        <w:pStyle w:val="2"/>
        <w:snapToGrid w:val="0"/>
        <w:spacing w:beforeLines="200" w:before="480" w:after="72" w:line="240" w:lineRule="auto"/>
        <w:ind w:left="0"/>
        <w:rPr>
          <w:ins w:id="8332" w:author="admin" w:date="2025-02-17T09:55:00Z"/>
          <w:del w:id="8333" w:author="李忠福" w:date="2026-02-19T23:57:00Z" w16du:dateUtc="2026-02-19T15:57:00Z"/>
          <w:rFonts w:eastAsia="標楷體"/>
          <w:color w:val="000000" w:themeColor="text1"/>
          <w:kern w:val="0"/>
          <w:bdr w:val="none" w:sz="0" w:space="0" w:color="auto"/>
          <w:rPrChange w:id="8334" w:author="user" w:date="2026-01-14T08:19:00Z">
            <w:rPr>
              <w:ins w:id="8335" w:author="admin" w:date="2025-02-17T09:55:00Z"/>
              <w:del w:id="8336" w:author="李忠福" w:date="2026-02-19T23:57:00Z" w16du:dateUtc="2026-02-19T15:57:00Z"/>
              <w:rFonts w:eastAsia="微軟正黑體 Light" w:cs="Times New Roman"/>
              <w:color w:val="auto"/>
              <w:kern w:val="0"/>
              <w:bdr w:val="none" w:sz="0" w:space="0" w:color="auto"/>
            </w:rPr>
          </w:rPrChange>
        </w:rPr>
        <w:pPrChange w:id="833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2141127" w14:textId="006E1860" w:rsidR="00AB49B0" w:rsidRPr="0030048C" w:rsidDel="00D5101A" w:rsidRDefault="00AB49B0" w:rsidP="00D5101A">
      <w:pPr>
        <w:pStyle w:val="2"/>
        <w:snapToGrid w:val="0"/>
        <w:spacing w:beforeLines="200" w:before="480" w:after="72" w:line="240" w:lineRule="auto"/>
        <w:ind w:left="0"/>
        <w:rPr>
          <w:ins w:id="8338" w:author="admin" w:date="2025-02-17T09:55:00Z"/>
          <w:del w:id="8339" w:author="李忠福" w:date="2026-02-19T23:57:00Z" w16du:dateUtc="2026-02-19T15:57:00Z"/>
          <w:rFonts w:eastAsia="標楷體"/>
          <w:color w:val="000000" w:themeColor="text1"/>
          <w:kern w:val="0"/>
          <w:bdr w:val="none" w:sz="0" w:space="0" w:color="auto"/>
          <w:rPrChange w:id="8340" w:author="user" w:date="2026-01-14T08:19:00Z">
            <w:rPr>
              <w:ins w:id="8341" w:author="admin" w:date="2025-02-17T09:55:00Z"/>
              <w:del w:id="8342" w:author="李忠福" w:date="2026-02-19T23:57:00Z" w16du:dateUtc="2026-02-19T15:57:00Z"/>
              <w:rFonts w:eastAsia="微軟正黑體 Light" w:cs="Times New Roman"/>
              <w:color w:val="auto"/>
              <w:kern w:val="0"/>
              <w:bdr w:val="none" w:sz="0" w:space="0" w:color="auto"/>
            </w:rPr>
          </w:rPrChange>
        </w:rPr>
        <w:pPrChange w:id="834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6E2C2B0" w14:textId="1AA9BD7F" w:rsidR="00AB49B0" w:rsidRPr="0030048C" w:rsidDel="00D5101A" w:rsidRDefault="00AB49B0" w:rsidP="00D5101A">
      <w:pPr>
        <w:pStyle w:val="2"/>
        <w:snapToGrid w:val="0"/>
        <w:spacing w:beforeLines="200" w:before="480" w:after="72" w:line="240" w:lineRule="auto"/>
        <w:ind w:left="0"/>
        <w:rPr>
          <w:ins w:id="8344" w:author="admin" w:date="2025-02-17T09:55:00Z"/>
          <w:del w:id="8345" w:author="李忠福" w:date="2026-02-19T23:57:00Z" w16du:dateUtc="2026-02-19T15:57:00Z"/>
          <w:rFonts w:eastAsia="標楷體"/>
          <w:color w:val="000000" w:themeColor="text1"/>
          <w:kern w:val="0"/>
          <w:bdr w:val="none" w:sz="0" w:space="0" w:color="auto"/>
          <w:rPrChange w:id="8346" w:author="user" w:date="2026-01-14T08:19:00Z">
            <w:rPr>
              <w:ins w:id="8347" w:author="admin" w:date="2025-02-17T09:55:00Z"/>
              <w:del w:id="8348" w:author="李忠福" w:date="2026-02-19T23:57:00Z" w16du:dateUtc="2026-02-19T15:57:00Z"/>
              <w:rFonts w:eastAsia="微軟正黑體 Light" w:cs="Times New Roman"/>
              <w:color w:val="auto"/>
              <w:kern w:val="0"/>
              <w:bdr w:val="none" w:sz="0" w:space="0" w:color="auto"/>
            </w:rPr>
          </w:rPrChange>
        </w:rPr>
        <w:pPrChange w:id="834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4539248" w14:textId="6DC2FDA3" w:rsidR="00AB49B0" w:rsidRPr="0030048C" w:rsidDel="00D5101A" w:rsidRDefault="00AB49B0" w:rsidP="00D5101A">
      <w:pPr>
        <w:pStyle w:val="2"/>
        <w:snapToGrid w:val="0"/>
        <w:spacing w:beforeLines="200" w:before="480" w:after="72" w:line="240" w:lineRule="auto"/>
        <w:ind w:left="0"/>
        <w:rPr>
          <w:ins w:id="8350" w:author="admin" w:date="2025-02-17T09:55:00Z"/>
          <w:del w:id="8351" w:author="李忠福" w:date="2026-02-19T23:57:00Z" w16du:dateUtc="2026-02-19T15:57:00Z"/>
          <w:rFonts w:eastAsia="標楷體"/>
          <w:b/>
          <w:bCs/>
          <w:color w:val="000000" w:themeColor="text1"/>
          <w:kern w:val="0"/>
          <w:bdr w:val="none" w:sz="0" w:space="0" w:color="auto"/>
          <w:rPrChange w:id="8352" w:author="user" w:date="2026-01-14T08:19:00Z">
            <w:rPr>
              <w:ins w:id="8353" w:author="admin" w:date="2025-02-17T09:55:00Z"/>
              <w:del w:id="8354" w:author="李忠福" w:date="2026-02-19T23:57:00Z" w16du:dateUtc="2026-02-19T15:57:00Z"/>
              <w:rFonts w:eastAsia="微軟正黑體 Light" w:cs="Times New Roman"/>
              <w:b/>
              <w:bCs/>
              <w:color w:val="auto"/>
              <w:kern w:val="0"/>
              <w:bdr w:val="none" w:sz="0" w:space="0" w:color="auto"/>
            </w:rPr>
          </w:rPrChange>
        </w:rPr>
        <w:pPrChange w:id="835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56" w:author="admin" w:date="2025-02-17T09:55:00Z">
        <w:del w:id="8357" w:author="李忠福" w:date="2026-02-19T23:57:00Z" w16du:dateUtc="2026-02-19T15:57:00Z">
          <w:r w:rsidRPr="0030048C" w:rsidDel="00D5101A">
            <w:rPr>
              <w:rFonts w:eastAsia="標楷體"/>
              <w:b/>
              <w:bCs/>
              <w:color w:val="000000" w:themeColor="text1"/>
              <w:kern w:val="0"/>
              <w:bdr w:val="none" w:sz="0" w:space="0" w:color="auto"/>
              <w:rPrChange w:id="8358" w:author="user" w:date="2026-01-14T08:19:00Z">
                <w:rPr>
                  <w:rFonts w:eastAsia="微軟正黑體 Light" w:cs="Times New Roman"/>
                  <w:b/>
                  <w:bCs/>
                  <w:color w:val="auto"/>
                  <w:kern w:val="0"/>
                  <w:bdr w:val="none" w:sz="0" w:space="0" w:color="auto"/>
                </w:rPr>
              </w:rPrChange>
            </w:rPr>
            <w:delText>Article 19</w:delText>
          </w:r>
        </w:del>
      </w:ins>
    </w:p>
    <w:p w14:paraId="751FC4C5" w14:textId="6B18A060" w:rsidR="00AB49B0" w:rsidRPr="0030048C" w:rsidDel="00D5101A" w:rsidRDefault="00AB49B0" w:rsidP="00D5101A">
      <w:pPr>
        <w:pStyle w:val="2"/>
        <w:snapToGrid w:val="0"/>
        <w:spacing w:beforeLines="200" w:before="480" w:after="72" w:line="240" w:lineRule="auto"/>
        <w:ind w:left="0"/>
        <w:rPr>
          <w:ins w:id="8359" w:author="admin" w:date="2025-02-17T09:55:00Z"/>
          <w:del w:id="8360" w:author="李忠福" w:date="2026-02-19T23:57:00Z" w16du:dateUtc="2026-02-19T15:57:00Z"/>
          <w:rFonts w:eastAsia="標楷體"/>
          <w:color w:val="000000" w:themeColor="text1"/>
          <w:kern w:val="0"/>
          <w:bdr w:val="none" w:sz="0" w:space="0" w:color="auto"/>
          <w:rPrChange w:id="8361" w:author="user" w:date="2026-01-14T08:19:00Z">
            <w:rPr>
              <w:ins w:id="8362" w:author="admin" w:date="2025-02-17T09:55:00Z"/>
              <w:del w:id="8363" w:author="李忠福" w:date="2026-02-19T23:57:00Z" w16du:dateUtc="2026-02-19T15:57:00Z"/>
              <w:rFonts w:eastAsia="微軟正黑體 Light" w:cs="Times New Roman"/>
              <w:color w:val="auto"/>
              <w:kern w:val="0"/>
              <w:bdr w:val="none" w:sz="0" w:space="0" w:color="auto"/>
            </w:rPr>
          </w:rPrChange>
        </w:rPr>
        <w:pPrChange w:id="83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65" w:author="admin" w:date="2025-02-17T09:55:00Z">
        <w:del w:id="8366" w:author="李忠福" w:date="2026-02-19T23:57:00Z" w16du:dateUtc="2026-02-19T15:57:00Z">
          <w:r w:rsidRPr="0030048C" w:rsidDel="00D5101A">
            <w:rPr>
              <w:rFonts w:eastAsia="標楷體"/>
              <w:color w:val="000000" w:themeColor="text1"/>
              <w:kern w:val="0"/>
              <w:bdr w:val="none" w:sz="0" w:space="0" w:color="auto"/>
              <w:rPrChange w:id="8367" w:author="user" w:date="2026-01-14T08:19:00Z">
                <w:rPr>
                  <w:rFonts w:eastAsia="微軟正黑體 Light" w:cs="Times New Roman"/>
                  <w:color w:val="auto"/>
                  <w:kern w:val="0"/>
                  <w:bdr w:val="none" w:sz="0" w:space="0" w:color="auto"/>
                </w:rPr>
              </w:rPrChange>
            </w:rPr>
            <w:delText>Matters not covered by these regulations shall be handled in accordance with the Ministry of Education's regulations for foreign students studying in Taiwan and the relevant regulations of this university.</w:delText>
          </w:r>
        </w:del>
      </w:ins>
    </w:p>
    <w:p w14:paraId="5ECCB9FE" w14:textId="2ACD7465" w:rsidR="00AB49B0" w:rsidRPr="0030048C" w:rsidDel="00D5101A" w:rsidRDefault="00AB49B0" w:rsidP="00D5101A">
      <w:pPr>
        <w:pStyle w:val="2"/>
        <w:snapToGrid w:val="0"/>
        <w:spacing w:beforeLines="200" w:before="480" w:after="72" w:line="240" w:lineRule="auto"/>
        <w:ind w:left="0"/>
        <w:rPr>
          <w:ins w:id="8368" w:author="admin" w:date="2025-02-17T09:55:00Z"/>
          <w:del w:id="8369" w:author="李忠福" w:date="2026-02-19T23:57:00Z" w16du:dateUtc="2026-02-19T15:57:00Z"/>
          <w:rFonts w:eastAsia="標楷體"/>
          <w:color w:val="000000" w:themeColor="text1"/>
          <w:kern w:val="0"/>
          <w:bdr w:val="none" w:sz="0" w:space="0" w:color="auto"/>
          <w:rPrChange w:id="8370" w:author="user" w:date="2026-01-14T08:19:00Z">
            <w:rPr>
              <w:ins w:id="8371" w:author="admin" w:date="2025-02-17T09:55:00Z"/>
              <w:del w:id="8372" w:author="李忠福" w:date="2026-02-19T23:57:00Z" w16du:dateUtc="2026-02-19T15:57:00Z"/>
              <w:rFonts w:eastAsia="微軟正黑體 Light" w:cs="Times New Roman"/>
              <w:color w:val="auto"/>
              <w:kern w:val="0"/>
              <w:bdr w:val="none" w:sz="0" w:space="0" w:color="auto"/>
            </w:rPr>
          </w:rPrChange>
        </w:rPr>
        <w:pPrChange w:id="837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F082BFF" w14:textId="6CFC08E0" w:rsidR="00AB49B0" w:rsidRPr="0030048C" w:rsidDel="00D5101A" w:rsidRDefault="00AB49B0" w:rsidP="00D5101A">
      <w:pPr>
        <w:pStyle w:val="2"/>
        <w:snapToGrid w:val="0"/>
        <w:spacing w:beforeLines="200" w:before="480" w:after="72" w:line="240" w:lineRule="auto"/>
        <w:ind w:left="0"/>
        <w:rPr>
          <w:ins w:id="8374" w:author="admin" w:date="2025-02-17T09:55:00Z"/>
          <w:del w:id="8375" w:author="李忠福" w:date="2026-02-19T23:57:00Z" w16du:dateUtc="2026-02-19T15:57:00Z"/>
          <w:rFonts w:eastAsia="標楷體"/>
          <w:b/>
          <w:bCs/>
          <w:color w:val="000000" w:themeColor="text1"/>
          <w:kern w:val="0"/>
          <w:bdr w:val="none" w:sz="0" w:space="0" w:color="auto"/>
          <w:rPrChange w:id="8376" w:author="user" w:date="2026-01-14T08:19:00Z">
            <w:rPr>
              <w:ins w:id="8377" w:author="admin" w:date="2025-02-17T09:55:00Z"/>
              <w:del w:id="8378" w:author="李忠福" w:date="2026-02-19T23:57:00Z" w16du:dateUtc="2026-02-19T15:57:00Z"/>
              <w:rFonts w:eastAsia="微軟正黑體 Light" w:cs="Times New Roman"/>
              <w:b/>
              <w:bCs/>
              <w:color w:val="auto"/>
              <w:kern w:val="0"/>
              <w:bdr w:val="none" w:sz="0" w:space="0" w:color="auto"/>
            </w:rPr>
          </w:rPrChange>
        </w:rPr>
        <w:pPrChange w:id="837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80" w:author="admin" w:date="2025-02-17T09:55:00Z">
        <w:del w:id="8381" w:author="李忠福" w:date="2026-02-19T23:57:00Z" w16du:dateUtc="2026-02-19T15:57:00Z">
          <w:r w:rsidRPr="0030048C" w:rsidDel="00D5101A">
            <w:rPr>
              <w:rFonts w:eastAsia="標楷體"/>
              <w:b/>
              <w:bCs/>
              <w:color w:val="000000" w:themeColor="text1"/>
              <w:kern w:val="0"/>
              <w:bdr w:val="none" w:sz="0" w:space="0" w:color="auto"/>
              <w:rPrChange w:id="8382" w:author="user" w:date="2026-01-14T08:19:00Z">
                <w:rPr>
                  <w:rFonts w:eastAsia="微軟正黑體 Light" w:cs="Times New Roman"/>
                  <w:b/>
                  <w:bCs/>
                  <w:color w:val="auto"/>
                  <w:kern w:val="0"/>
                  <w:bdr w:val="none" w:sz="0" w:space="0" w:color="auto"/>
                </w:rPr>
              </w:rPrChange>
            </w:rPr>
            <w:delText>Article 20</w:delText>
          </w:r>
        </w:del>
      </w:ins>
    </w:p>
    <w:p w14:paraId="278CD6F7" w14:textId="7E80C9FA" w:rsidR="00AB49B0" w:rsidRPr="0030048C" w:rsidDel="00D5101A" w:rsidRDefault="00AB49B0" w:rsidP="00D5101A">
      <w:pPr>
        <w:pStyle w:val="2"/>
        <w:snapToGrid w:val="0"/>
        <w:spacing w:beforeLines="200" w:before="480" w:after="72" w:line="240" w:lineRule="auto"/>
        <w:ind w:left="0"/>
        <w:rPr>
          <w:ins w:id="8383" w:author="admin" w:date="2025-02-17T09:55:00Z"/>
          <w:del w:id="8384" w:author="李忠福" w:date="2026-02-19T23:57:00Z" w16du:dateUtc="2026-02-19T15:57:00Z"/>
          <w:rFonts w:eastAsia="標楷體"/>
          <w:color w:val="000000" w:themeColor="text1"/>
          <w:kern w:val="0"/>
          <w:bdr w:val="none" w:sz="0" w:space="0" w:color="auto"/>
          <w:rPrChange w:id="8385" w:author="user" w:date="2026-01-14T08:19:00Z">
            <w:rPr>
              <w:ins w:id="8386" w:author="admin" w:date="2025-02-17T09:55:00Z"/>
              <w:del w:id="8387" w:author="李忠福" w:date="2026-02-19T23:57:00Z" w16du:dateUtc="2026-02-19T15:57:00Z"/>
              <w:rFonts w:eastAsia="微軟正黑體 Light" w:cs="Times New Roman"/>
              <w:color w:val="auto"/>
              <w:kern w:val="0"/>
              <w:bdr w:val="none" w:sz="0" w:space="0" w:color="auto"/>
            </w:rPr>
          </w:rPrChange>
        </w:rPr>
        <w:pPrChange w:id="838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89" w:author="admin" w:date="2025-02-17T09:55:00Z">
        <w:del w:id="8390" w:author="李忠福" w:date="2026-02-19T23:57:00Z" w16du:dateUtc="2026-02-19T15:57:00Z">
          <w:r w:rsidRPr="0030048C" w:rsidDel="00D5101A">
            <w:rPr>
              <w:rFonts w:eastAsia="標楷體"/>
              <w:color w:val="000000" w:themeColor="text1"/>
              <w:kern w:val="0"/>
              <w:bdr w:val="none" w:sz="0" w:space="0" w:color="auto"/>
              <w:rPrChange w:id="8391" w:author="user" w:date="2026-01-14T08:19:00Z">
                <w:rPr>
                  <w:rFonts w:eastAsia="微軟正黑體 Light" w:cs="Times New Roman"/>
                  <w:color w:val="auto"/>
                  <w:kern w:val="0"/>
                  <w:bdr w:val="none" w:sz="0" w:space="0" w:color="auto"/>
                </w:rPr>
              </w:rPrChange>
            </w:rPr>
            <w:delText>These regulations shall be enacted upon approval by the Academic Affairs Meeting and after being submitted to the Ministry of Education for approval. The same procedure shall be followed when making amendments.</w:delText>
          </w:r>
        </w:del>
      </w:ins>
    </w:p>
    <w:p w14:paraId="611F88FC" w14:textId="2DD17C19" w:rsidR="00AB49B0" w:rsidRPr="0030048C" w:rsidDel="00D5101A" w:rsidRDefault="00AB49B0" w:rsidP="00D5101A">
      <w:pPr>
        <w:pStyle w:val="2"/>
        <w:snapToGrid w:val="0"/>
        <w:spacing w:beforeLines="200" w:before="480" w:after="72" w:line="240" w:lineRule="auto"/>
        <w:ind w:left="0"/>
        <w:rPr>
          <w:ins w:id="8392" w:author="admin" w:date="2025-02-17T09:55:00Z"/>
          <w:del w:id="8393" w:author="李忠福" w:date="2026-02-19T23:57:00Z" w16du:dateUtc="2026-02-19T15:57:00Z"/>
          <w:rFonts w:eastAsia="標楷體"/>
          <w:color w:val="000000" w:themeColor="text1"/>
          <w:kern w:val="0"/>
          <w:bdr w:val="none" w:sz="0" w:space="0" w:color="auto"/>
          <w:rPrChange w:id="8394" w:author="user" w:date="2026-01-14T08:19:00Z">
            <w:rPr>
              <w:ins w:id="8395" w:author="admin" w:date="2025-02-17T09:55:00Z"/>
              <w:del w:id="8396" w:author="李忠福" w:date="2026-02-19T23:57:00Z" w16du:dateUtc="2026-02-19T15:57:00Z"/>
              <w:rFonts w:eastAsia="微軟正黑體 Light" w:cs="Times New Roman"/>
              <w:color w:val="auto"/>
              <w:kern w:val="0"/>
              <w:bdr w:val="none" w:sz="0" w:space="0" w:color="auto"/>
            </w:rPr>
          </w:rPrChange>
        </w:rPr>
        <w:pPrChange w:id="839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FB3B1FD" w14:textId="5892A3B9" w:rsidR="00AB49B0" w:rsidRPr="0030048C" w:rsidDel="00D5101A" w:rsidRDefault="00AB49B0" w:rsidP="00D5101A">
      <w:pPr>
        <w:pStyle w:val="2"/>
        <w:snapToGrid w:val="0"/>
        <w:spacing w:beforeLines="200" w:before="480" w:after="72" w:line="240" w:lineRule="auto"/>
        <w:ind w:left="0"/>
        <w:rPr>
          <w:ins w:id="8398" w:author="admin" w:date="2025-02-17T09:55:00Z"/>
          <w:del w:id="8399" w:author="李忠福" w:date="2026-02-19T23:57:00Z" w16du:dateUtc="2026-02-19T15:57:00Z"/>
          <w:rFonts w:eastAsia="標楷體"/>
          <w:color w:val="000000" w:themeColor="text1"/>
          <w:kern w:val="0"/>
          <w:bdr w:val="none" w:sz="0" w:space="0" w:color="auto"/>
          <w:rPrChange w:id="8400" w:author="user" w:date="2026-01-14T08:19:00Z">
            <w:rPr>
              <w:ins w:id="8401" w:author="admin" w:date="2025-02-17T09:55:00Z"/>
              <w:del w:id="8402" w:author="李忠福" w:date="2026-02-19T23:57:00Z" w16du:dateUtc="2026-02-19T15:57:00Z"/>
              <w:rFonts w:eastAsia="標楷體" w:cs="Times New Roman"/>
              <w:color w:val="auto"/>
              <w:kern w:val="0"/>
              <w:bdr w:val="none" w:sz="0" w:space="0" w:color="auto"/>
            </w:rPr>
          </w:rPrChange>
        </w:rPr>
        <w:pPrChange w:id="84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CF59EC2" w14:textId="6867A7EB" w:rsidR="00CD6218" w:rsidRPr="0030048C" w:rsidDel="00D5101A" w:rsidRDefault="00CD6218" w:rsidP="00D5101A">
      <w:pPr>
        <w:pStyle w:val="2"/>
        <w:snapToGrid w:val="0"/>
        <w:spacing w:beforeLines="200" w:before="480" w:after="72" w:line="240" w:lineRule="auto"/>
        <w:ind w:left="0"/>
        <w:rPr>
          <w:ins w:id="8404" w:author="admin" w:date="2025-02-17T09:56:00Z"/>
          <w:del w:id="8405" w:author="李忠福" w:date="2026-02-19T23:57:00Z" w16du:dateUtc="2026-02-19T15:57:00Z"/>
          <w:rFonts w:eastAsia="標楷體"/>
          <w:color w:val="000000" w:themeColor="text1"/>
          <w:kern w:val="0"/>
          <w:sz w:val="28"/>
          <w:szCs w:val="28"/>
          <w:bdr w:val="none" w:sz="0" w:space="0" w:color="auto"/>
          <w:lang w:val="zh-TW"/>
          <w:rPrChange w:id="8406" w:author="user" w:date="2026-01-14T08:19:00Z">
            <w:rPr>
              <w:ins w:id="8407" w:author="admin" w:date="2025-02-17T09:56:00Z"/>
              <w:del w:id="8408" w:author="李忠福" w:date="2026-02-19T23:57:00Z" w16du:dateUtc="2026-02-19T15:57:00Z"/>
              <w:rFonts w:eastAsia="標楷體-繁" w:cs="Times New Roman"/>
              <w:color w:val="auto"/>
              <w:kern w:val="0"/>
              <w:sz w:val="28"/>
              <w:szCs w:val="28"/>
              <w:bdr w:val="none" w:sz="0" w:space="0" w:color="auto"/>
              <w:lang w:val="zh-TW"/>
            </w:rPr>
          </w:rPrChange>
        </w:rPr>
        <w:pPrChange w:id="8409" w:author="李忠福" w:date="2026-02-19T23:57:00Z" w16du:dateUtc="2026-02-19T15:57:00Z">
          <w:pPr>
            <w:widowControl/>
          </w:pPr>
        </w:pPrChange>
      </w:pPr>
      <w:ins w:id="8410" w:author="admin" w:date="2025-02-17T09:56:00Z">
        <w:del w:id="8411" w:author="李忠福" w:date="2026-02-19T23:57:00Z" w16du:dateUtc="2026-02-19T15:57:00Z">
          <w:r w:rsidRPr="0030048C" w:rsidDel="00D5101A">
            <w:rPr>
              <w:rFonts w:eastAsia="標楷體"/>
              <w:color w:val="000000" w:themeColor="text1"/>
              <w:kern w:val="0"/>
              <w:sz w:val="28"/>
              <w:szCs w:val="28"/>
              <w:bdr w:val="none" w:sz="0" w:space="0" w:color="auto"/>
              <w:lang w:val="zh-TW"/>
              <w:rPrChange w:id="8412" w:author="user" w:date="2026-01-14T08:19:00Z">
                <w:rPr>
                  <w:rFonts w:eastAsia="標楷體-繁" w:cs="Times New Roman"/>
                  <w:color w:val="auto"/>
                  <w:kern w:val="0"/>
                  <w:sz w:val="28"/>
                  <w:szCs w:val="28"/>
                  <w:bdr w:val="none" w:sz="0" w:space="0" w:color="auto"/>
                  <w:lang w:val="zh-TW"/>
                </w:rPr>
              </w:rPrChange>
            </w:rPr>
            <w:br w:type="page"/>
          </w:r>
        </w:del>
      </w:ins>
    </w:p>
    <w:p w14:paraId="1BC01446" w14:textId="65EF1889" w:rsidR="00AB49B0" w:rsidRPr="0030048C" w:rsidDel="00D5101A" w:rsidRDefault="00AB49B0" w:rsidP="00D5101A">
      <w:pPr>
        <w:pStyle w:val="2"/>
        <w:snapToGrid w:val="0"/>
        <w:spacing w:beforeLines="200" w:before="480" w:after="72" w:line="240" w:lineRule="auto"/>
        <w:ind w:left="0"/>
        <w:rPr>
          <w:ins w:id="8413" w:author="admin" w:date="2025-02-17T09:55:00Z"/>
          <w:del w:id="8414" w:author="李忠福" w:date="2026-02-19T23:57:00Z" w16du:dateUtc="2026-02-19T15:57:00Z"/>
          <w:rFonts w:eastAsia="標楷體"/>
          <w:color w:val="000000" w:themeColor="text1"/>
          <w:kern w:val="0"/>
          <w:sz w:val="28"/>
          <w:szCs w:val="28"/>
          <w:bdr w:val="none" w:sz="0" w:space="0" w:color="auto"/>
          <w:rPrChange w:id="8415" w:author="user" w:date="2026-01-14T08:19:00Z">
            <w:rPr>
              <w:ins w:id="8416" w:author="admin" w:date="2025-02-17T09:55:00Z"/>
              <w:del w:id="8417" w:author="李忠福" w:date="2026-02-19T23:57:00Z" w16du:dateUtc="2026-02-19T15:57:00Z"/>
              <w:rFonts w:eastAsia="標楷體-繁" w:cs="Times New Roman"/>
              <w:color w:val="auto"/>
              <w:kern w:val="0"/>
              <w:sz w:val="28"/>
              <w:szCs w:val="28"/>
              <w:bdr w:val="none" w:sz="0" w:space="0" w:color="auto"/>
            </w:rPr>
          </w:rPrChange>
        </w:rPr>
        <w:pPrChange w:id="841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tabs>
              <w:tab w:val="left" w:pos="1680"/>
            </w:tabs>
            <w:autoSpaceDE w:val="0"/>
            <w:autoSpaceDN w:val="0"/>
            <w:spacing w:line="300" w:lineRule="exact"/>
            <w:jc w:val="both"/>
          </w:pPr>
        </w:pPrChange>
      </w:pPr>
      <w:ins w:id="8419" w:author="admin" w:date="2025-02-17T09:55:00Z">
        <w:del w:id="8420" w:author="李忠福" w:date="2026-02-19T23:57:00Z" w16du:dateUtc="2026-02-19T15:57:00Z">
          <w:r w:rsidRPr="0030048C" w:rsidDel="00D5101A">
            <w:rPr>
              <w:rFonts w:eastAsia="標楷體" w:hint="eastAsia"/>
              <w:color w:val="000000" w:themeColor="text1"/>
              <w:kern w:val="0"/>
              <w:sz w:val="28"/>
              <w:szCs w:val="28"/>
              <w:bdr w:val="none" w:sz="0" w:space="0" w:color="auto"/>
              <w:lang w:val="zh-TW"/>
              <w:rPrChange w:id="8421" w:author="user" w:date="2026-01-14T08:19:00Z">
                <w:rPr>
                  <w:rFonts w:eastAsia="標楷體-繁" w:cs="Times New Roman" w:hint="eastAsia"/>
                  <w:color w:val="auto"/>
                  <w:kern w:val="0"/>
                  <w:sz w:val="28"/>
                  <w:szCs w:val="28"/>
                  <w:bdr w:val="none" w:sz="0" w:space="0" w:color="auto"/>
                  <w:lang w:val="zh-TW"/>
                </w:rPr>
              </w:rPrChange>
            </w:rPr>
            <w:delText>附錄</w:delText>
          </w:r>
          <w:r w:rsidRPr="0030048C" w:rsidDel="00D5101A">
            <w:rPr>
              <w:rFonts w:eastAsia="標楷體" w:hint="eastAsia"/>
              <w:color w:val="000000" w:themeColor="text1"/>
              <w:kern w:val="0"/>
              <w:sz w:val="28"/>
              <w:szCs w:val="28"/>
              <w:bdr w:val="none" w:sz="0" w:space="0" w:color="auto"/>
              <w:rPrChange w:id="8422" w:author="user" w:date="2026-01-14T08:19:00Z">
                <w:rPr>
                  <w:rFonts w:eastAsia="標楷體-繁" w:cs="Times New Roman" w:hint="eastAsia"/>
                  <w:color w:val="auto"/>
                  <w:kern w:val="0"/>
                  <w:sz w:val="28"/>
                  <w:szCs w:val="28"/>
                  <w:bdr w:val="none" w:sz="0" w:space="0" w:color="auto"/>
                </w:rPr>
              </w:rPrChange>
            </w:rPr>
            <w:delText>（</w:delText>
          </w:r>
          <w:r w:rsidRPr="0030048C" w:rsidDel="00D5101A">
            <w:rPr>
              <w:rFonts w:eastAsia="標楷體"/>
              <w:b/>
              <w:bCs/>
              <w:color w:val="000000" w:themeColor="text1"/>
              <w:kern w:val="0"/>
              <w:sz w:val="28"/>
              <w:szCs w:val="28"/>
              <w:bdr w:val="none" w:sz="0" w:space="0" w:color="auto"/>
              <w:rPrChange w:id="8423" w:author="user" w:date="2026-01-14T08:19:00Z">
                <w:rPr>
                  <w:rFonts w:eastAsia="微軟正黑體 Light" w:cs="Times New Roman"/>
                  <w:b/>
                  <w:bCs/>
                  <w:color w:val="auto"/>
                  <w:kern w:val="0"/>
                  <w:sz w:val="28"/>
                  <w:szCs w:val="28"/>
                  <w:bdr w:val="none" w:sz="0" w:space="0" w:color="auto"/>
                </w:rPr>
              </w:rPrChange>
            </w:rPr>
            <w:delText>3</w:delText>
          </w:r>
          <w:r w:rsidRPr="0030048C" w:rsidDel="00D5101A">
            <w:rPr>
              <w:rFonts w:eastAsia="標楷體" w:hint="eastAsia"/>
              <w:color w:val="000000" w:themeColor="text1"/>
              <w:kern w:val="0"/>
              <w:sz w:val="28"/>
              <w:szCs w:val="28"/>
              <w:bdr w:val="none" w:sz="0" w:space="0" w:color="auto"/>
              <w:rPrChange w:id="8424" w:author="user" w:date="2026-01-14T08:19:00Z">
                <w:rPr>
                  <w:rFonts w:eastAsia="標楷體-繁" w:cs="Times New Roman" w:hint="eastAsia"/>
                  <w:color w:val="auto"/>
                  <w:kern w:val="0"/>
                  <w:sz w:val="28"/>
                  <w:szCs w:val="28"/>
                  <w:bdr w:val="none" w:sz="0" w:space="0" w:color="auto"/>
                </w:rPr>
              </w:rPrChange>
            </w:rPr>
            <w:delText>）</w:delText>
          </w:r>
          <w:r w:rsidRPr="0030048C" w:rsidDel="00D5101A">
            <w:rPr>
              <w:rFonts w:eastAsia="標楷體" w:hint="eastAsia"/>
              <w:color w:val="000000" w:themeColor="text1"/>
              <w:kern w:val="0"/>
              <w:sz w:val="28"/>
              <w:szCs w:val="28"/>
              <w:bdr w:val="none" w:sz="0" w:space="0" w:color="auto"/>
              <w:lang w:val="zh-TW"/>
              <w:rPrChange w:id="8425" w:author="user" w:date="2026-01-14T08:19:00Z">
                <w:rPr>
                  <w:rFonts w:eastAsia="標楷體-繁" w:cs="Times New Roman" w:hint="eastAsia"/>
                  <w:color w:val="auto"/>
                  <w:kern w:val="0"/>
                  <w:sz w:val="28"/>
                  <w:szCs w:val="28"/>
                  <w:bdr w:val="none" w:sz="0" w:space="0" w:color="auto"/>
                  <w:lang w:val="zh-TW"/>
                </w:rPr>
              </w:rPrChange>
            </w:rPr>
            <w:delText>外國學生來臺就學辦法</w:delText>
          </w:r>
          <w:r w:rsidRPr="0030048C" w:rsidDel="00D5101A">
            <w:rPr>
              <w:rFonts w:eastAsia="標楷體"/>
              <w:color w:val="000000" w:themeColor="text1"/>
              <w:kern w:val="0"/>
              <w:sz w:val="28"/>
              <w:szCs w:val="28"/>
              <w:bdr w:val="none" w:sz="0" w:space="0" w:color="auto"/>
              <w:rPrChange w:id="8426" w:author="user" w:date="2026-01-14T08:19:00Z">
                <w:rPr>
                  <w:rFonts w:eastAsia="微軟正黑體 Light" w:cs="Times New Roman"/>
                  <w:color w:val="auto"/>
                  <w:kern w:val="0"/>
                  <w:sz w:val="28"/>
                  <w:szCs w:val="28"/>
                  <w:bdr w:val="none" w:sz="0" w:space="0" w:color="auto"/>
                </w:rPr>
              </w:rPrChange>
            </w:rPr>
            <w:delText>(</w:delText>
          </w:r>
          <w:r w:rsidRPr="0030048C" w:rsidDel="00D5101A">
            <w:rPr>
              <w:rFonts w:eastAsia="標楷體" w:hint="eastAsia"/>
              <w:color w:val="000000" w:themeColor="text1"/>
              <w:kern w:val="0"/>
              <w:sz w:val="28"/>
              <w:szCs w:val="28"/>
              <w:bdr w:val="none" w:sz="0" w:space="0" w:color="auto"/>
              <w:lang w:val="zh-TW"/>
              <w:rPrChange w:id="8427" w:author="user" w:date="2026-01-14T08:19:00Z">
                <w:rPr>
                  <w:rFonts w:eastAsia="標楷體-繁" w:cs="Times New Roman" w:hint="eastAsia"/>
                  <w:color w:val="auto"/>
                  <w:kern w:val="0"/>
                  <w:sz w:val="28"/>
                  <w:szCs w:val="28"/>
                  <w:bdr w:val="none" w:sz="0" w:space="0" w:color="auto"/>
                  <w:lang w:val="zh-TW"/>
                </w:rPr>
              </w:rPrChange>
            </w:rPr>
            <w:delText>教育部</w:delText>
          </w:r>
          <w:r w:rsidRPr="0030048C" w:rsidDel="00D5101A">
            <w:rPr>
              <w:rFonts w:eastAsia="標楷體"/>
              <w:color w:val="000000" w:themeColor="text1"/>
              <w:kern w:val="0"/>
              <w:sz w:val="28"/>
              <w:szCs w:val="28"/>
              <w:bdr w:val="none" w:sz="0" w:space="0" w:color="auto"/>
              <w:rPrChange w:id="8428" w:author="user" w:date="2026-01-14T08:19:00Z">
                <w:rPr>
                  <w:rFonts w:eastAsia="微軟正黑體 Light" w:cs="Times New Roman"/>
                  <w:color w:val="auto"/>
                  <w:kern w:val="0"/>
                  <w:sz w:val="28"/>
                  <w:szCs w:val="28"/>
                  <w:bdr w:val="none" w:sz="0" w:space="0" w:color="auto"/>
                </w:rPr>
              </w:rPrChange>
            </w:rPr>
            <w:delText>)</w:delText>
          </w:r>
        </w:del>
      </w:ins>
    </w:p>
    <w:p w14:paraId="32D68158" w14:textId="208D37A8" w:rsidR="00AB49B0" w:rsidRPr="0030048C" w:rsidDel="00D5101A" w:rsidRDefault="00AB49B0" w:rsidP="00D5101A">
      <w:pPr>
        <w:pStyle w:val="2"/>
        <w:snapToGrid w:val="0"/>
        <w:spacing w:beforeLines="200" w:before="480" w:after="72" w:line="240" w:lineRule="auto"/>
        <w:ind w:left="0"/>
        <w:rPr>
          <w:ins w:id="8429" w:author="admin" w:date="2025-02-17T09:55:00Z"/>
          <w:del w:id="8430" w:author="李忠福" w:date="2026-02-19T23:57:00Z" w16du:dateUtc="2026-02-19T15:57:00Z"/>
          <w:rFonts w:eastAsia="標楷體"/>
          <w:color w:val="000000" w:themeColor="text1"/>
          <w:kern w:val="0"/>
          <w:sz w:val="22"/>
          <w:szCs w:val="22"/>
          <w:bdr w:val="none" w:sz="0" w:space="0" w:color="auto"/>
          <w:rPrChange w:id="8431" w:author="user" w:date="2026-01-14T08:19:00Z">
            <w:rPr>
              <w:ins w:id="8432" w:author="admin" w:date="2025-02-17T09:55:00Z"/>
              <w:del w:id="8433" w:author="李忠福" w:date="2026-02-19T23:57:00Z" w16du:dateUtc="2026-02-19T15:57:00Z"/>
              <w:rFonts w:eastAsia="標楷體" w:cs="Times New Roman"/>
              <w:color w:val="auto"/>
              <w:kern w:val="0"/>
              <w:sz w:val="22"/>
              <w:szCs w:val="22"/>
              <w:bdr w:val="none" w:sz="0" w:space="0" w:color="auto"/>
            </w:rPr>
          </w:rPrChange>
        </w:rPr>
        <w:pPrChange w:id="843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bookmarkStart w:id="8435" w:name="1"/>
    <w:p w14:paraId="6A2CE47C" w14:textId="589E0378" w:rsidR="00AB49B0" w:rsidRPr="0030048C" w:rsidDel="00D5101A" w:rsidRDefault="00AB49B0" w:rsidP="00D5101A">
      <w:pPr>
        <w:pStyle w:val="2"/>
        <w:snapToGrid w:val="0"/>
        <w:spacing w:beforeLines="200" w:before="480" w:after="72" w:line="240" w:lineRule="auto"/>
        <w:ind w:left="0"/>
        <w:rPr>
          <w:ins w:id="8436" w:author="admin" w:date="2025-02-17T09:55:00Z"/>
          <w:del w:id="8437" w:author="李忠福" w:date="2026-02-19T23:57:00Z" w16du:dateUtc="2026-02-19T15:57:00Z"/>
          <w:rFonts w:eastAsia="標楷體"/>
          <w:color w:val="000000" w:themeColor="text1"/>
          <w:kern w:val="0"/>
          <w:sz w:val="22"/>
          <w:szCs w:val="22"/>
          <w:bdr w:val="none" w:sz="0" w:space="0" w:color="auto"/>
          <w:rPrChange w:id="8438" w:author="user" w:date="2026-01-14T08:19:00Z">
            <w:rPr>
              <w:ins w:id="8439" w:author="admin" w:date="2025-02-17T09:55:00Z"/>
              <w:del w:id="8440" w:author="李忠福" w:date="2026-02-19T23:57:00Z" w16du:dateUtc="2026-02-19T15:57:00Z"/>
              <w:rFonts w:eastAsia="標楷體" w:cs="Times New Roman"/>
              <w:color w:val="auto"/>
              <w:kern w:val="0"/>
              <w:sz w:val="22"/>
              <w:szCs w:val="22"/>
              <w:bdr w:val="none" w:sz="0" w:space="0" w:color="auto"/>
            </w:rPr>
          </w:rPrChange>
        </w:rPr>
        <w:pPrChange w:id="844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442" w:author="admin" w:date="2025-02-17T09:55:00Z">
        <w:del w:id="8443" w:author="李忠福" w:date="2026-02-19T23:57:00Z" w16du:dateUtc="2026-02-19T15:57:00Z">
          <w:r w:rsidRPr="0030048C" w:rsidDel="00D5101A">
            <w:rPr>
              <w:rFonts w:eastAsia="標楷體"/>
              <w:color w:val="000000" w:themeColor="text1"/>
              <w:kern w:val="0"/>
              <w:sz w:val="22"/>
              <w:szCs w:val="22"/>
              <w:bdr w:val="none" w:sz="0" w:space="0" w:color="auto"/>
              <w:rPrChange w:id="8444"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445" w:author="user" w:date="2026-01-14T08:19:00Z">
                <w:rPr>
                  <w:rFonts w:eastAsia="標楷體" w:cs="Times New Roman"/>
                  <w:color w:val="auto"/>
                  <w:kern w:val="0"/>
                  <w:sz w:val="22"/>
                  <w:szCs w:val="22"/>
                  <w:bdr w:val="none" w:sz="0" w:space="0" w:color="auto"/>
                </w:rPr>
              </w:rPrChange>
            </w:rPr>
            <w:delInstrText>HYPERLINK "https://law.moj.gov.tw/LawClass/LawSingle.aspx?pcode=H0110001&amp;flno=1"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446"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447"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448" w:author="user" w:date="2026-01-14T08:19:00Z">
                <w:rPr>
                  <w:rFonts w:eastAsia="標楷體" w:cs="Times New Roman"/>
                  <w:color w:val="auto"/>
                  <w:kern w:val="0"/>
                  <w:sz w:val="22"/>
                  <w:szCs w:val="22"/>
                  <w:bdr w:val="none" w:sz="0" w:space="0" w:color="auto"/>
                </w:rPr>
              </w:rPrChange>
            </w:rPr>
            <w:delText xml:space="preserve"> 1 </w:delText>
          </w:r>
          <w:r w:rsidRPr="0030048C" w:rsidDel="00D5101A">
            <w:rPr>
              <w:rFonts w:eastAsia="標楷體" w:hint="eastAsia"/>
              <w:color w:val="000000" w:themeColor="text1"/>
              <w:kern w:val="0"/>
              <w:sz w:val="22"/>
              <w:szCs w:val="22"/>
              <w:bdr w:val="none" w:sz="0" w:space="0" w:color="auto"/>
              <w:rPrChange w:id="8449"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450" w:author="user" w:date="2026-01-14T08:19:00Z">
                <w:rPr>
                  <w:rFonts w:eastAsia="標楷體" w:cs="Times New Roman"/>
                  <w:color w:val="auto"/>
                  <w:kern w:val="0"/>
                  <w:sz w:val="22"/>
                  <w:szCs w:val="22"/>
                  <w:bdr w:val="none" w:sz="0" w:space="0" w:color="auto"/>
                </w:rPr>
              </w:rPrChange>
            </w:rPr>
            <w:fldChar w:fldCharType="end"/>
          </w:r>
          <w:bookmarkEnd w:id="8435"/>
        </w:del>
      </w:ins>
    </w:p>
    <w:p w14:paraId="574648E1" w14:textId="020DF1D0" w:rsidR="00AB49B0" w:rsidRPr="0030048C" w:rsidDel="00D5101A" w:rsidRDefault="00AB49B0" w:rsidP="00D5101A">
      <w:pPr>
        <w:pStyle w:val="2"/>
        <w:snapToGrid w:val="0"/>
        <w:spacing w:beforeLines="200" w:before="480" w:after="72" w:line="240" w:lineRule="auto"/>
        <w:ind w:left="0"/>
        <w:rPr>
          <w:ins w:id="8451" w:author="admin" w:date="2025-02-17T09:55:00Z"/>
          <w:del w:id="8452" w:author="李忠福" w:date="2026-02-19T23:57:00Z" w16du:dateUtc="2026-02-19T15:57:00Z"/>
          <w:rFonts w:eastAsia="標楷體"/>
          <w:color w:val="000000" w:themeColor="text1"/>
          <w:kern w:val="0"/>
          <w:sz w:val="22"/>
          <w:szCs w:val="22"/>
          <w:bdr w:val="none" w:sz="0" w:space="0" w:color="auto"/>
          <w:rPrChange w:id="8453" w:author="user" w:date="2026-01-14T08:19:00Z">
            <w:rPr>
              <w:ins w:id="8454" w:author="admin" w:date="2025-02-17T09:55:00Z"/>
              <w:del w:id="8455" w:author="李忠福" w:date="2026-02-19T23:57:00Z" w16du:dateUtc="2026-02-19T15:57:00Z"/>
              <w:rFonts w:eastAsia="標楷體" w:cs="Times New Roman"/>
              <w:color w:val="auto"/>
              <w:kern w:val="0"/>
              <w:sz w:val="22"/>
              <w:szCs w:val="22"/>
              <w:bdr w:val="none" w:sz="0" w:space="0" w:color="auto"/>
            </w:rPr>
          </w:rPrChange>
        </w:rPr>
        <w:pPrChange w:id="845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457" w:author="admin" w:date="2025-02-17T09:55:00Z">
        <w:del w:id="8458" w:author="李忠福" w:date="2026-02-19T23:57:00Z" w16du:dateUtc="2026-02-19T15:57:00Z">
          <w:r w:rsidRPr="0030048C" w:rsidDel="00D5101A">
            <w:rPr>
              <w:rFonts w:eastAsia="標楷體" w:hint="eastAsia"/>
              <w:color w:val="000000" w:themeColor="text1"/>
              <w:kern w:val="0"/>
              <w:sz w:val="22"/>
              <w:szCs w:val="22"/>
              <w:bdr w:val="none" w:sz="0" w:space="0" w:color="auto"/>
              <w:rPrChange w:id="8459" w:author="user" w:date="2026-01-14T08:19:00Z">
                <w:rPr>
                  <w:rFonts w:eastAsia="標楷體" w:cs="Times New Roman" w:hint="eastAsia"/>
                  <w:color w:val="auto"/>
                  <w:kern w:val="0"/>
                  <w:sz w:val="22"/>
                  <w:szCs w:val="22"/>
                  <w:bdr w:val="none" w:sz="0" w:space="0" w:color="auto"/>
                </w:rPr>
              </w:rPrChange>
            </w:rPr>
            <w:delText>本辦法依大學法第二十五條第三項、專科學校法第三十二條第一項、高級中等教育法第四十一條第一項及國民教育法第三十條第一項規定訂定之。</w:delText>
          </w:r>
        </w:del>
      </w:ins>
    </w:p>
    <w:p w14:paraId="3E66C5CB" w14:textId="6C02588E" w:rsidR="00AB49B0" w:rsidRPr="0030048C" w:rsidDel="00D5101A" w:rsidRDefault="00AB49B0" w:rsidP="00D5101A">
      <w:pPr>
        <w:pStyle w:val="2"/>
        <w:snapToGrid w:val="0"/>
        <w:spacing w:beforeLines="200" w:before="480" w:after="72" w:line="240" w:lineRule="auto"/>
        <w:ind w:left="0"/>
        <w:rPr>
          <w:ins w:id="8460" w:author="admin" w:date="2025-02-17T09:55:00Z"/>
          <w:del w:id="8461" w:author="李忠福" w:date="2026-02-19T23:57:00Z" w16du:dateUtc="2026-02-19T15:57:00Z"/>
          <w:rFonts w:eastAsia="標楷體"/>
          <w:color w:val="000000" w:themeColor="text1"/>
          <w:kern w:val="0"/>
          <w:sz w:val="22"/>
          <w:szCs w:val="22"/>
          <w:bdr w:val="none" w:sz="0" w:space="0" w:color="auto"/>
          <w:rPrChange w:id="8462" w:author="user" w:date="2026-01-14T08:19:00Z">
            <w:rPr>
              <w:ins w:id="8463" w:author="admin" w:date="2025-02-17T09:55:00Z"/>
              <w:del w:id="8464" w:author="李忠福" w:date="2026-02-19T23:57:00Z" w16du:dateUtc="2026-02-19T15:57:00Z"/>
              <w:rFonts w:eastAsia="標楷體" w:cs="Times New Roman"/>
              <w:color w:val="auto"/>
              <w:kern w:val="0"/>
              <w:sz w:val="22"/>
              <w:szCs w:val="22"/>
              <w:bdr w:val="none" w:sz="0" w:space="0" w:color="auto"/>
            </w:rPr>
          </w:rPrChange>
        </w:rPr>
        <w:pPrChange w:id="846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8466" w:name="2"/>
    <w:p w14:paraId="07BEBF5C" w14:textId="25016658" w:rsidR="00AB49B0" w:rsidRPr="0030048C" w:rsidDel="00D5101A" w:rsidRDefault="00AB49B0" w:rsidP="00D5101A">
      <w:pPr>
        <w:pStyle w:val="2"/>
        <w:snapToGrid w:val="0"/>
        <w:spacing w:beforeLines="200" w:before="480" w:after="72" w:line="240" w:lineRule="auto"/>
        <w:ind w:left="0"/>
        <w:rPr>
          <w:ins w:id="8467" w:author="admin" w:date="2025-02-17T09:55:00Z"/>
          <w:del w:id="8468" w:author="李忠福" w:date="2026-02-19T23:57:00Z" w16du:dateUtc="2026-02-19T15:57:00Z"/>
          <w:rFonts w:eastAsia="標楷體"/>
          <w:color w:val="000000" w:themeColor="text1"/>
          <w:kern w:val="0"/>
          <w:sz w:val="22"/>
          <w:szCs w:val="22"/>
          <w:bdr w:val="none" w:sz="0" w:space="0" w:color="auto"/>
          <w:rPrChange w:id="8469" w:author="user" w:date="2026-01-14T08:19:00Z">
            <w:rPr>
              <w:ins w:id="8470" w:author="admin" w:date="2025-02-17T09:55:00Z"/>
              <w:del w:id="8471" w:author="李忠福" w:date="2026-02-19T23:57:00Z" w16du:dateUtc="2026-02-19T15:57:00Z"/>
              <w:rFonts w:eastAsia="標楷體" w:cs="Times New Roman"/>
              <w:color w:val="auto"/>
              <w:kern w:val="0"/>
              <w:sz w:val="22"/>
              <w:szCs w:val="22"/>
              <w:bdr w:val="none" w:sz="0" w:space="0" w:color="auto"/>
            </w:rPr>
          </w:rPrChange>
        </w:rPr>
        <w:pPrChange w:id="847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473" w:author="admin" w:date="2025-02-17T09:55:00Z">
        <w:del w:id="8474" w:author="李忠福" w:date="2026-02-19T23:57:00Z" w16du:dateUtc="2026-02-19T15:57:00Z">
          <w:r w:rsidRPr="0030048C" w:rsidDel="00D5101A">
            <w:rPr>
              <w:rFonts w:eastAsia="標楷體"/>
              <w:color w:val="000000" w:themeColor="text1"/>
              <w:kern w:val="0"/>
              <w:sz w:val="22"/>
              <w:szCs w:val="22"/>
              <w:bdr w:val="none" w:sz="0" w:space="0" w:color="auto"/>
              <w:rPrChange w:id="847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476" w:author="user" w:date="2026-01-14T08:19:00Z">
                <w:rPr>
                  <w:rFonts w:eastAsia="標楷體" w:cs="Times New Roman"/>
                  <w:color w:val="auto"/>
                  <w:kern w:val="0"/>
                  <w:sz w:val="22"/>
                  <w:szCs w:val="22"/>
                  <w:bdr w:val="none" w:sz="0" w:space="0" w:color="auto"/>
                </w:rPr>
              </w:rPrChange>
            </w:rPr>
            <w:delInstrText>HYPERLINK "https://law.moj.gov.tw/LawClass/LawSingle.aspx?pcode=H0110001&amp;flno=2"</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47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47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479" w:author="user" w:date="2026-01-14T08:19:00Z">
                <w:rPr>
                  <w:rFonts w:eastAsia="標楷體" w:cs="Times New Roman"/>
                  <w:color w:val="auto"/>
                  <w:kern w:val="0"/>
                  <w:sz w:val="22"/>
                  <w:szCs w:val="22"/>
                  <w:bdr w:val="none" w:sz="0" w:space="0" w:color="auto"/>
                </w:rPr>
              </w:rPrChange>
            </w:rPr>
            <w:delText xml:space="preserve"> 2 </w:delText>
          </w:r>
          <w:r w:rsidRPr="0030048C" w:rsidDel="00D5101A">
            <w:rPr>
              <w:rFonts w:eastAsia="標楷體" w:hint="eastAsia"/>
              <w:color w:val="000000" w:themeColor="text1"/>
              <w:kern w:val="0"/>
              <w:sz w:val="22"/>
              <w:szCs w:val="22"/>
              <w:bdr w:val="none" w:sz="0" w:space="0" w:color="auto"/>
              <w:rPrChange w:id="848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481" w:author="user" w:date="2026-01-14T08:19:00Z">
                <w:rPr>
                  <w:rFonts w:eastAsia="標楷體" w:cs="Times New Roman"/>
                  <w:color w:val="auto"/>
                  <w:kern w:val="0"/>
                  <w:sz w:val="22"/>
                  <w:szCs w:val="22"/>
                  <w:bdr w:val="none" w:sz="0" w:space="0" w:color="auto"/>
                </w:rPr>
              </w:rPrChange>
            </w:rPr>
            <w:fldChar w:fldCharType="end"/>
          </w:r>
          <w:bookmarkEnd w:id="8466"/>
        </w:del>
      </w:ins>
    </w:p>
    <w:p w14:paraId="3BBFF241" w14:textId="7FBD7B9F" w:rsidR="00AB49B0" w:rsidRPr="0030048C" w:rsidDel="00D5101A" w:rsidRDefault="00AB49B0" w:rsidP="00D5101A">
      <w:pPr>
        <w:pStyle w:val="2"/>
        <w:snapToGrid w:val="0"/>
        <w:spacing w:beforeLines="200" w:before="480" w:after="72" w:line="240" w:lineRule="auto"/>
        <w:ind w:left="0"/>
        <w:rPr>
          <w:ins w:id="8482" w:author="admin" w:date="2025-02-17T09:55:00Z"/>
          <w:del w:id="8483" w:author="李忠福" w:date="2026-02-19T23:57:00Z" w16du:dateUtc="2026-02-19T15:57:00Z"/>
          <w:rFonts w:eastAsia="標楷體"/>
          <w:color w:val="000000" w:themeColor="text1"/>
          <w:kern w:val="0"/>
          <w:sz w:val="22"/>
          <w:szCs w:val="22"/>
          <w:bdr w:val="none" w:sz="0" w:space="0" w:color="auto"/>
          <w:rPrChange w:id="8484" w:author="user" w:date="2026-01-14T08:19:00Z">
            <w:rPr>
              <w:ins w:id="8485" w:author="admin" w:date="2025-02-17T09:55:00Z"/>
              <w:del w:id="8486" w:author="李忠福" w:date="2026-02-19T23:57:00Z" w16du:dateUtc="2026-02-19T15:57:00Z"/>
              <w:rFonts w:eastAsia="標楷體" w:cs="Times New Roman"/>
              <w:color w:val="auto"/>
              <w:kern w:val="0"/>
              <w:sz w:val="22"/>
              <w:szCs w:val="22"/>
              <w:bdr w:val="none" w:sz="0" w:space="0" w:color="auto"/>
            </w:rPr>
          </w:rPrChange>
        </w:rPr>
        <w:pPrChange w:id="848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488" w:author="admin" w:date="2025-02-17T09:55:00Z">
        <w:del w:id="8489" w:author="李忠福" w:date="2026-02-19T23:57:00Z" w16du:dateUtc="2026-02-19T15:57:00Z">
          <w:r w:rsidRPr="0030048C" w:rsidDel="00D5101A">
            <w:rPr>
              <w:rFonts w:eastAsia="標楷體" w:hint="eastAsia"/>
              <w:color w:val="000000" w:themeColor="text1"/>
              <w:kern w:val="0"/>
              <w:sz w:val="22"/>
              <w:szCs w:val="22"/>
              <w:bdr w:val="none" w:sz="0" w:space="0" w:color="auto"/>
              <w:rPrChange w:id="8490" w:author="user" w:date="2026-01-14T08:19:00Z">
                <w:rPr>
                  <w:rFonts w:eastAsia="標楷體" w:cs="Times New Roman" w:hint="eastAsia"/>
                  <w:color w:val="auto"/>
                  <w:kern w:val="0"/>
                  <w:sz w:val="22"/>
                  <w:szCs w:val="22"/>
                  <w:bdr w:val="none" w:sz="0" w:space="0" w:color="auto"/>
                </w:rPr>
              </w:rPrChange>
            </w:rPr>
            <w:delText>具外國國籍且未曾具有中華民國國籍，符合下列規定者，得依本辦法規定申請入學：</w:delText>
          </w:r>
        </w:del>
      </w:ins>
    </w:p>
    <w:p w14:paraId="4DBD8C8B" w14:textId="655BF9C0" w:rsidR="00AB49B0" w:rsidRPr="0030048C" w:rsidDel="00D5101A" w:rsidRDefault="00AB49B0" w:rsidP="00D5101A">
      <w:pPr>
        <w:pStyle w:val="2"/>
        <w:snapToGrid w:val="0"/>
        <w:spacing w:beforeLines="200" w:before="480" w:after="72" w:line="240" w:lineRule="auto"/>
        <w:ind w:left="0"/>
        <w:rPr>
          <w:ins w:id="8491" w:author="admin" w:date="2025-02-17T09:55:00Z"/>
          <w:del w:id="8492" w:author="李忠福" w:date="2026-02-19T23:57:00Z" w16du:dateUtc="2026-02-19T15:57:00Z"/>
          <w:rFonts w:eastAsia="標楷體"/>
          <w:color w:val="000000" w:themeColor="text1"/>
          <w:kern w:val="0"/>
          <w:sz w:val="22"/>
          <w:szCs w:val="22"/>
          <w:bdr w:val="none" w:sz="0" w:space="0" w:color="auto"/>
          <w:rPrChange w:id="8493" w:author="user" w:date="2026-01-14T08:19:00Z">
            <w:rPr>
              <w:ins w:id="8494" w:author="admin" w:date="2025-02-17T09:55:00Z"/>
              <w:del w:id="8495" w:author="李忠福" w:date="2026-02-19T23:57:00Z" w16du:dateUtc="2026-02-19T15:57:00Z"/>
              <w:rFonts w:eastAsia="標楷體" w:cs="Times New Roman"/>
              <w:color w:val="auto"/>
              <w:kern w:val="0"/>
              <w:sz w:val="22"/>
              <w:szCs w:val="22"/>
              <w:bdr w:val="none" w:sz="0" w:space="0" w:color="auto"/>
            </w:rPr>
          </w:rPrChange>
        </w:rPr>
        <w:pPrChange w:id="84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497" w:author="admin" w:date="2025-02-17T09:55:00Z">
        <w:del w:id="8498" w:author="李忠福" w:date="2026-02-19T23:57:00Z" w16du:dateUtc="2026-02-19T15:57:00Z">
          <w:r w:rsidRPr="0030048C" w:rsidDel="00D5101A">
            <w:rPr>
              <w:rFonts w:eastAsia="標楷體" w:hint="eastAsia"/>
              <w:color w:val="000000" w:themeColor="text1"/>
              <w:kern w:val="0"/>
              <w:sz w:val="22"/>
              <w:szCs w:val="22"/>
              <w:bdr w:val="none" w:sz="0" w:space="0" w:color="auto"/>
              <w:rPrChange w:id="8499" w:author="user" w:date="2026-01-14T08:19:00Z">
                <w:rPr>
                  <w:rFonts w:eastAsia="標楷體" w:cs="Times New Roman" w:hint="eastAsia"/>
                  <w:color w:val="auto"/>
                  <w:kern w:val="0"/>
                  <w:sz w:val="22"/>
                  <w:szCs w:val="22"/>
                  <w:bdr w:val="none" w:sz="0" w:space="0" w:color="auto"/>
                </w:rPr>
              </w:rPrChange>
            </w:rPr>
            <w:delText>一、未曾以僑生身分在臺就學。</w:delText>
          </w:r>
        </w:del>
      </w:ins>
    </w:p>
    <w:p w14:paraId="7BC57DAB" w14:textId="6A9CCE61" w:rsidR="00AB49B0" w:rsidRPr="0030048C" w:rsidDel="00D5101A" w:rsidRDefault="00AB49B0" w:rsidP="00D5101A">
      <w:pPr>
        <w:pStyle w:val="2"/>
        <w:snapToGrid w:val="0"/>
        <w:spacing w:beforeLines="200" w:before="480" w:after="72" w:line="240" w:lineRule="auto"/>
        <w:ind w:left="0"/>
        <w:rPr>
          <w:ins w:id="8500" w:author="admin" w:date="2025-02-17T09:55:00Z"/>
          <w:del w:id="8501" w:author="李忠福" w:date="2026-02-19T23:57:00Z" w16du:dateUtc="2026-02-19T15:57:00Z"/>
          <w:rFonts w:eastAsia="標楷體"/>
          <w:color w:val="000000" w:themeColor="text1"/>
          <w:kern w:val="0"/>
          <w:sz w:val="22"/>
          <w:szCs w:val="22"/>
          <w:bdr w:val="none" w:sz="0" w:space="0" w:color="auto"/>
          <w:rPrChange w:id="8502" w:author="user" w:date="2026-01-14T08:19:00Z">
            <w:rPr>
              <w:ins w:id="8503" w:author="admin" w:date="2025-02-17T09:55:00Z"/>
              <w:del w:id="8504" w:author="李忠福" w:date="2026-02-19T23:57:00Z" w16du:dateUtc="2026-02-19T15:57:00Z"/>
              <w:rFonts w:eastAsia="標楷體" w:cs="Times New Roman"/>
              <w:color w:val="auto"/>
              <w:kern w:val="0"/>
              <w:sz w:val="22"/>
              <w:szCs w:val="22"/>
              <w:bdr w:val="none" w:sz="0" w:space="0" w:color="auto"/>
            </w:rPr>
          </w:rPrChange>
        </w:rPr>
        <w:pPrChange w:id="85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06" w:author="admin" w:date="2025-02-17T09:55:00Z">
        <w:del w:id="8507" w:author="李忠福" w:date="2026-02-19T23:57:00Z" w16du:dateUtc="2026-02-19T15:57:00Z">
          <w:r w:rsidRPr="0030048C" w:rsidDel="00D5101A">
            <w:rPr>
              <w:rFonts w:eastAsia="標楷體" w:hint="eastAsia"/>
              <w:color w:val="000000" w:themeColor="text1"/>
              <w:kern w:val="0"/>
              <w:sz w:val="22"/>
              <w:szCs w:val="22"/>
              <w:bdr w:val="none" w:sz="0" w:space="0" w:color="auto"/>
              <w:rPrChange w:id="8508" w:author="user" w:date="2026-01-14T08:19:00Z">
                <w:rPr>
                  <w:rFonts w:eastAsia="標楷體" w:cs="Times New Roman" w:hint="eastAsia"/>
                  <w:color w:val="auto"/>
                  <w:kern w:val="0"/>
                  <w:sz w:val="22"/>
                  <w:szCs w:val="22"/>
                  <w:bdr w:val="none" w:sz="0" w:space="0" w:color="auto"/>
                </w:rPr>
              </w:rPrChange>
            </w:rPr>
            <w:delText>二、未於申請入學當學年度依僑生回國就學及輔導辦法經海外聯合招生委員會分發。</w:delText>
          </w:r>
        </w:del>
      </w:ins>
    </w:p>
    <w:p w14:paraId="62730CC5" w14:textId="312D5753" w:rsidR="00AB49B0" w:rsidRPr="0030048C" w:rsidDel="00D5101A" w:rsidRDefault="00AB49B0" w:rsidP="00D5101A">
      <w:pPr>
        <w:pStyle w:val="2"/>
        <w:snapToGrid w:val="0"/>
        <w:spacing w:beforeLines="200" w:before="480" w:after="72" w:line="240" w:lineRule="auto"/>
        <w:ind w:left="0"/>
        <w:rPr>
          <w:ins w:id="8509" w:author="admin" w:date="2025-02-17T09:55:00Z"/>
          <w:del w:id="8510" w:author="李忠福" w:date="2026-02-19T23:57:00Z" w16du:dateUtc="2026-02-19T15:57:00Z"/>
          <w:rFonts w:eastAsia="標楷體"/>
          <w:color w:val="000000" w:themeColor="text1"/>
          <w:kern w:val="0"/>
          <w:sz w:val="22"/>
          <w:szCs w:val="22"/>
          <w:bdr w:val="none" w:sz="0" w:space="0" w:color="auto"/>
          <w:rPrChange w:id="8511" w:author="user" w:date="2026-01-14T08:19:00Z">
            <w:rPr>
              <w:ins w:id="8512" w:author="admin" w:date="2025-02-17T09:55:00Z"/>
              <w:del w:id="8513" w:author="李忠福" w:date="2026-02-19T23:57:00Z" w16du:dateUtc="2026-02-19T15:57:00Z"/>
              <w:rFonts w:eastAsia="標楷體" w:cs="Times New Roman"/>
              <w:color w:val="auto"/>
              <w:kern w:val="0"/>
              <w:sz w:val="22"/>
              <w:szCs w:val="22"/>
              <w:bdr w:val="none" w:sz="0" w:space="0" w:color="auto"/>
            </w:rPr>
          </w:rPrChange>
        </w:rPr>
        <w:pPrChange w:id="851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15" w:author="admin" w:date="2025-02-17T09:55:00Z">
        <w:del w:id="8516" w:author="李忠福" w:date="2026-02-19T23:57:00Z" w16du:dateUtc="2026-02-19T15:57:00Z">
          <w:r w:rsidRPr="0030048C" w:rsidDel="00D5101A">
            <w:rPr>
              <w:rFonts w:eastAsia="標楷體" w:hint="eastAsia"/>
              <w:color w:val="000000" w:themeColor="text1"/>
              <w:kern w:val="0"/>
              <w:sz w:val="22"/>
              <w:szCs w:val="22"/>
              <w:bdr w:val="none" w:sz="0" w:space="0" w:color="auto"/>
              <w:rPrChange w:id="8517" w:author="user" w:date="2026-01-14T08:19:00Z">
                <w:rPr>
                  <w:rFonts w:eastAsia="標楷體" w:cs="Times New Roman" w:hint="eastAsia"/>
                  <w:color w:val="auto"/>
                  <w:kern w:val="0"/>
                  <w:sz w:val="22"/>
                  <w:szCs w:val="22"/>
                  <w:bdr w:val="none" w:sz="0" w:space="0" w:color="auto"/>
                </w:rPr>
              </w:rPrChange>
            </w:rPr>
            <w:delText>具外國國籍並符合下列規定，且最近連續居留海外六年以上者，亦得依本辦法規定申請入學。但擬就讀大學醫學、牙醫或中醫學系者，其連續居留年限為八年以上：</w:delText>
          </w:r>
        </w:del>
      </w:ins>
    </w:p>
    <w:p w14:paraId="72BDC0F3" w14:textId="322F5FE8" w:rsidR="00AB49B0" w:rsidRPr="0030048C" w:rsidDel="00D5101A" w:rsidRDefault="00AB49B0" w:rsidP="00D5101A">
      <w:pPr>
        <w:pStyle w:val="2"/>
        <w:snapToGrid w:val="0"/>
        <w:spacing w:beforeLines="200" w:before="480" w:after="72" w:line="240" w:lineRule="auto"/>
        <w:ind w:left="0"/>
        <w:rPr>
          <w:ins w:id="8518" w:author="admin" w:date="2025-02-17T09:55:00Z"/>
          <w:del w:id="8519" w:author="李忠福" w:date="2026-02-19T23:57:00Z" w16du:dateUtc="2026-02-19T15:57:00Z"/>
          <w:rFonts w:eastAsia="標楷體"/>
          <w:color w:val="000000" w:themeColor="text1"/>
          <w:kern w:val="0"/>
          <w:sz w:val="22"/>
          <w:szCs w:val="22"/>
          <w:bdr w:val="none" w:sz="0" w:space="0" w:color="auto"/>
          <w:rPrChange w:id="8520" w:author="user" w:date="2026-01-14T08:19:00Z">
            <w:rPr>
              <w:ins w:id="8521" w:author="admin" w:date="2025-02-17T09:55:00Z"/>
              <w:del w:id="8522" w:author="李忠福" w:date="2026-02-19T23:57:00Z" w16du:dateUtc="2026-02-19T15:57:00Z"/>
              <w:rFonts w:eastAsia="標楷體" w:cs="Times New Roman"/>
              <w:color w:val="auto"/>
              <w:kern w:val="0"/>
              <w:sz w:val="22"/>
              <w:szCs w:val="22"/>
              <w:bdr w:val="none" w:sz="0" w:space="0" w:color="auto"/>
            </w:rPr>
          </w:rPrChange>
        </w:rPr>
        <w:pPrChange w:id="852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24" w:author="admin" w:date="2025-02-17T09:55:00Z">
        <w:del w:id="8525" w:author="李忠福" w:date="2026-02-19T23:57:00Z" w16du:dateUtc="2026-02-19T15:57:00Z">
          <w:r w:rsidRPr="0030048C" w:rsidDel="00D5101A">
            <w:rPr>
              <w:rFonts w:eastAsia="標楷體" w:hint="eastAsia"/>
              <w:color w:val="000000" w:themeColor="text1"/>
              <w:kern w:val="0"/>
              <w:sz w:val="22"/>
              <w:szCs w:val="22"/>
              <w:bdr w:val="none" w:sz="0" w:space="0" w:color="auto"/>
              <w:rPrChange w:id="8526" w:author="user" w:date="2026-01-14T08:19:00Z">
                <w:rPr>
                  <w:rFonts w:eastAsia="標楷體" w:cs="Times New Roman" w:hint="eastAsia"/>
                  <w:color w:val="auto"/>
                  <w:kern w:val="0"/>
                  <w:sz w:val="22"/>
                  <w:szCs w:val="22"/>
                  <w:bdr w:val="none" w:sz="0" w:space="0" w:color="auto"/>
                </w:rPr>
              </w:rPrChange>
            </w:rPr>
            <w:delText>一、申請時兼具中華民國國籍者，應自始未曾在臺設有戶籍。</w:delText>
          </w:r>
        </w:del>
      </w:ins>
    </w:p>
    <w:p w14:paraId="74A00CE1" w14:textId="49E504F3" w:rsidR="00AB49B0" w:rsidRPr="0030048C" w:rsidDel="00D5101A" w:rsidRDefault="00AB49B0" w:rsidP="00D5101A">
      <w:pPr>
        <w:pStyle w:val="2"/>
        <w:snapToGrid w:val="0"/>
        <w:spacing w:beforeLines="200" w:before="480" w:after="72" w:line="240" w:lineRule="auto"/>
        <w:ind w:left="0"/>
        <w:rPr>
          <w:ins w:id="8527" w:author="admin" w:date="2025-02-17T09:55:00Z"/>
          <w:del w:id="8528" w:author="李忠福" w:date="2026-02-19T23:57:00Z" w16du:dateUtc="2026-02-19T15:57:00Z"/>
          <w:rFonts w:eastAsia="標楷體"/>
          <w:color w:val="000000" w:themeColor="text1"/>
          <w:kern w:val="0"/>
          <w:sz w:val="22"/>
          <w:szCs w:val="22"/>
          <w:bdr w:val="none" w:sz="0" w:space="0" w:color="auto"/>
          <w:rPrChange w:id="8529" w:author="user" w:date="2026-01-14T08:19:00Z">
            <w:rPr>
              <w:ins w:id="8530" w:author="admin" w:date="2025-02-17T09:55:00Z"/>
              <w:del w:id="8531" w:author="李忠福" w:date="2026-02-19T23:57:00Z" w16du:dateUtc="2026-02-19T15:57:00Z"/>
              <w:rFonts w:eastAsia="標楷體" w:cs="Times New Roman"/>
              <w:color w:val="auto"/>
              <w:kern w:val="0"/>
              <w:sz w:val="22"/>
              <w:szCs w:val="22"/>
              <w:bdr w:val="none" w:sz="0" w:space="0" w:color="auto"/>
            </w:rPr>
          </w:rPrChange>
        </w:rPr>
        <w:pPrChange w:id="853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33" w:author="admin" w:date="2025-02-17T09:55:00Z">
        <w:del w:id="8534" w:author="李忠福" w:date="2026-02-19T23:57:00Z" w16du:dateUtc="2026-02-19T15:57:00Z">
          <w:r w:rsidRPr="0030048C" w:rsidDel="00D5101A">
            <w:rPr>
              <w:rFonts w:eastAsia="標楷體" w:hint="eastAsia"/>
              <w:color w:val="000000" w:themeColor="text1"/>
              <w:kern w:val="0"/>
              <w:sz w:val="22"/>
              <w:szCs w:val="22"/>
              <w:bdr w:val="none" w:sz="0" w:space="0" w:color="auto"/>
              <w:rPrChange w:id="8535" w:author="user" w:date="2026-01-14T08:19:00Z">
                <w:rPr>
                  <w:rFonts w:eastAsia="標楷體" w:cs="Times New Roman" w:hint="eastAsia"/>
                  <w:color w:val="auto"/>
                  <w:kern w:val="0"/>
                  <w:sz w:val="22"/>
                  <w:szCs w:val="22"/>
                  <w:bdr w:val="none" w:sz="0" w:space="0" w:color="auto"/>
                </w:rPr>
              </w:rPrChange>
            </w:rPr>
            <w:delText>二、申請前曾兼具中華民國國籍，於申請時已不具中華民國國籍者，應自內政部許可喪失中華民國國籍之日起至申請時已滿八年。</w:delText>
          </w:r>
        </w:del>
      </w:ins>
    </w:p>
    <w:p w14:paraId="3B1B1571" w14:textId="5F1B5C5B" w:rsidR="00AB49B0" w:rsidRPr="0030048C" w:rsidDel="00D5101A" w:rsidRDefault="00AB49B0" w:rsidP="00D5101A">
      <w:pPr>
        <w:pStyle w:val="2"/>
        <w:snapToGrid w:val="0"/>
        <w:spacing w:beforeLines="200" w:before="480" w:after="72" w:line="240" w:lineRule="auto"/>
        <w:ind w:left="0"/>
        <w:rPr>
          <w:ins w:id="8536" w:author="admin" w:date="2025-02-17T09:55:00Z"/>
          <w:del w:id="8537" w:author="李忠福" w:date="2026-02-19T23:57:00Z" w16du:dateUtc="2026-02-19T15:57:00Z"/>
          <w:rFonts w:eastAsia="標楷體"/>
          <w:color w:val="000000" w:themeColor="text1"/>
          <w:kern w:val="0"/>
          <w:sz w:val="22"/>
          <w:szCs w:val="22"/>
          <w:bdr w:val="none" w:sz="0" w:space="0" w:color="auto"/>
          <w:rPrChange w:id="8538" w:author="user" w:date="2026-01-14T08:19:00Z">
            <w:rPr>
              <w:ins w:id="8539" w:author="admin" w:date="2025-02-17T09:55:00Z"/>
              <w:del w:id="8540" w:author="李忠福" w:date="2026-02-19T23:57:00Z" w16du:dateUtc="2026-02-19T15:57:00Z"/>
              <w:rFonts w:eastAsia="標楷體" w:cs="Times New Roman"/>
              <w:color w:val="auto"/>
              <w:kern w:val="0"/>
              <w:sz w:val="22"/>
              <w:szCs w:val="22"/>
              <w:bdr w:val="none" w:sz="0" w:space="0" w:color="auto"/>
            </w:rPr>
          </w:rPrChange>
        </w:rPr>
        <w:pPrChange w:id="854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42" w:author="admin" w:date="2025-02-17T09:55:00Z">
        <w:del w:id="8543" w:author="李忠福" w:date="2026-02-19T23:57:00Z" w16du:dateUtc="2026-02-19T15:57:00Z">
          <w:r w:rsidRPr="0030048C" w:rsidDel="00D5101A">
            <w:rPr>
              <w:rFonts w:eastAsia="標楷體" w:hint="eastAsia"/>
              <w:color w:val="000000" w:themeColor="text1"/>
              <w:kern w:val="0"/>
              <w:sz w:val="22"/>
              <w:szCs w:val="22"/>
              <w:bdr w:val="none" w:sz="0" w:space="0" w:color="auto"/>
              <w:rPrChange w:id="8544" w:author="user" w:date="2026-01-14T08:19:00Z">
                <w:rPr>
                  <w:rFonts w:eastAsia="標楷體" w:cs="Times New Roman" w:hint="eastAsia"/>
                  <w:color w:val="auto"/>
                  <w:kern w:val="0"/>
                  <w:sz w:val="22"/>
                  <w:szCs w:val="22"/>
                  <w:bdr w:val="none" w:sz="0" w:space="0" w:color="auto"/>
                </w:rPr>
              </w:rPrChange>
            </w:rPr>
            <w:delText>三、前二款均應符合前項第一款及第二款規定。</w:delText>
          </w:r>
        </w:del>
      </w:ins>
    </w:p>
    <w:p w14:paraId="191253B7" w14:textId="68103508" w:rsidR="00AB49B0" w:rsidRPr="0030048C" w:rsidDel="00D5101A" w:rsidRDefault="00AB49B0" w:rsidP="00D5101A">
      <w:pPr>
        <w:pStyle w:val="2"/>
        <w:snapToGrid w:val="0"/>
        <w:spacing w:beforeLines="200" w:before="480" w:after="72" w:line="240" w:lineRule="auto"/>
        <w:ind w:left="0"/>
        <w:rPr>
          <w:ins w:id="8545" w:author="admin" w:date="2025-02-17T09:55:00Z"/>
          <w:del w:id="8546" w:author="李忠福" w:date="2026-02-19T23:57:00Z" w16du:dateUtc="2026-02-19T15:57:00Z"/>
          <w:rFonts w:eastAsia="標楷體"/>
          <w:color w:val="000000" w:themeColor="text1"/>
          <w:kern w:val="0"/>
          <w:sz w:val="22"/>
          <w:szCs w:val="22"/>
          <w:bdr w:val="none" w:sz="0" w:space="0" w:color="auto"/>
          <w:rPrChange w:id="8547" w:author="user" w:date="2026-01-14T08:19:00Z">
            <w:rPr>
              <w:ins w:id="8548" w:author="admin" w:date="2025-02-17T09:55:00Z"/>
              <w:del w:id="8549" w:author="李忠福" w:date="2026-02-19T23:57:00Z" w16du:dateUtc="2026-02-19T15:57:00Z"/>
              <w:rFonts w:eastAsia="標楷體" w:cs="Times New Roman"/>
              <w:color w:val="auto"/>
              <w:kern w:val="0"/>
              <w:sz w:val="22"/>
              <w:szCs w:val="22"/>
              <w:bdr w:val="none" w:sz="0" w:space="0" w:color="auto"/>
            </w:rPr>
          </w:rPrChange>
        </w:rPr>
        <w:pPrChange w:id="855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51" w:author="admin" w:date="2025-02-17T09:55:00Z">
        <w:del w:id="8552" w:author="李忠福" w:date="2026-02-19T23:57:00Z" w16du:dateUtc="2026-02-19T15:57:00Z">
          <w:r w:rsidRPr="0030048C" w:rsidDel="00D5101A">
            <w:rPr>
              <w:rFonts w:eastAsia="標楷體" w:hint="eastAsia"/>
              <w:color w:val="000000" w:themeColor="text1"/>
              <w:kern w:val="0"/>
              <w:sz w:val="22"/>
              <w:szCs w:val="22"/>
              <w:bdr w:val="none" w:sz="0" w:space="0" w:color="auto"/>
              <w:rPrChange w:id="8553" w:author="user" w:date="2026-01-14T08:19:00Z">
                <w:rPr>
                  <w:rFonts w:eastAsia="標楷體" w:cs="Times New Roman" w:hint="eastAsia"/>
                  <w:color w:val="auto"/>
                  <w:kern w:val="0"/>
                  <w:sz w:val="22"/>
                  <w:szCs w:val="22"/>
                  <w:bdr w:val="none" w:sz="0" w:space="0" w:color="auto"/>
                </w:rPr>
              </w:rPrChange>
            </w:rPr>
            <w:delText>依教育合作協議，由外國政府、機構或學校遴薦來臺就學之外國國民，其自始未曾在臺設有戶籍者，經主管教育行政機關核准，得不受前二項規定之限制。</w:delText>
          </w:r>
        </w:del>
      </w:ins>
    </w:p>
    <w:p w14:paraId="6F2247C7" w14:textId="3F2DC44C" w:rsidR="00AB49B0" w:rsidRPr="0030048C" w:rsidDel="00D5101A" w:rsidRDefault="00AB49B0" w:rsidP="00D5101A">
      <w:pPr>
        <w:pStyle w:val="2"/>
        <w:snapToGrid w:val="0"/>
        <w:spacing w:beforeLines="200" w:before="480" w:after="72" w:line="240" w:lineRule="auto"/>
        <w:ind w:left="0"/>
        <w:rPr>
          <w:ins w:id="8554" w:author="admin" w:date="2025-02-17T09:55:00Z"/>
          <w:del w:id="8555" w:author="李忠福" w:date="2026-02-19T23:57:00Z" w16du:dateUtc="2026-02-19T15:57:00Z"/>
          <w:rFonts w:eastAsia="標楷體"/>
          <w:color w:val="000000" w:themeColor="text1"/>
          <w:kern w:val="0"/>
          <w:sz w:val="22"/>
          <w:szCs w:val="22"/>
          <w:bdr w:val="none" w:sz="0" w:space="0" w:color="auto"/>
          <w:rPrChange w:id="8556" w:author="user" w:date="2026-01-14T08:19:00Z">
            <w:rPr>
              <w:ins w:id="8557" w:author="admin" w:date="2025-02-17T09:55:00Z"/>
              <w:del w:id="8558" w:author="李忠福" w:date="2026-02-19T23:57:00Z" w16du:dateUtc="2026-02-19T15:57:00Z"/>
              <w:rFonts w:eastAsia="標楷體" w:cs="Times New Roman"/>
              <w:color w:val="auto"/>
              <w:kern w:val="0"/>
              <w:sz w:val="22"/>
              <w:szCs w:val="22"/>
              <w:bdr w:val="none" w:sz="0" w:space="0" w:color="auto"/>
            </w:rPr>
          </w:rPrChange>
        </w:rPr>
        <w:pPrChange w:id="855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60" w:author="admin" w:date="2025-02-17T09:55:00Z">
        <w:del w:id="8561" w:author="李忠福" w:date="2026-02-19T23:57:00Z" w16du:dateUtc="2026-02-19T15:57:00Z">
          <w:r w:rsidRPr="0030048C" w:rsidDel="00D5101A">
            <w:rPr>
              <w:rFonts w:eastAsia="標楷體" w:hint="eastAsia"/>
              <w:color w:val="000000" w:themeColor="text1"/>
              <w:kern w:val="0"/>
              <w:sz w:val="22"/>
              <w:szCs w:val="22"/>
              <w:bdr w:val="none" w:sz="0" w:space="0" w:color="auto"/>
              <w:rPrChange w:id="8562" w:author="user" w:date="2026-01-14T08:19:00Z">
                <w:rPr>
                  <w:rFonts w:eastAsia="標楷體" w:cs="Times New Roman" w:hint="eastAsia"/>
                  <w:color w:val="auto"/>
                  <w:kern w:val="0"/>
                  <w:sz w:val="22"/>
                  <w:szCs w:val="22"/>
                  <w:bdr w:val="none" w:sz="0" w:space="0" w:color="auto"/>
                </w:rPr>
              </w:rPrChange>
            </w:rPr>
            <w:delText>第二項所定六年、八年，以擬入學當學期起始日期（二月一日或八月一日）為終日計算之。</w:delText>
          </w:r>
        </w:del>
      </w:ins>
    </w:p>
    <w:p w14:paraId="11289542" w14:textId="2A6F738A" w:rsidR="00AB49B0" w:rsidRPr="0030048C" w:rsidDel="00D5101A" w:rsidRDefault="00AB49B0" w:rsidP="00D5101A">
      <w:pPr>
        <w:pStyle w:val="2"/>
        <w:snapToGrid w:val="0"/>
        <w:spacing w:beforeLines="200" w:before="480" w:after="72" w:line="240" w:lineRule="auto"/>
        <w:ind w:left="0"/>
        <w:rPr>
          <w:ins w:id="8563" w:author="admin" w:date="2025-02-17T09:55:00Z"/>
          <w:del w:id="8564" w:author="李忠福" w:date="2026-02-19T23:57:00Z" w16du:dateUtc="2026-02-19T15:57:00Z"/>
          <w:rFonts w:eastAsia="標楷體"/>
          <w:color w:val="000000" w:themeColor="text1"/>
          <w:kern w:val="0"/>
          <w:sz w:val="22"/>
          <w:szCs w:val="22"/>
          <w:bdr w:val="none" w:sz="0" w:space="0" w:color="auto"/>
          <w:rPrChange w:id="8565" w:author="user" w:date="2026-01-14T08:19:00Z">
            <w:rPr>
              <w:ins w:id="8566" w:author="admin" w:date="2025-02-17T09:55:00Z"/>
              <w:del w:id="8567" w:author="李忠福" w:date="2026-02-19T23:57:00Z" w16du:dateUtc="2026-02-19T15:57:00Z"/>
              <w:rFonts w:eastAsia="標楷體" w:cs="Times New Roman"/>
              <w:color w:val="auto"/>
              <w:kern w:val="0"/>
              <w:sz w:val="22"/>
              <w:szCs w:val="22"/>
              <w:bdr w:val="none" w:sz="0" w:space="0" w:color="auto"/>
            </w:rPr>
          </w:rPrChange>
        </w:rPr>
        <w:pPrChange w:id="856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69" w:author="admin" w:date="2025-02-17T09:55:00Z">
        <w:del w:id="8570" w:author="李忠福" w:date="2026-02-19T23:57:00Z" w16du:dateUtc="2026-02-19T15:57:00Z">
          <w:r w:rsidRPr="0030048C" w:rsidDel="00D5101A">
            <w:rPr>
              <w:rFonts w:eastAsia="標楷體" w:hint="eastAsia"/>
              <w:color w:val="000000" w:themeColor="text1"/>
              <w:kern w:val="0"/>
              <w:sz w:val="22"/>
              <w:szCs w:val="22"/>
              <w:bdr w:val="none" w:sz="0" w:space="0" w:color="auto"/>
              <w:rPrChange w:id="8571" w:author="user" w:date="2026-01-14T08:19:00Z">
                <w:rPr>
                  <w:rFonts w:eastAsia="標楷體" w:cs="Times New Roman" w:hint="eastAsia"/>
                  <w:color w:val="auto"/>
                  <w:kern w:val="0"/>
                  <w:sz w:val="22"/>
                  <w:szCs w:val="22"/>
                  <w:bdr w:val="none" w:sz="0" w:space="0" w:color="auto"/>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5CF2B11C" w14:textId="55D58382" w:rsidR="00AB49B0" w:rsidRPr="0030048C" w:rsidDel="00D5101A" w:rsidRDefault="00AB49B0" w:rsidP="00D5101A">
      <w:pPr>
        <w:pStyle w:val="2"/>
        <w:snapToGrid w:val="0"/>
        <w:spacing w:beforeLines="200" w:before="480" w:after="72" w:line="240" w:lineRule="auto"/>
        <w:ind w:left="0"/>
        <w:rPr>
          <w:ins w:id="8572" w:author="admin" w:date="2025-02-17T09:55:00Z"/>
          <w:del w:id="8573" w:author="李忠福" w:date="2026-02-19T23:57:00Z" w16du:dateUtc="2026-02-19T15:57:00Z"/>
          <w:rFonts w:eastAsia="標楷體"/>
          <w:color w:val="000000" w:themeColor="text1"/>
          <w:kern w:val="0"/>
          <w:sz w:val="22"/>
          <w:szCs w:val="22"/>
          <w:bdr w:val="none" w:sz="0" w:space="0" w:color="auto"/>
          <w:rPrChange w:id="8574" w:author="user" w:date="2026-01-14T08:19:00Z">
            <w:rPr>
              <w:ins w:id="8575" w:author="admin" w:date="2025-02-17T09:55:00Z"/>
              <w:del w:id="8576" w:author="李忠福" w:date="2026-02-19T23:57:00Z" w16du:dateUtc="2026-02-19T15:57:00Z"/>
              <w:rFonts w:eastAsia="標楷體" w:cs="Times New Roman"/>
              <w:color w:val="auto"/>
              <w:kern w:val="0"/>
              <w:sz w:val="22"/>
              <w:szCs w:val="22"/>
              <w:bdr w:val="none" w:sz="0" w:space="0" w:color="auto"/>
            </w:rPr>
          </w:rPrChange>
        </w:rPr>
        <w:pPrChange w:id="85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78" w:author="admin" w:date="2025-02-17T09:55:00Z">
        <w:del w:id="8579" w:author="李忠福" w:date="2026-02-19T23:57:00Z" w16du:dateUtc="2026-02-19T15:57:00Z">
          <w:r w:rsidRPr="0030048C" w:rsidDel="00D5101A">
            <w:rPr>
              <w:rFonts w:eastAsia="標楷體" w:hint="eastAsia"/>
              <w:color w:val="000000" w:themeColor="text1"/>
              <w:kern w:val="0"/>
              <w:sz w:val="22"/>
              <w:szCs w:val="22"/>
              <w:bdr w:val="none" w:sz="0" w:space="0" w:color="auto"/>
              <w:rPrChange w:id="8580" w:author="user" w:date="2026-01-14T08:19:00Z">
                <w:rPr>
                  <w:rFonts w:eastAsia="標楷體" w:cs="Times New Roman" w:hint="eastAsia"/>
                  <w:color w:val="auto"/>
                  <w:kern w:val="0"/>
                  <w:sz w:val="22"/>
                  <w:szCs w:val="22"/>
                  <w:bdr w:val="none" w:sz="0" w:space="0" w:color="auto"/>
                </w:rPr>
              </w:rPrChange>
            </w:rPr>
            <w:delText>一、就讀僑務主管機關舉辦之海外青年技術訓練班或教育部（以下簡稱本部）認定之技術訓練專班。</w:delText>
          </w:r>
        </w:del>
      </w:ins>
    </w:p>
    <w:p w14:paraId="6581587C" w14:textId="0850BCA0" w:rsidR="00AB49B0" w:rsidRPr="0030048C" w:rsidDel="00D5101A" w:rsidRDefault="00AB49B0" w:rsidP="00D5101A">
      <w:pPr>
        <w:pStyle w:val="2"/>
        <w:snapToGrid w:val="0"/>
        <w:spacing w:beforeLines="200" w:before="480" w:after="72" w:line="240" w:lineRule="auto"/>
        <w:ind w:left="0"/>
        <w:rPr>
          <w:ins w:id="8581" w:author="admin" w:date="2025-02-17T09:55:00Z"/>
          <w:del w:id="8582" w:author="李忠福" w:date="2026-02-19T23:57:00Z" w16du:dateUtc="2026-02-19T15:57:00Z"/>
          <w:rFonts w:eastAsia="標楷體"/>
          <w:color w:val="000000" w:themeColor="text1"/>
          <w:kern w:val="0"/>
          <w:sz w:val="22"/>
          <w:szCs w:val="22"/>
          <w:bdr w:val="none" w:sz="0" w:space="0" w:color="auto"/>
          <w:rPrChange w:id="8583" w:author="user" w:date="2026-01-14T08:19:00Z">
            <w:rPr>
              <w:ins w:id="8584" w:author="admin" w:date="2025-02-17T09:55:00Z"/>
              <w:del w:id="8585" w:author="李忠福" w:date="2026-02-19T23:57:00Z" w16du:dateUtc="2026-02-19T15:57:00Z"/>
              <w:rFonts w:eastAsia="標楷體" w:cs="Times New Roman"/>
              <w:color w:val="auto"/>
              <w:kern w:val="0"/>
              <w:sz w:val="22"/>
              <w:szCs w:val="22"/>
              <w:bdr w:val="none" w:sz="0" w:space="0" w:color="auto"/>
            </w:rPr>
          </w:rPrChange>
        </w:rPr>
        <w:pPrChange w:id="85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87" w:author="admin" w:date="2025-02-17T09:55:00Z">
        <w:del w:id="8588" w:author="李忠福" w:date="2026-02-19T23:57:00Z" w16du:dateUtc="2026-02-19T15:57:00Z">
          <w:r w:rsidRPr="0030048C" w:rsidDel="00D5101A">
            <w:rPr>
              <w:rFonts w:eastAsia="標楷體" w:hint="eastAsia"/>
              <w:color w:val="000000" w:themeColor="text1"/>
              <w:kern w:val="0"/>
              <w:sz w:val="22"/>
              <w:szCs w:val="22"/>
              <w:bdr w:val="none" w:sz="0" w:space="0" w:color="auto"/>
              <w:rPrChange w:id="8589" w:author="user" w:date="2026-01-14T08:19:00Z">
                <w:rPr>
                  <w:rFonts w:eastAsia="標楷體" w:cs="Times New Roman" w:hint="eastAsia"/>
                  <w:color w:val="auto"/>
                  <w:kern w:val="0"/>
                  <w:sz w:val="22"/>
                  <w:szCs w:val="22"/>
                  <w:bdr w:val="none" w:sz="0" w:space="0" w:color="auto"/>
                </w:rPr>
              </w:rPrChange>
            </w:rPr>
            <w:delText>二、就讀本部核准得招收外國學生之各大專校院華語文中心，合計未滿二年。</w:delText>
          </w:r>
        </w:del>
      </w:ins>
    </w:p>
    <w:p w14:paraId="2E2C7AAB" w14:textId="4DAAEDC2" w:rsidR="00AB49B0" w:rsidRPr="0030048C" w:rsidDel="00D5101A" w:rsidRDefault="00AB49B0" w:rsidP="00D5101A">
      <w:pPr>
        <w:pStyle w:val="2"/>
        <w:snapToGrid w:val="0"/>
        <w:spacing w:beforeLines="200" w:before="480" w:after="72" w:line="240" w:lineRule="auto"/>
        <w:ind w:left="0"/>
        <w:rPr>
          <w:ins w:id="8590" w:author="admin" w:date="2025-02-17T09:55:00Z"/>
          <w:del w:id="8591" w:author="李忠福" w:date="2026-02-19T23:57:00Z" w16du:dateUtc="2026-02-19T15:57:00Z"/>
          <w:rFonts w:eastAsia="標楷體"/>
          <w:color w:val="000000" w:themeColor="text1"/>
          <w:kern w:val="0"/>
          <w:sz w:val="22"/>
          <w:szCs w:val="22"/>
          <w:bdr w:val="none" w:sz="0" w:space="0" w:color="auto"/>
          <w:rPrChange w:id="8592" w:author="user" w:date="2026-01-14T08:19:00Z">
            <w:rPr>
              <w:ins w:id="8593" w:author="admin" w:date="2025-02-17T09:55:00Z"/>
              <w:del w:id="8594" w:author="李忠福" w:date="2026-02-19T23:57:00Z" w16du:dateUtc="2026-02-19T15:57:00Z"/>
              <w:rFonts w:eastAsia="標楷體" w:cs="Times New Roman"/>
              <w:color w:val="auto"/>
              <w:kern w:val="0"/>
              <w:sz w:val="22"/>
              <w:szCs w:val="22"/>
              <w:bdr w:val="none" w:sz="0" w:space="0" w:color="auto"/>
            </w:rPr>
          </w:rPrChange>
        </w:rPr>
        <w:pPrChange w:id="85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596" w:author="admin" w:date="2025-02-17T09:55:00Z">
        <w:del w:id="8597" w:author="李忠福" w:date="2026-02-19T23:57:00Z" w16du:dateUtc="2026-02-19T15:57:00Z">
          <w:r w:rsidRPr="0030048C" w:rsidDel="00D5101A">
            <w:rPr>
              <w:rFonts w:eastAsia="標楷體" w:hint="eastAsia"/>
              <w:color w:val="000000" w:themeColor="text1"/>
              <w:kern w:val="0"/>
              <w:sz w:val="22"/>
              <w:szCs w:val="22"/>
              <w:bdr w:val="none" w:sz="0" w:space="0" w:color="auto"/>
              <w:rPrChange w:id="8598" w:author="user" w:date="2026-01-14T08:19:00Z">
                <w:rPr>
                  <w:rFonts w:eastAsia="標楷體" w:cs="Times New Roman" w:hint="eastAsia"/>
                  <w:color w:val="auto"/>
                  <w:kern w:val="0"/>
                  <w:sz w:val="22"/>
                  <w:szCs w:val="22"/>
                  <w:bdr w:val="none" w:sz="0" w:space="0" w:color="auto"/>
                </w:rPr>
              </w:rPrChange>
            </w:rPr>
            <w:delText>三、交換學生，其交換期間合計未滿二年。</w:delText>
          </w:r>
        </w:del>
      </w:ins>
    </w:p>
    <w:p w14:paraId="7B6AC1FE" w14:textId="30E20D9A" w:rsidR="00AB49B0" w:rsidRPr="0030048C" w:rsidDel="00D5101A" w:rsidRDefault="00AB49B0" w:rsidP="00D5101A">
      <w:pPr>
        <w:pStyle w:val="2"/>
        <w:snapToGrid w:val="0"/>
        <w:spacing w:beforeLines="200" w:before="480" w:after="72" w:line="240" w:lineRule="auto"/>
        <w:ind w:left="0"/>
        <w:rPr>
          <w:ins w:id="8599" w:author="admin" w:date="2025-02-17T09:55:00Z"/>
          <w:del w:id="8600" w:author="李忠福" w:date="2026-02-19T23:57:00Z" w16du:dateUtc="2026-02-19T15:57:00Z"/>
          <w:rFonts w:eastAsia="標楷體"/>
          <w:color w:val="000000" w:themeColor="text1"/>
          <w:kern w:val="0"/>
          <w:sz w:val="22"/>
          <w:szCs w:val="22"/>
          <w:bdr w:val="none" w:sz="0" w:space="0" w:color="auto"/>
          <w:rPrChange w:id="8601" w:author="user" w:date="2026-01-14T08:19:00Z">
            <w:rPr>
              <w:ins w:id="8602" w:author="admin" w:date="2025-02-17T09:55:00Z"/>
              <w:del w:id="8603" w:author="李忠福" w:date="2026-02-19T23:57:00Z" w16du:dateUtc="2026-02-19T15:57:00Z"/>
              <w:rFonts w:eastAsia="標楷體" w:cs="Times New Roman"/>
              <w:color w:val="auto"/>
              <w:kern w:val="0"/>
              <w:sz w:val="22"/>
              <w:szCs w:val="22"/>
              <w:bdr w:val="none" w:sz="0" w:space="0" w:color="auto"/>
            </w:rPr>
          </w:rPrChange>
        </w:rPr>
        <w:pPrChange w:id="86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05" w:author="admin" w:date="2025-02-17T09:55:00Z">
        <w:del w:id="8606" w:author="李忠福" w:date="2026-02-19T23:57:00Z" w16du:dateUtc="2026-02-19T15:57:00Z">
          <w:r w:rsidRPr="0030048C" w:rsidDel="00D5101A">
            <w:rPr>
              <w:rFonts w:eastAsia="標楷體" w:hint="eastAsia"/>
              <w:color w:val="000000" w:themeColor="text1"/>
              <w:kern w:val="0"/>
              <w:sz w:val="22"/>
              <w:szCs w:val="22"/>
              <w:bdr w:val="none" w:sz="0" w:space="0" w:color="auto"/>
              <w:rPrChange w:id="8607" w:author="user" w:date="2026-01-14T08:19:00Z">
                <w:rPr>
                  <w:rFonts w:eastAsia="標楷體" w:cs="Times New Roman" w:hint="eastAsia"/>
                  <w:color w:val="auto"/>
                  <w:kern w:val="0"/>
                  <w:sz w:val="22"/>
                  <w:szCs w:val="22"/>
                  <w:bdr w:val="none" w:sz="0" w:space="0" w:color="auto"/>
                </w:rPr>
              </w:rPrChange>
            </w:rPr>
            <w:delText>四、經中央目的事業主管機關許可來臺實習，實習期間合計未滿二年。</w:delText>
          </w:r>
        </w:del>
      </w:ins>
    </w:p>
    <w:p w14:paraId="49A11F3D" w14:textId="3FFD726C" w:rsidR="00AB49B0" w:rsidRPr="0030048C" w:rsidDel="00D5101A" w:rsidRDefault="00AB49B0" w:rsidP="00D5101A">
      <w:pPr>
        <w:pStyle w:val="2"/>
        <w:snapToGrid w:val="0"/>
        <w:spacing w:beforeLines="200" w:before="480" w:after="72" w:line="240" w:lineRule="auto"/>
        <w:ind w:left="0"/>
        <w:rPr>
          <w:ins w:id="8608" w:author="admin" w:date="2025-02-17T09:55:00Z"/>
          <w:del w:id="8609" w:author="李忠福" w:date="2026-02-19T23:57:00Z" w16du:dateUtc="2026-02-19T15:57:00Z"/>
          <w:rFonts w:eastAsia="標楷體"/>
          <w:color w:val="000000" w:themeColor="text1"/>
          <w:kern w:val="0"/>
          <w:sz w:val="22"/>
          <w:szCs w:val="22"/>
          <w:bdr w:val="none" w:sz="0" w:space="0" w:color="auto"/>
          <w:rPrChange w:id="8610" w:author="user" w:date="2026-01-14T08:19:00Z">
            <w:rPr>
              <w:ins w:id="8611" w:author="admin" w:date="2025-02-17T09:55:00Z"/>
              <w:del w:id="8612" w:author="李忠福" w:date="2026-02-19T23:57:00Z" w16du:dateUtc="2026-02-19T15:57:00Z"/>
              <w:rFonts w:eastAsia="標楷體" w:cs="Times New Roman"/>
              <w:color w:val="auto"/>
              <w:kern w:val="0"/>
              <w:sz w:val="22"/>
              <w:szCs w:val="22"/>
              <w:bdr w:val="none" w:sz="0" w:space="0" w:color="auto"/>
            </w:rPr>
          </w:rPrChange>
        </w:rPr>
        <w:pPrChange w:id="86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14" w:author="admin" w:date="2025-02-17T09:55:00Z">
        <w:del w:id="8615" w:author="李忠福" w:date="2026-02-19T23:57:00Z" w16du:dateUtc="2026-02-19T15:57:00Z">
          <w:r w:rsidRPr="0030048C" w:rsidDel="00D5101A">
            <w:rPr>
              <w:rFonts w:eastAsia="標楷體" w:hint="eastAsia"/>
              <w:color w:val="000000" w:themeColor="text1"/>
              <w:kern w:val="0"/>
              <w:sz w:val="22"/>
              <w:szCs w:val="22"/>
              <w:bdr w:val="none" w:sz="0" w:space="0" w:color="auto"/>
              <w:rPrChange w:id="8616" w:author="user" w:date="2026-01-14T08:19:00Z">
                <w:rPr>
                  <w:rFonts w:eastAsia="標楷體" w:cs="Times New Roman" w:hint="eastAsia"/>
                  <w:color w:val="auto"/>
                  <w:kern w:val="0"/>
                  <w:sz w:val="22"/>
                  <w:szCs w:val="22"/>
                  <w:bdr w:val="none" w:sz="0" w:space="0" w:color="auto"/>
                </w:rPr>
              </w:rPrChange>
            </w:rPr>
            <w:delText>具外國國籍並兼具中華民國國籍，且於本辦法中華民國一百年二月一日修正施行前已提出申請喪失中華民國國籍者，得依原規定申請入學，不受第二項規定之限制。</w:delText>
          </w:r>
        </w:del>
      </w:ins>
    </w:p>
    <w:p w14:paraId="45384BA4" w14:textId="791B7192" w:rsidR="00AB49B0" w:rsidRPr="0030048C" w:rsidDel="00D5101A" w:rsidRDefault="00AB49B0" w:rsidP="00D5101A">
      <w:pPr>
        <w:pStyle w:val="2"/>
        <w:snapToGrid w:val="0"/>
        <w:spacing w:beforeLines="200" w:before="480" w:after="72" w:line="240" w:lineRule="auto"/>
        <w:ind w:left="0"/>
        <w:rPr>
          <w:ins w:id="8617" w:author="admin" w:date="2025-02-17T09:55:00Z"/>
          <w:del w:id="8618" w:author="李忠福" w:date="2026-02-19T23:57:00Z" w16du:dateUtc="2026-02-19T15:57:00Z"/>
          <w:rFonts w:eastAsia="標楷體"/>
          <w:color w:val="000000" w:themeColor="text1"/>
          <w:kern w:val="0"/>
          <w:sz w:val="22"/>
          <w:szCs w:val="22"/>
          <w:bdr w:val="none" w:sz="0" w:space="0" w:color="auto"/>
          <w:rPrChange w:id="8619" w:author="user" w:date="2026-01-14T08:19:00Z">
            <w:rPr>
              <w:ins w:id="8620" w:author="admin" w:date="2025-02-17T09:55:00Z"/>
              <w:del w:id="8621" w:author="李忠福" w:date="2026-02-19T23:57:00Z" w16du:dateUtc="2026-02-19T15:57:00Z"/>
              <w:rFonts w:eastAsia="標楷體" w:cs="Times New Roman"/>
              <w:color w:val="auto"/>
              <w:kern w:val="0"/>
              <w:sz w:val="22"/>
              <w:szCs w:val="22"/>
              <w:bdr w:val="none" w:sz="0" w:space="0" w:color="auto"/>
            </w:rPr>
          </w:rPrChange>
        </w:rPr>
        <w:pPrChange w:id="862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8623" w:name="3"/>
    <w:p w14:paraId="1BBA9C4F" w14:textId="60DD2D4A" w:rsidR="00AB49B0" w:rsidRPr="0030048C" w:rsidDel="00D5101A" w:rsidRDefault="00AB49B0" w:rsidP="00D5101A">
      <w:pPr>
        <w:pStyle w:val="2"/>
        <w:snapToGrid w:val="0"/>
        <w:spacing w:beforeLines="200" w:before="480" w:after="72" w:line="240" w:lineRule="auto"/>
        <w:ind w:left="0"/>
        <w:rPr>
          <w:ins w:id="8624" w:author="admin" w:date="2025-02-17T09:55:00Z"/>
          <w:del w:id="8625" w:author="李忠福" w:date="2026-02-19T23:57:00Z" w16du:dateUtc="2026-02-19T15:57:00Z"/>
          <w:rFonts w:eastAsia="標楷體"/>
          <w:color w:val="000000" w:themeColor="text1"/>
          <w:kern w:val="0"/>
          <w:sz w:val="22"/>
          <w:szCs w:val="22"/>
          <w:bdr w:val="none" w:sz="0" w:space="0" w:color="auto"/>
          <w:rPrChange w:id="8626" w:author="user" w:date="2026-01-14T08:19:00Z">
            <w:rPr>
              <w:ins w:id="8627" w:author="admin" w:date="2025-02-17T09:55:00Z"/>
              <w:del w:id="8628" w:author="李忠福" w:date="2026-02-19T23:57:00Z" w16du:dateUtc="2026-02-19T15:57:00Z"/>
              <w:rFonts w:eastAsia="標楷體" w:cs="Times New Roman"/>
              <w:color w:val="auto"/>
              <w:kern w:val="0"/>
              <w:sz w:val="22"/>
              <w:szCs w:val="22"/>
              <w:bdr w:val="none" w:sz="0" w:space="0" w:color="auto"/>
            </w:rPr>
          </w:rPrChange>
        </w:rPr>
        <w:pPrChange w:id="862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30" w:author="admin" w:date="2025-02-17T09:55:00Z">
        <w:del w:id="8631" w:author="李忠福" w:date="2026-02-19T23:57:00Z" w16du:dateUtc="2026-02-19T15:57:00Z">
          <w:r w:rsidRPr="0030048C" w:rsidDel="00D5101A">
            <w:rPr>
              <w:rFonts w:eastAsia="標楷體"/>
              <w:color w:val="000000" w:themeColor="text1"/>
              <w:kern w:val="0"/>
              <w:sz w:val="22"/>
              <w:szCs w:val="22"/>
              <w:bdr w:val="none" w:sz="0" w:space="0" w:color="auto"/>
              <w:rPrChange w:id="8632"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633" w:author="user" w:date="2026-01-14T08:19:00Z">
                <w:rPr>
                  <w:rFonts w:eastAsia="標楷體" w:cs="Times New Roman"/>
                  <w:color w:val="auto"/>
                  <w:kern w:val="0"/>
                  <w:sz w:val="22"/>
                  <w:szCs w:val="22"/>
                  <w:bdr w:val="none" w:sz="0" w:space="0" w:color="auto"/>
                </w:rPr>
              </w:rPrChange>
            </w:rPr>
            <w:delInstrText>HYPERLINK "https://law.moj.gov.tw/LawClass/LawSingle.aspx?pcode=H0110001&amp;flno=3"</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634"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635"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636" w:author="user" w:date="2026-01-14T08:19:00Z">
                <w:rPr>
                  <w:rFonts w:eastAsia="標楷體" w:cs="Times New Roman"/>
                  <w:color w:val="auto"/>
                  <w:kern w:val="0"/>
                  <w:sz w:val="22"/>
                  <w:szCs w:val="22"/>
                  <w:bdr w:val="none" w:sz="0" w:space="0" w:color="auto"/>
                </w:rPr>
              </w:rPrChange>
            </w:rPr>
            <w:delText xml:space="preserve"> 3 </w:delText>
          </w:r>
          <w:r w:rsidRPr="0030048C" w:rsidDel="00D5101A">
            <w:rPr>
              <w:rFonts w:eastAsia="標楷體" w:hint="eastAsia"/>
              <w:color w:val="000000" w:themeColor="text1"/>
              <w:kern w:val="0"/>
              <w:sz w:val="22"/>
              <w:szCs w:val="22"/>
              <w:bdr w:val="none" w:sz="0" w:space="0" w:color="auto"/>
              <w:rPrChange w:id="8637"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638" w:author="user" w:date="2026-01-14T08:19:00Z">
                <w:rPr>
                  <w:rFonts w:eastAsia="標楷體" w:cs="Times New Roman"/>
                  <w:color w:val="auto"/>
                  <w:kern w:val="0"/>
                  <w:sz w:val="22"/>
                  <w:szCs w:val="22"/>
                  <w:bdr w:val="none" w:sz="0" w:space="0" w:color="auto"/>
                </w:rPr>
              </w:rPrChange>
            </w:rPr>
            <w:fldChar w:fldCharType="end"/>
          </w:r>
          <w:bookmarkEnd w:id="8623"/>
        </w:del>
      </w:ins>
    </w:p>
    <w:p w14:paraId="610B5259" w14:textId="6E69ECB3" w:rsidR="00AB49B0" w:rsidRPr="0030048C" w:rsidDel="00D5101A" w:rsidRDefault="00AB49B0" w:rsidP="00D5101A">
      <w:pPr>
        <w:pStyle w:val="2"/>
        <w:snapToGrid w:val="0"/>
        <w:spacing w:beforeLines="200" w:before="480" w:after="72" w:line="240" w:lineRule="auto"/>
        <w:ind w:left="0"/>
        <w:rPr>
          <w:ins w:id="8639" w:author="admin" w:date="2025-02-17T09:55:00Z"/>
          <w:del w:id="8640" w:author="李忠福" w:date="2026-02-19T23:57:00Z" w16du:dateUtc="2026-02-19T15:57:00Z"/>
          <w:rFonts w:eastAsia="標楷體"/>
          <w:color w:val="000000" w:themeColor="text1"/>
          <w:kern w:val="0"/>
          <w:sz w:val="22"/>
          <w:szCs w:val="22"/>
          <w:bdr w:val="none" w:sz="0" w:space="0" w:color="auto"/>
          <w:rPrChange w:id="8641" w:author="user" w:date="2026-01-14T08:19:00Z">
            <w:rPr>
              <w:ins w:id="8642" w:author="admin" w:date="2025-02-17T09:55:00Z"/>
              <w:del w:id="8643" w:author="李忠福" w:date="2026-02-19T23:57:00Z" w16du:dateUtc="2026-02-19T15:57:00Z"/>
              <w:rFonts w:eastAsia="標楷體" w:cs="Times New Roman"/>
              <w:color w:val="auto"/>
              <w:kern w:val="0"/>
              <w:sz w:val="22"/>
              <w:szCs w:val="22"/>
              <w:bdr w:val="none" w:sz="0" w:space="0" w:color="auto"/>
            </w:rPr>
          </w:rPrChange>
        </w:rPr>
        <w:pPrChange w:id="864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45" w:author="admin" w:date="2025-02-17T09:55:00Z">
        <w:del w:id="8646" w:author="李忠福" w:date="2026-02-19T23:57:00Z" w16du:dateUtc="2026-02-19T15:57:00Z">
          <w:r w:rsidRPr="0030048C" w:rsidDel="00D5101A">
            <w:rPr>
              <w:rFonts w:eastAsia="標楷體" w:hint="eastAsia"/>
              <w:color w:val="000000" w:themeColor="text1"/>
              <w:kern w:val="0"/>
              <w:sz w:val="22"/>
              <w:szCs w:val="22"/>
              <w:bdr w:val="none" w:sz="0" w:space="0" w:color="auto"/>
              <w:rPrChange w:id="8647" w:author="user" w:date="2026-01-14T08:19:00Z">
                <w:rPr>
                  <w:rFonts w:eastAsia="標楷體" w:cs="Times New Roman" w:hint="eastAsia"/>
                  <w:color w:val="auto"/>
                  <w:kern w:val="0"/>
                  <w:sz w:val="22"/>
                  <w:szCs w:val="22"/>
                  <w:bdr w:val="none" w:sz="0" w:space="0" w:color="auto"/>
                </w:rPr>
              </w:rPrChange>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ins>
    </w:p>
    <w:p w14:paraId="0A62FD66" w14:textId="58F26B71" w:rsidR="00AB49B0" w:rsidRPr="0030048C" w:rsidDel="00D5101A" w:rsidRDefault="00AB49B0" w:rsidP="00D5101A">
      <w:pPr>
        <w:pStyle w:val="2"/>
        <w:snapToGrid w:val="0"/>
        <w:spacing w:beforeLines="200" w:before="480" w:after="72" w:line="240" w:lineRule="auto"/>
        <w:ind w:left="0"/>
        <w:rPr>
          <w:ins w:id="8648" w:author="admin" w:date="2025-02-17T09:55:00Z"/>
          <w:del w:id="8649" w:author="李忠福" w:date="2026-02-19T23:57:00Z" w16du:dateUtc="2026-02-19T15:57:00Z"/>
          <w:rFonts w:eastAsia="標楷體"/>
          <w:color w:val="000000" w:themeColor="text1"/>
          <w:kern w:val="0"/>
          <w:sz w:val="22"/>
          <w:szCs w:val="22"/>
          <w:bdr w:val="none" w:sz="0" w:space="0" w:color="auto"/>
          <w:rPrChange w:id="8650" w:author="user" w:date="2026-01-14T08:19:00Z">
            <w:rPr>
              <w:ins w:id="8651" w:author="admin" w:date="2025-02-17T09:55:00Z"/>
              <w:del w:id="8652" w:author="李忠福" w:date="2026-02-19T23:57:00Z" w16du:dateUtc="2026-02-19T15:57:00Z"/>
              <w:rFonts w:eastAsia="標楷體" w:cs="Times New Roman"/>
              <w:color w:val="auto"/>
              <w:kern w:val="0"/>
              <w:sz w:val="22"/>
              <w:szCs w:val="22"/>
              <w:bdr w:val="none" w:sz="0" w:space="0" w:color="auto"/>
            </w:rPr>
          </w:rPrChange>
        </w:rPr>
        <w:pPrChange w:id="86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54" w:author="admin" w:date="2025-02-17T09:55:00Z">
        <w:del w:id="8655" w:author="李忠福" w:date="2026-02-19T23:57:00Z" w16du:dateUtc="2026-02-19T15:57:00Z">
          <w:r w:rsidRPr="0030048C" w:rsidDel="00D5101A">
            <w:rPr>
              <w:rFonts w:eastAsia="標楷體" w:hint="eastAsia"/>
              <w:color w:val="000000" w:themeColor="text1"/>
              <w:kern w:val="0"/>
              <w:sz w:val="22"/>
              <w:szCs w:val="22"/>
              <w:bdr w:val="none" w:sz="0" w:space="0" w:color="auto"/>
              <w:rPrChange w:id="8656" w:author="user" w:date="2026-01-14T08:19:00Z">
                <w:rPr>
                  <w:rFonts w:eastAsia="標楷體" w:cs="Times New Roman" w:hint="eastAsia"/>
                  <w:color w:val="auto"/>
                  <w:kern w:val="0"/>
                  <w:sz w:val="22"/>
                  <w:szCs w:val="22"/>
                  <w:bdr w:val="none" w:sz="0" w:space="0" w:color="auto"/>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ins>
    </w:p>
    <w:p w14:paraId="129FD619" w14:textId="04257197" w:rsidR="00AB49B0" w:rsidRPr="0030048C" w:rsidDel="00D5101A" w:rsidRDefault="00AB49B0" w:rsidP="00D5101A">
      <w:pPr>
        <w:pStyle w:val="2"/>
        <w:snapToGrid w:val="0"/>
        <w:spacing w:beforeLines="200" w:before="480" w:after="72" w:line="240" w:lineRule="auto"/>
        <w:ind w:left="0"/>
        <w:rPr>
          <w:ins w:id="8657" w:author="admin" w:date="2025-02-17T09:55:00Z"/>
          <w:del w:id="8658" w:author="李忠福" w:date="2026-02-19T23:57:00Z" w16du:dateUtc="2026-02-19T15:57:00Z"/>
          <w:rFonts w:eastAsia="標楷體"/>
          <w:color w:val="000000" w:themeColor="text1"/>
          <w:kern w:val="0"/>
          <w:sz w:val="22"/>
          <w:szCs w:val="22"/>
          <w:bdr w:val="none" w:sz="0" w:space="0" w:color="auto"/>
          <w:rPrChange w:id="8659" w:author="user" w:date="2026-01-14T08:19:00Z">
            <w:rPr>
              <w:ins w:id="8660" w:author="admin" w:date="2025-02-17T09:55:00Z"/>
              <w:del w:id="8661" w:author="李忠福" w:date="2026-02-19T23:57:00Z" w16du:dateUtc="2026-02-19T15:57:00Z"/>
              <w:rFonts w:eastAsia="標楷體" w:cs="Times New Roman"/>
              <w:color w:val="auto"/>
              <w:kern w:val="0"/>
              <w:sz w:val="22"/>
              <w:szCs w:val="22"/>
              <w:bdr w:val="none" w:sz="0" w:space="0" w:color="auto"/>
            </w:rPr>
          </w:rPrChange>
        </w:rPr>
        <w:pPrChange w:id="866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63" w:author="admin" w:date="2025-02-17T09:55:00Z">
        <w:del w:id="8664" w:author="李忠福" w:date="2026-02-19T23:57:00Z" w16du:dateUtc="2026-02-19T15:57:00Z">
          <w:r w:rsidRPr="0030048C" w:rsidDel="00D5101A">
            <w:rPr>
              <w:rFonts w:eastAsia="標楷體" w:hint="eastAsia"/>
              <w:color w:val="000000" w:themeColor="text1"/>
              <w:kern w:val="0"/>
              <w:sz w:val="22"/>
              <w:szCs w:val="22"/>
              <w:bdr w:val="none" w:sz="0" w:space="0" w:color="auto"/>
              <w:rPrChange w:id="8665" w:author="user" w:date="2026-01-14T08:19:00Z">
                <w:rPr>
                  <w:rFonts w:eastAsia="標楷體" w:cs="Times New Roman" w:hint="eastAsia"/>
                  <w:color w:val="auto"/>
                  <w:kern w:val="0"/>
                  <w:sz w:val="22"/>
                  <w:szCs w:val="22"/>
                  <w:bdr w:val="none" w:sz="0" w:space="0" w:color="auto"/>
                </w:rPr>
              </w:rPrChange>
            </w:rPr>
            <w:delText>曾為大陸地區人民具外國國籍且未曾在臺設有戶籍，申請時已連續居留海外六年以上者，得依本辦法規定申請入學。但擬就讀大學醫學、牙醫或中醫學系者，其連續居留年限為八年以上。</w:delText>
          </w:r>
        </w:del>
      </w:ins>
    </w:p>
    <w:p w14:paraId="18E53EB9" w14:textId="6C56333C" w:rsidR="00AB49B0" w:rsidRPr="0030048C" w:rsidDel="00D5101A" w:rsidRDefault="00AB49B0" w:rsidP="00D5101A">
      <w:pPr>
        <w:pStyle w:val="2"/>
        <w:snapToGrid w:val="0"/>
        <w:spacing w:beforeLines="200" w:before="480" w:after="72" w:line="240" w:lineRule="auto"/>
        <w:ind w:left="0"/>
        <w:rPr>
          <w:ins w:id="8666" w:author="admin" w:date="2025-02-17T09:55:00Z"/>
          <w:del w:id="8667" w:author="李忠福" w:date="2026-02-19T23:57:00Z" w16du:dateUtc="2026-02-19T15:57:00Z"/>
          <w:rFonts w:eastAsia="標楷體"/>
          <w:color w:val="000000" w:themeColor="text1"/>
          <w:kern w:val="0"/>
          <w:sz w:val="22"/>
          <w:szCs w:val="22"/>
          <w:bdr w:val="none" w:sz="0" w:space="0" w:color="auto"/>
          <w:rPrChange w:id="8668" w:author="user" w:date="2026-01-14T08:19:00Z">
            <w:rPr>
              <w:ins w:id="8669" w:author="admin" w:date="2025-02-17T09:55:00Z"/>
              <w:del w:id="8670" w:author="李忠福" w:date="2026-02-19T23:57:00Z" w16du:dateUtc="2026-02-19T15:57:00Z"/>
              <w:rFonts w:eastAsia="標楷體" w:cs="Times New Roman"/>
              <w:color w:val="auto"/>
              <w:kern w:val="0"/>
              <w:sz w:val="22"/>
              <w:szCs w:val="22"/>
              <w:bdr w:val="none" w:sz="0" w:space="0" w:color="auto"/>
            </w:rPr>
          </w:rPrChange>
        </w:rPr>
        <w:pPrChange w:id="867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72" w:author="admin" w:date="2025-02-17T09:55:00Z">
        <w:del w:id="8673" w:author="李忠福" w:date="2026-02-19T23:57:00Z" w16du:dateUtc="2026-02-19T15:57:00Z">
          <w:r w:rsidRPr="0030048C" w:rsidDel="00D5101A">
            <w:rPr>
              <w:rFonts w:eastAsia="標楷體" w:hint="eastAsia"/>
              <w:color w:val="000000" w:themeColor="text1"/>
              <w:kern w:val="0"/>
              <w:sz w:val="22"/>
              <w:szCs w:val="22"/>
              <w:bdr w:val="none" w:sz="0" w:space="0" w:color="auto"/>
              <w:rPrChange w:id="8674" w:author="user" w:date="2026-01-14T08:19:00Z">
                <w:rPr>
                  <w:rFonts w:eastAsia="標楷體" w:cs="Times New Roman" w:hint="eastAsia"/>
                  <w:color w:val="auto"/>
                  <w:kern w:val="0"/>
                  <w:sz w:val="22"/>
                  <w:szCs w:val="22"/>
                  <w:bdr w:val="none" w:sz="0" w:space="0" w:color="auto"/>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ins>
    </w:p>
    <w:p w14:paraId="2DA3F72E" w14:textId="74E27074" w:rsidR="00AB49B0" w:rsidRPr="0030048C" w:rsidDel="00D5101A" w:rsidRDefault="00AB49B0" w:rsidP="00D5101A">
      <w:pPr>
        <w:pStyle w:val="2"/>
        <w:snapToGrid w:val="0"/>
        <w:spacing w:beforeLines="200" w:before="480" w:after="72" w:line="240" w:lineRule="auto"/>
        <w:ind w:left="0"/>
        <w:rPr>
          <w:ins w:id="8675" w:author="admin" w:date="2025-02-17T09:55:00Z"/>
          <w:del w:id="8676" w:author="李忠福" w:date="2026-02-19T23:57:00Z" w16du:dateUtc="2026-02-19T15:57:00Z"/>
          <w:rFonts w:eastAsia="標楷體"/>
          <w:color w:val="000000" w:themeColor="text1"/>
          <w:kern w:val="0"/>
          <w:sz w:val="22"/>
          <w:szCs w:val="22"/>
          <w:bdr w:val="none" w:sz="0" w:space="0" w:color="auto"/>
          <w:rPrChange w:id="8677" w:author="user" w:date="2026-01-14T08:19:00Z">
            <w:rPr>
              <w:ins w:id="8678" w:author="admin" w:date="2025-02-17T09:55:00Z"/>
              <w:del w:id="8679" w:author="李忠福" w:date="2026-02-19T23:57:00Z" w16du:dateUtc="2026-02-19T15:57:00Z"/>
              <w:rFonts w:eastAsia="標楷體" w:cs="Times New Roman"/>
              <w:color w:val="auto"/>
              <w:kern w:val="0"/>
              <w:sz w:val="22"/>
              <w:szCs w:val="22"/>
              <w:bdr w:val="none" w:sz="0" w:space="0" w:color="auto"/>
            </w:rPr>
          </w:rPrChange>
        </w:rPr>
        <w:pPrChange w:id="868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81" w:author="admin" w:date="2025-02-17T09:55:00Z">
        <w:del w:id="8682" w:author="李忠福" w:date="2026-02-19T23:57:00Z" w16du:dateUtc="2026-02-19T15:57:00Z">
          <w:r w:rsidRPr="0030048C" w:rsidDel="00D5101A">
            <w:rPr>
              <w:rFonts w:eastAsia="標楷體" w:hint="eastAsia"/>
              <w:color w:val="000000" w:themeColor="text1"/>
              <w:kern w:val="0"/>
              <w:sz w:val="22"/>
              <w:szCs w:val="22"/>
              <w:bdr w:val="none" w:sz="0" w:space="0" w:color="auto"/>
              <w:rPrChange w:id="8683" w:author="user" w:date="2026-01-14T08:19:00Z">
                <w:rPr>
                  <w:rFonts w:eastAsia="標楷體" w:cs="Times New Roman" w:hint="eastAsia"/>
                  <w:color w:val="auto"/>
                  <w:kern w:val="0"/>
                  <w:sz w:val="22"/>
                  <w:szCs w:val="22"/>
                  <w:bdr w:val="none" w:sz="0" w:space="0" w:color="auto"/>
                </w:rPr>
              </w:rPrChange>
            </w:rPr>
            <w:delText>第一項及第三項所定六年、八年，以擬入學當學期起始日期（二月一日或八月一日）為終日計算之。</w:delText>
          </w:r>
        </w:del>
      </w:ins>
    </w:p>
    <w:p w14:paraId="064E6D7E" w14:textId="779D08FF" w:rsidR="00AB49B0" w:rsidRPr="0030048C" w:rsidDel="00D5101A" w:rsidRDefault="00AB49B0" w:rsidP="00D5101A">
      <w:pPr>
        <w:pStyle w:val="2"/>
        <w:snapToGrid w:val="0"/>
        <w:spacing w:beforeLines="200" w:before="480" w:after="72" w:line="240" w:lineRule="auto"/>
        <w:ind w:left="0"/>
        <w:rPr>
          <w:ins w:id="8684" w:author="admin" w:date="2025-02-17T09:55:00Z"/>
          <w:del w:id="8685" w:author="李忠福" w:date="2026-02-19T23:57:00Z" w16du:dateUtc="2026-02-19T15:57:00Z"/>
          <w:rFonts w:eastAsia="標楷體"/>
          <w:color w:val="000000" w:themeColor="text1"/>
          <w:kern w:val="0"/>
          <w:sz w:val="22"/>
          <w:szCs w:val="22"/>
          <w:bdr w:val="none" w:sz="0" w:space="0" w:color="auto"/>
          <w:rPrChange w:id="8686" w:author="user" w:date="2026-01-14T08:19:00Z">
            <w:rPr>
              <w:ins w:id="8687" w:author="admin" w:date="2025-02-17T09:55:00Z"/>
              <w:del w:id="8688" w:author="李忠福" w:date="2026-02-19T23:57:00Z" w16du:dateUtc="2026-02-19T15:57:00Z"/>
              <w:rFonts w:eastAsia="標楷體" w:cs="Times New Roman"/>
              <w:color w:val="auto"/>
              <w:kern w:val="0"/>
              <w:sz w:val="22"/>
              <w:szCs w:val="22"/>
              <w:bdr w:val="none" w:sz="0" w:space="0" w:color="auto"/>
            </w:rPr>
          </w:rPrChange>
        </w:rPr>
        <w:pPrChange w:id="868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690" w:author="admin" w:date="2025-02-17T09:55:00Z">
        <w:del w:id="8691" w:author="李忠福" w:date="2026-02-19T23:57:00Z" w16du:dateUtc="2026-02-19T15:57:00Z">
          <w:r w:rsidRPr="0030048C" w:rsidDel="00D5101A">
            <w:rPr>
              <w:rFonts w:eastAsia="標楷體" w:hint="eastAsia"/>
              <w:color w:val="000000" w:themeColor="text1"/>
              <w:kern w:val="0"/>
              <w:sz w:val="22"/>
              <w:szCs w:val="22"/>
              <w:bdr w:val="none" w:sz="0" w:space="0" w:color="auto"/>
              <w:rPrChange w:id="8692" w:author="user" w:date="2026-01-14T08:19:00Z">
                <w:rPr>
                  <w:rFonts w:eastAsia="標楷體" w:cs="Times New Roman" w:hint="eastAsia"/>
                  <w:color w:val="auto"/>
                  <w:kern w:val="0"/>
                  <w:sz w:val="22"/>
                  <w:szCs w:val="22"/>
                  <w:bdr w:val="none" w:sz="0" w:space="0" w:color="auto"/>
                </w:rPr>
              </w:rPrChange>
            </w:rPr>
            <w:delText>第一項至第四項所定海外，準用前條第五項規定。</w:delText>
          </w:r>
        </w:del>
      </w:ins>
    </w:p>
    <w:p w14:paraId="09CB1CB8" w14:textId="5E6F06C9" w:rsidR="00AB49B0" w:rsidRPr="0030048C" w:rsidDel="00D5101A" w:rsidRDefault="00AB49B0" w:rsidP="00D5101A">
      <w:pPr>
        <w:pStyle w:val="2"/>
        <w:snapToGrid w:val="0"/>
        <w:spacing w:beforeLines="200" w:before="480" w:after="72" w:line="240" w:lineRule="auto"/>
        <w:ind w:left="0"/>
        <w:rPr>
          <w:ins w:id="8693" w:author="admin" w:date="2025-02-17T09:55:00Z"/>
          <w:del w:id="8694" w:author="李忠福" w:date="2026-02-19T23:57:00Z" w16du:dateUtc="2026-02-19T15:57:00Z"/>
          <w:rFonts w:eastAsia="標楷體"/>
          <w:color w:val="000000" w:themeColor="text1"/>
          <w:kern w:val="0"/>
          <w:sz w:val="22"/>
          <w:szCs w:val="22"/>
          <w:bdr w:val="none" w:sz="0" w:space="0" w:color="auto"/>
          <w:rPrChange w:id="8695" w:author="user" w:date="2026-01-14T08:19:00Z">
            <w:rPr>
              <w:ins w:id="8696" w:author="admin" w:date="2025-02-17T09:55:00Z"/>
              <w:del w:id="8697" w:author="李忠福" w:date="2026-02-19T23:57:00Z" w16du:dateUtc="2026-02-19T15:57:00Z"/>
              <w:rFonts w:eastAsia="標楷體" w:cs="Times New Roman"/>
              <w:color w:val="auto"/>
              <w:kern w:val="0"/>
              <w:sz w:val="22"/>
              <w:szCs w:val="22"/>
              <w:bdr w:val="none" w:sz="0" w:space="0" w:color="auto"/>
            </w:rPr>
          </w:rPrChange>
        </w:rPr>
        <w:pPrChange w:id="869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8699" w:name="4"/>
    <w:p w14:paraId="50197D2F" w14:textId="1AB1B58E" w:rsidR="00AB49B0" w:rsidRPr="0030048C" w:rsidDel="00D5101A" w:rsidRDefault="00AB49B0" w:rsidP="00D5101A">
      <w:pPr>
        <w:pStyle w:val="2"/>
        <w:snapToGrid w:val="0"/>
        <w:spacing w:beforeLines="200" w:before="480" w:after="72" w:line="240" w:lineRule="auto"/>
        <w:ind w:left="0"/>
        <w:rPr>
          <w:ins w:id="8700" w:author="admin" w:date="2025-02-17T09:55:00Z"/>
          <w:del w:id="8701" w:author="李忠福" w:date="2026-02-19T23:57:00Z" w16du:dateUtc="2026-02-19T15:57:00Z"/>
          <w:rFonts w:eastAsia="標楷體"/>
          <w:color w:val="000000" w:themeColor="text1"/>
          <w:kern w:val="0"/>
          <w:sz w:val="22"/>
          <w:szCs w:val="22"/>
          <w:bdr w:val="none" w:sz="0" w:space="0" w:color="auto"/>
          <w:rPrChange w:id="8702" w:author="user" w:date="2026-01-14T08:19:00Z">
            <w:rPr>
              <w:ins w:id="8703" w:author="admin" w:date="2025-02-17T09:55:00Z"/>
              <w:del w:id="8704" w:author="李忠福" w:date="2026-02-19T23:57:00Z" w16du:dateUtc="2026-02-19T15:57:00Z"/>
              <w:rFonts w:eastAsia="標楷體" w:cs="Times New Roman"/>
              <w:color w:val="auto"/>
              <w:kern w:val="0"/>
              <w:sz w:val="22"/>
              <w:szCs w:val="22"/>
              <w:bdr w:val="none" w:sz="0" w:space="0" w:color="auto"/>
            </w:rPr>
          </w:rPrChange>
        </w:rPr>
        <w:pPrChange w:id="87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706" w:author="admin" w:date="2025-02-17T09:55:00Z">
        <w:del w:id="8707" w:author="李忠福" w:date="2026-02-19T23:57:00Z" w16du:dateUtc="2026-02-19T15:57:00Z">
          <w:r w:rsidRPr="0030048C" w:rsidDel="00D5101A">
            <w:rPr>
              <w:rFonts w:eastAsia="標楷體"/>
              <w:color w:val="000000" w:themeColor="text1"/>
              <w:kern w:val="0"/>
              <w:sz w:val="22"/>
              <w:szCs w:val="22"/>
              <w:bdr w:val="none" w:sz="0" w:space="0" w:color="auto"/>
              <w:rPrChange w:id="8708"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709" w:author="user" w:date="2026-01-14T08:19:00Z">
                <w:rPr>
                  <w:rFonts w:eastAsia="標楷體" w:cs="Times New Roman"/>
                  <w:color w:val="auto"/>
                  <w:kern w:val="0"/>
                  <w:sz w:val="22"/>
                  <w:szCs w:val="22"/>
                  <w:bdr w:val="none" w:sz="0" w:space="0" w:color="auto"/>
                </w:rPr>
              </w:rPrChange>
            </w:rPr>
            <w:delInstrText>HYPERLINK "https://law.moj.gov.tw/LawClass/LawSingle.aspx?pcode=H0110001&amp;flno=4"</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710"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711"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712" w:author="user" w:date="2026-01-14T08:19:00Z">
                <w:rPr>
                  <w:rFonts w:eastAsia="標楷體" w:cs="Times New Roman"/>
                  <w:color w:val="auto"/>
                  <w:kern w:val="0"/>
                  <w:sz w:val="22"/>
                  <w:szCs w:val="22"/>
                  <w:bdr w:val="none" w:sz="0" w:space="0" w:color="auto"/>
                </w:rPr>
              </w:rPrChange>
            </w:rPr>
            <w:delText xml:space="preserve"> 4 </w:delText>
          </w:r>
          <w:r w:rsidRPr="0030048C" w:rsidDel="00D5101A">
            <w:rPr>
              <w:rFonts w:eastAsia="標楷體" w:hint="eastAsia"/>
              <w:color w:val="000000" w:themeColor="text1"/>
              <w:kern w:val="0"/>
              <w:sz w:val="22"/>
              <w:szCs w:val="22"/>
              <w:bdr w:val="none" w:sz="0" w:space="0" w:color="auto"/>
              <w:rPrChange w:id="8713"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714" w:author="user" w:date="2026-01-14T08:19:00Z">
                <w:rPr>
                  <w:rFonts w:eastAsia="標楷體" w:cs="Times New Roman"/>
                  <w:color w:val="auto"/>
                  <w:kern w:val="0"/>
                  <w:sz w:val="22"/>
                  <w:szCs w:val="22"/>
                  <w:bdr w:val="none" w:sz="0" w:space="0" w:color="auto"/>
                </w:rPr>
              </w:rPrChange>
            </w:rPr>
            <w:fldChar w:fldCharType="end"/>
          </w:r>
          <w:bookmarkEnd w:id="8699"/>
        </w:del>
      </w:ins>
    </w:p>
    <w:p w14:paraId="7CE452B5" w14:textId="3607F585" w:rsidR="00AB49B0" w:rsidRPr="0030048C" w:rsidDel="00D5101A" w:rsidRDefault="00AB49B0" w:rsidP="00D5101A">
      <w:pPr>
        <w:pStyle w:val="2"/>
        <w:snapToGrid w:val="0"/>
        <w:spacing w:beforeLines="200" w:before="480" w:after="72" w:line="240" w:lineRule="auto"/>
        <w:ind w:left="0"/>
        <w:rPr>
          <w:ins w:id="8715" w:author="admin" w:date="2025-02-17T09:55:00Z"/>
          <w:del w:id="8716" w:author="李忠福" w:date="2026-02-19T23:57:00Z" w16du:dateUtc="2026-02-19T15:57:00Z"/>
          <w:rFonts w:eastAsia="標楷體"/>
          <w:color w:val="000000" w:themeColor="text1"/>
          <w:kern w:val="0"/>
          <w:sz w:val="22"/>
          <w:szCs w:val="22"/>
          <w:bdr w:val="none" w:sz="0" w:space="0" w:color="auto"/>
          <w:rPrChange w:id="8717" w:author="user" w:date="2026-01-14T08:19:00Z">
            <w:rPr>
              <w:ins w:id="8718" w:author="admin" w:date="2025-02-17T09:55:00Z"/>
              <w:del w:id="8719" w:author="李忠福" w:date="2026-02-19T23:57:00Z" w16du:dateUtc="2026-02-19T15:57:00Z"/>
              <w:rFonts w:eastAsia="標楷體" w:cs="Times New Roman"/>
              <w:color w:val="auto"/>
              <w:kern w:val="0"/>
              <w:sz w:val="22"/>
              <w:szCs w:val="22"/>
              <w:bdr w:val="none" w:sz="0" w:space="0" w:color="auto"/>
            </w:rPr>
          </w:rPrChange>
        </w:rPr>
        <w:pPrChange w:id="872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721" w:author="admin" w:date="2025-02-17T09:55:00Z">
        <w:del w:id="8722" w:author="李忠福" w:date="2026-02-19T23:57:00Z" w16du:dateUtc="2026-02-19T15:57:00Z">
          <w:r w:rsidRPr="0030048C" w:rsidDel="00D5101A">
            <w:rPr>
              <w:rFonts w:eastAsia="標楷體" w:hint="eastAsia"/>
              <w:color w:val="000000" w:themeColor="text1"/>
              <w:kern w:val="0"/>
              <w:sz w:val="22"/>
              <w:szCs w:val="22"/>
              <w:bdr w:val="none" w:sz="0" w:space="0" w:color="auto"/>
              <w:rPrChange w:id="8723" w:author="user" w:date="2026-01-14T08:19:00Z">
                <w:rPr>
                  <w:rFonts w:eastAsia="標楷體" w:cs="Times New Roman" w:hint="eastAsia"/>
                  <w:color w:val="auto"/>
                  <w:kern w:val="0"/>
                  <w:sz w:val="22"/>
                  <w:szCs w:val="22"/>
                  <w:bdr w:val="none" w:sz="0" w:space="0" w:color="auto"/>
                </w:rPr>
              </w:rPrChange>
            </w:rPr>
            <w:delText>外國學生依前二條規定申請來臺就學，以一次為限；其繼續在臺就學者，入學方式應與我國內一般學生相同。但下列情形，不在此限：</w:delText>
          </w:r>
        </w:del>
      </w:ins>
    </w:p>
    <w:p w14:paraId="5E45D367" w14:textId="67453DCF" w:rsidR="00AB49B0" w:rsidRPr="0030048C" w:rsidDel="00D5101A" w:rsidRDefault="00AB49B0" w:rsidP="00D5101A">
      <w:pPr>
        <w:pStyle w:val="2"/>
        <w:snapToGrid w:val="0"/>
        <w:spacing w:beforeLines="200" w:before="480" w:after="72" w:line="240" w:lineRule="auto"/>
        <w:ind w:left="0"/>
        <w:rPr>
          <w:ins w:id="8724" w:author="admin" w:date="2025-02-17T09:55:00Z"/>
          <w:del w:id="8725" w:author="李忠福" w:date="2026-02-19T23:57:00Z" w16du:dateUtc="2026-02-19T15:57:00Z"/>
          <w:rFonts w:eastAsia="標楷體"/>
          <w:color w:val="000000" w:themeColor="text1"/>
          <w:kern w:val="0"/>
          <w:sz w:val="22"/>
          <w:szCs w:val="22"/>
          <w:bdr w:val="none" w:sz="0" w:space="0" w:color="auto"/>
          <w:rPrChange w:id="8726" w:author="user" w:date="2026-01-14T08:19:00Z">
            <w:rPr>
              <w:ins w:id="8727" w:author="admin" w:date="2025-02-17T09:55:00Z"/>
              <w:del w:id="8728" w:author="李忠福" w:date="2026-02-19T23:57:00Z" w16du:dateUtc="2026-02-19T15:57:00Z"/>
              <w:rFonts w:eastAsia="標楷體" w:cs="Times New Roman"/>
              <w:color w:val="auto"/>
              <w:kern w:val="0"/>
              <w:sz w:val="22"/>
              <w:szCs w:val="22"/>
              <w:bdr w:val="none" w:sz="0" w:space="0" w:color="auto"/>
            </w:rPr>
          </w:rPrChange>
        </w:rPr>
        <w:pPrChange w:id="872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730" w:author="admin" w:date="2025-02-17T09:55:00Z">
        <w:del w:id="8731" w:author="李忠福" w:date="2026-02-19T23:57:00Z" w16du:dateUtc="2026-02-19T15:57:00Z">
          <w:r w:rsidRPr="0030048C" w:rsidDel="00D5101A">
            <w:rPr>
              <w:rFonts w:eastAsia="標楷體" w:hint="eastAsia"/>
              <w:color w:val="000000" w:themeColor="text1"/>
              <w:kern w:val="0"/>
              <w:sz w:val="22"/>
              <w:szCs w:val="22"/>
              <w:bdr w:val="none" w:sz="0" w:space="0" w:color="auto"/>
              <w:rPrChange w:id="8732" w:author="user" w:date="2026-01-14T08:19:00Z">
                <w:rPr>
                  <w:rFonts w:eastAsia="標楷體" w:cs="Times New Roman" w:hint="eastAsia"/>
                  <w:color w:val="auto"/>
                  <w:kern w:val="0"/>
                  <w:sz w:val="22"/>
                  <w:szCs w:val="22"/>
                  <w:bdr w:val="none" w:sz="0" w:space="0" w:color="auto"/>
                </w:rPr>
              </w:rPrChange>
            </w:rPr>
            <w:delText>一、於完成申請就學學校學程後，申請碩士班以上學程，逕依各校規定辦理。</w:delText>
          </w:r>
        </w:del>
      </w:ins>
    </w:p>
    <w:p w14:paraId="37CBF4C1" w14:textId="37A009B7" w:rsidR="00AB49B0" w:rsidRPr="0030048C" w:rsidDel="00D5101A" w:rsidRDefault="00AB49B0" w:rsidP="00D5101A">
      <w:pPr>
        <w:pStyle w:val="2"/>
        <w:snapToGrid w:val="0"/>
        <w:spacing w:beforeLines="200" w:before="480" w:after="72" w:line="240" w:lineRule="auto"/>
        <w:ind w:left="0"/>
        <w:rPr>
          <w:ins w:id="8733" w:author="admin" w:date="2025-02-17T09:55:00Z"/>
          <w:del w:id="8734" w:author="李忠福" w:date="2026-02-19T23:57:00Z" w16du:dateUtc="2026-02-19T15:57:00Z"/>
          <w:rFonts w:eastAsia="標楷體"/>
          <w:color w:val="000000" w:themeColor="text1"/>
          <w:kern w:val="0"/>
          <w:sz w:val="22"/>
          <w:szCs w:val="22"/>
          <w:bdr w:val="none" w:sz="0" w:space="0" w:color="auto"/>
          <w:rPrChange w:id="8735" w:author="user" w:date="2026-01-14T08:19:00Z">
            <w:rPr>
              <w:ins w:id="8736" w:author="admin" w:date="2025-02-17T09:55:00Z"/>
              <w:del w:id="8737" w:author="李忠福" w:date="2026-02-19T23:57:00Z" w16du:dateUtc="2026-02-19T15:57:00Z"/>
              <w:rFonts w:eastAsia="標楷體" w:cs="Times New Roman"/>
              <w:color w:val="auto"/>
              <w:kern w:val="0"/>
              <w:sz w:val="22"/>
              <w:szCs w:val="22"/>
              <w:bdr w:val="none" w:sz="0" w:space="0" w:color="auto"/>
            </w:rPr>
          </w:rPrChange>
        </w:rPr>
        <w:pPrChange w:id="873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739" w:author="admin" w:date="2025-02-17T09:55:00Z">
        <w:del w:id="8740" w:author="李忠福" w:date="2026-02-19T23:57:00Z" w16du:dateUtc="2026-02-19T15:57:00Z">
          <w:r w:rsidRPr="0030048C" w:rsidDel="00D5101A">
            <w:rPr>
              <w:rFonts w:eastAsia="標楷體" w:hint="eastAsia"/>
              <w:color w:val="000000" w:themeColor="text1"/>
              <w:kern w:val="0"/>
              <w:sz w:val="22"/>
              <w:szCs w:val="22"/>
              <w:bdr w:val="none" w:sz="0" w:space="0" w:color="auto"/>
              <w:rPrChange w:id="8741" w:author="user" w:date="2026-01-14T08:19:00Z">
                <w:rPr>
                  <w:rFonts w:eastAsia="標楷體" w:cs="Times New Roman" w:hint="eastAsia"/>
                  <w:color w:val="auto"/>
                  <w:kern w:val="0"/>
                  <w:sz w:val="22"/>
                  <w:szCs w:val="22"/>
                  <w:bdr w:val="none" w:sz="0" w:space="0" w:color="auto"/>
                </w:rPr>
              </w:rPrChange>
            </w:rPr>
            <w:delText>二、外國學生申請來臺就讀學士班以下學程，在國內停留未滿一年，因故退學或喪失學籍，得重新申請來臺就學，並以一次為限。</w:delText>
          </w:r>
        </w:del>
      </w:ins>
    </w:p>
    <w:p w14:paraId="26795DE4" w14:textId="7A4B7E69" w:rsidR="00AB49B0" w:rsidRPr="0030048C" w:rsidDel="00D5101A" w:rsidRDefault="00AB49B0" w:rsidP="00D5101A">
      <w:pPr>
        <w:pStyle w:val="2"/>
        <w:snapToGrid w:val="0"/>
        <w:spacing w:beforeLines="200" w:before="480" w:after="72" w:line="240" w:lineRule="auto"/>
        <w:ind w:left="0"/>
        <w:rPr>
          <w:ins w:id="8742" w:author="admin" w:date="2025-02-17T09:55:00Z"/>
          <w:del w:id="8743" w:author="李忠福" w:date="2026-02-19T23:57:00Z" w16du:dateUtc="2026-02-19T15:57:00Z"/>
          <w:rFonts w:eastAsia="標楷體"/>
          <w:color w:val="000000" w:themeColor="text1"/>
          <w:kern w:val="0"/>
          <w:sz w:val="22"/>
          <w:szCs w:val="22"/>
          <w:bdr w:val="none" w:sz="0" w:space="0" w:color="auto"/>
          <w:rPrChange w:id="8744" w:author="user" w:date="2026-01-14T08:19:00Z">
            <w:rPr>
              <w:ins w:id="8745" w:author="admin" w:date="2025-02-17T09:55:00Z"/>
              <w:del w:id="8746" w:author="李忠福" w:date="2026-02-19T23:57:00Z" w16du:dateUtc="2026-02-19T15:57:00Z"/>
              <w:rFonts w:eastAsia="標楷體" w:cs="Times New Roman"/>
              <w:color w:val="auto"/>
              <w:kern w:val="0"/>
              <w:sz w:val="22"/>
              <w:szCs w:val="22"/>
              <w:bdr w:val="none" w:sz="0" w:space="0" w:color="auto"/>
            </w:rPr>
          </w:rPrChange>
        </w:rPr>
        <w:pPrChange w:id="874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748" w:author="admin" w:date="2025-02-17T09:55:00Z">
        <w:del w:id="8749" w:author="李忠福" w:date="2026-02-19T23:57:00Z" w16du:dateUtc="2026-02-19T15:57:00Z">
          <w:r w:rsidRPr="0030048C" w:rsidDel="00D5101A">
            <w:rPr>
              <w:rFonts w:eastAsia="標楷體" w:hint="eastAsia"/>
              <w:color w:val="000000" w:themeColor="text1"/>
              <w:kern w:val="0"/>
              <w:sz w:val="22"/>
              <w:szCs w:val="22"/>
              <w:bdr w:val="none" w:sz="0" w:space="0" w:color="auto"/>
              <w:rPrChange w:id="8750" w:author="user" w:date="2026-01-14T08:19:00Z">
                <w:rPr>
                  <w:rFonts w:eastAsia="標楷體" w:cs="Times New Roman" w:hint="eastAsia"/>
                  <w:color w:val="auto"/>
                  <w:kern w:val="0"/>
                  <w:sz w:val="22"/>
                  <w:szCs w:val="22"/>
                  <w:bdr w:val="none" w:sz="0" w:space="0" w:color="auto"/>
                </w:rPr>
              </w:rPrChange>
            </w:rPr>
            <w:delText>外國學生經入學學校以操行或學業成績不及格、違反法令或校規情節嚴重致遭退學或喪失學籍者，不得再依前項規定申請入學。</w:delText>
          </w:r>
        </w:del>
      </w:ins>
    </w:p>
    <w:p w14:paraId="1913BC23" w14:textId="3D3D7CA7" w:rsidR="00AB49B0" w:rsidRPr="0030048C" w:rsidDel="00D5101A" w:rsidRDefault="00AB49B0" w:rsidP="00D5101A">
      <w:pPr>
        <w:pStyle w:val="2"/>
        <w:snapToGrid w:val="0"/>
        <w:spacing w:beforeLines="200" w:before="480" w:after="72" w:line="240" w:lineRule="auto"/>
        <w:ind w:left="0"/>
        <w:rPr>
          <w:ins w:id="8751" w:author="admin" w:date="2025-02-17T09:55:00Z"/>
          <w:del w:id="8752" w:author="李忠福" w:date="2026-02-19T23:57:00Z" w16du:dateUtc="2026-02-19T15:57:00Z"/>
          <w:rFonts w:eastAsia="標楷體"/>
          <w:color w:val="000000" w:themeColor="text1"/>
          <w:kern w:val="0"/>
          <w:sz w:val="22"/>
          <w:szCs w:val="22"/>
          <w:bdr w:val="none" w:sz="0" w:space="0" w:color="auto"/>
          <w:rPrChange w:id="8753" w:author="user" w:date="2026-01-14T08:19:00Z">
            <w:rPr>
              <w:ins w:id="8754" w:author="admin" w:date="2025-02-17T09:55:00Z"/>
              <w:del w:id="8755" w:author="李忠福" w:date="2026-02-19T23:57:00Z" w16du:dateUtc="2026-02-19T15:57:00Z"/>
              <w:rFonts w:eastAsia="標楷體" w:cs="Times New Roman"/>
              <w:color w:val="auto"/>
              <w:kern w:val="0"/>
              <w:sz w:val="22"/>
              <w:szCs w:val="22"/>
              <w:bdr w:val="none" w:sz="0" w:space="0" w:color="auto"/>
            </w:rPr>
          </w:rPrChange>
        </w:rPr>
        <w:pPrChange w:id="875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pPr>
        </w:pPrChange>
      </w:pPr>
      <w:bookmarkStart w:id="8757" w:name="5"/>
    </w:p>
    <w:p w14:paraId="519F224A" w14:textId="14DE09F0" w:rsidR="00CD6218" w:rsidRPr="0030048C" w:rsidDel="00D5101A" w:rsidRDefault="00CD6218" w:rsidP="00D5101A">
      <w:pPr>
        <w:pStyle w:val="2"/>
        <w:snapToGrid w:val="0"/>
        <w:spacing w:beforeLines="200" w:before="480" w:after="72" w:line="240" w:lineRule="auto"/>
        <w:ind w:left="0"/>
        <w:rPr>
          <w:ins w:id="8758" w:author="admin" w:date="2025-02-17T09:56:00Z"/>
          <w:del w:id="8759" w:author="李忠福" w:date="2026-02-19T23:57:00Z" w16du:dateUtc="2026-02-19T15:57:00Z"/>
          <w:rFonts w:eastAsia="標楷體"/>
          <w:color w:val="000000" w:themeColor="text1"/>
          <w:kern w:val="0"/>
          <w:sz w:val="22"/>
          <w:szCs w:val="22"/>
          <w:bdr w:val="none" w:sz="0" w:space="0" w:color="auto"/>
          <w:rPrChange w:id="8760" w:author="user" w:date="2026-01-14T08:19:00Z">
            <w:rPr>
              <w:ins w:id="8761" w:author="admin" w:date="2025-02-17T09:56:00Z"/>
              <w:del w:id="8762" w:author="李忠福" w:date="2026-02-19T23:57:00Z" w16du:dateUtc="2026-02-19T15:57:00Z"/>
              <w:rFonts w:ascii="微軟正黑體 Light" w:eastAsia="微軟正黑體 Light" w:hAnsi="微軟正黑體 Light" w:cs="微軟正黑體 Light"/>
              <w:color w:val="auto"/>
              <w:kern w:val="0"/>
              <w:sz w:val="22"/>
              <w:szCs w:val="22"/>
              <w:bdr w:val="none" w:sz="0" w:space="0" w:color="auto"/>
            </w:rPr>
          </w:rPrChange>
        </w:rPr>
        <w:pPrChange w:id="8763" w:author="李忠福" w:date="2026-02-19T23:57:00Z" w16du:dateUtc="2026-02-19T15:57:00Z">
          <w:pPr>
            <w:widowControl/>
          </w:pPr>
        </w:pPrChange>
      </w:pPr>
      <w:ins w:id="8764" w:author="admin" w:date="2025-02-17T09:56:00Z">
        <w:del w:id="8765" w:author="李忠福" w:date="2026-02-19T23:57:00Z" w16du:dateUtc="2026-02-19T15:57:00Z">
          <w:r w:rsidRPr="0030048C" w:rsidDel="00D5101A">
            <w:rPr>
              <w:rFonts w:eastAsia="標楷體"/>
              <w:color w:val="000000" w:themeColor="text1"/>
              <w:kern w:val="0"/>
              <w:sz w:val="22"/>
              <w:szCs w:val="22"/>
              <w:bdr w:val="none" w:sz="0" w:space="0" w:color="auto"/>
              <w:rPrChange w:id="8766" w:author="user" w:date="2026-01-14T08:19:00Z">
                <w:rPr>
                  <w:rFonts w:ascii="微軟正黑體 Light" w:eastAsia="微軟正黑體 Light" w:hAnsi="微軟正黑體 Light" w:cs="微軟正黑體 Light"/>
                  <w:color w:val="auto"/>
                  <w:kern w:val="0"/>
                  <w:sz w:val="22"/>
                  <w:szCs w:val="22"/>
                  <w:bdr w:val="none" w:sz="0" w:space="0" w:color="auto"/>
                </w:rPr>
              </w:rPrChange>
            </w:rPr>
            <w:br w:type="page"/>
          </w:r>
        </w:del>
      </w:ins>
    </w:p>
    <w:p w14:paraId="2525490F" w14:textId="6FEDB5B3" w:rsidR="00AB49B0" w:rsidRPr="0030048C" w:rsidDel="00D5101A" w:rsidRDefault="00AB49B0" w:rsidP="00D5101A">
      <w:pPr>
        <w:pStyle w:val="2"/>
        <w:snapToGrid w:val="0"/>
        <w:spacing w:beforeLines="200" w:before="480" w:after="72" w:line="240" w:lineRule="auto"/>
        <w:ind w:left="0"/>
        <w:rPr>
          <w:ins w:id="8767" w:author="admin" w:date="2025-02-17T09:55:00Z"/>
          <w:del w:id="8768" w:author="李忠福" w:date="2026-02-19T23:57:00Z" w16du:dateUtc="2026-02-19T15:57:00Z"/>
          <w:rFonts w:eastAsia="標楷體"/>
          <w:color w:val="000000" w:themeColor="text1"/>
          <w:kern w:val="0"/>
          <w:sz w:val="22"/>
          <w:szCs w:val="22"/>
          <w:bdr w:val="none" w:sz="0" w:space="0" w:color="auto"/>
          <w:rPrChange w:id="8769" w:author="user" w:date="2026-01-14T08:19:00Z">
            <w:rPr>
              <w:ins w:id="8770" w:author="admin" w:date="2025-02-17T09:55:00Z"/>
              <w:del w:id="8771" w:author="李忠福" w:date="2026-02-19T23:57:00Z" w16du:dateUtc="2026-02-19T15:57:00Z"/>
              <w:rFonts w:eastAsia="標楷體" w:cs="Times New Roman"/>
              <w:color w:val="auto"/>
              <w:kern w:val="0"/>
              <w:sz w:val="22"/>
              <w:szCs w:val="22"/>
              <w:bdr w:val="none" w:sz="0" w:space="0" w:color="auto"/>
            </w:rPr>
          </w:rPrChange>
        </w:rPr>
        <w:pPrChange w:id="877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773" w:author="admin" w:date="2025-02-17T09:55:00Z">
        <w:del w:id="8774" w:author="李忠福" w:date="2026-02-19T23:57:00Z" w16du:dateUtc="2026-02-19T15:57:00Z">
          <w:r w:rsidRPr="0030048C" w:rsidDel="00D5101A">
            <w:rPr>
              <w:rFonts w:eastAsia="標楷體"/>
              <w:color w:val="000000" w:themeColor="text1"/>
              <w:kern w:val="0"/>
              <w:sz w:val="22"/>
              <w:szCs w:val="22"/>
              <w:bdr w:val="none" w:sz="0" w:space="0" w:color="auto"/>
              <w:rPrChange w:id="8775" w:author="user" w:date="2026-01-14T08:19:00Z">
                <w:rPr>
                  <w:rFonts w:ascii="微軟正黑體 Light" w:eastAsia="微軟正黑體 Light" w:hAnsi="微軟正黑體 Light" w:cs="微軟正黑體 Light"/>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776" w:author="user" w:date="2026-01-14T08:19:00Z">
                <w:rPr>
                  <w:rFonts w:ascii="微軟正黑體 Light" w:eastAsia="微軟正黑體 Light" w:hAnsi="微軟正黑體 Light" w:cs="微軟正黑體 Light"/>
                  <w:color w:val="auto"/>
                  <w:kern w:val="0"/>
                  <w:sz w:val="22"/>
                  <w:szCs w:val="22"/>
                  <w:bdr w:val="none" w:sz="0" w:space="0" w:color="auto"/>
                </w:rPr>
              </w:rPrChange>
            </w:rPr>
            <w:delInstrText xml:space="preserve"> HYPERLINK "https://law.moj.gov.tw/LawClass/LawSingle.aspx?pcode=H0110001&amp;flno=5" </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77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77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779" w:author="user" w:date="2026-01-14T08:19:00Z">
                <w:rPr>
                  <w:rFonts w:eastAsia="標楷體" w:cs="Times New Roman"/>
                  <w:color w:val="auto"/>
                  <w:kern w:val="0"/>
                  <w:sz w:val="22"/>
                  <w:szCs w:val="22"/>
                  <w:bdr w:val="none" w:sz="0" w:space="0" w:color="auto"/>
                </w:rPr>
              </w:rPrChange>
            </w:rPr>
            <w:delText xml:space="preserve"> 5 </w:delText>
          </w:r>
          <w:r w:rsidRPr="0030048C" w:rsidDel="00D5101A">
            <w:rPr>
              <w:rFonts w:eastAsia="標楷體" w:hint="eastAsia"/>
              <w:color w:val="000000" w:themeColor="text1"/>
              <w:kern w:val="0"/>
              <w:sz w:val="22"/>
              <w:szCs w:val="22"/>
              <w:bdr w:val="none" w:sz="0" w:space="0" w:color="auto"/>
              <w:rPrChange w:id="878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781" w:author="user" w:date="2026-01-14T08:19:00Z">
                <w:rPr>
                  <w:rFonts w:eastAsia="標楷體" w:cs="Times New Roman"/>
                  <w:color w:val="auto"/>
                  <w:kern w:val="0"/>
                  <w:sz w:val="22"/>
                  <w:szCs w:val="22"/>
                  <w:bdr w:val="none" w:sz="0" w:space="0" w:color="auto"/>
                </w:rPr>
              </w:rPrChange>
            </w:rPr>
            <w:fldChar w:fldCharType="end"/>
          </w:r>
          <w:bookmarkEnd w:id="8757"/>
        </w:del>
      </w:ins>
    </w:p>
    <w:p w14:paraId="22707CB9" w14:textId="4D7F690B" w:rsidR="00AB49B0" w:rsidRPr="0030048C" w:rsidDel="00D5101A" w:rsidRDefault="00AB49B0" w:rsidP="00D5101A">
      <w:pPr>
        <w:pStyle w:val="2"/>
        <w:snapToGrid w:val="0"/>
        <w:spacing w:beforeLines="200" w:before="480" w:after="72" w:line="240" w:lineRule="auto"/>
        <w:ind w:left="0"/>
        <w:rPr>
          <w:ins w:id="8782" w:author="admin" w:date="2025-02-17T09:55:00Z"/>
          <w:del w:id="8783" w:author="李忠福" w:date="2026-02-19T23:57:00Z" w16du:dateUtc="2026-02-19T15:57:00Z"/>
          <w:rFonts w:eastAsia="標楷體"/>
          <w:color w:val="000000" w:themeColor="text1"/>
          <w:kern w:val="0"/>
          <w:sz w:val="22"/>
          <w:szCs w:val="22"/>
          <w:bdr w:val="none" w:sz="0" w:space="0" w:color="auto"/>
          <w:rPrChange w:id="8784" w:author="user" w:date="2026-01-14T08:19:00Z">
            <w:rPr>
              <w:ins w:id="8785" w:author="admin" w:date="2025-02-17T09:55:00Z"/>
              <w:del w:id="8786" w:author="李忠福" w:date="2026-02-19T23:57:00Z" w16du:dateUtc="2026-02-19T15:57:00Z"/>
              <w:rFonts w:eastAsia="標楷體" w:cs="Times New Roman"/>
              <w:color w:val="auto"/>
              <w:kern w:val="0"/>
              <w:sz w:val="22"/>
              <w:szCs w:val="22"/>
              <w:bdr w:val="none" w:sz="0" w:space="0" w:color="auto"/>
            </w:rPr>
          </w:rPrChange>
        </w:rPr>
        <w:pPrChange w:id="878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788" w:author="admin" w:date="2025-02-17T09:55:00Z">
        <w:del w:id="8789" w:author="李忠福" w:date="2026-02-19T23:57:00Z" w16du:dateUtc="2026-02-19T15:57:00Z">
          <w:r w:rsidRPr="0030048C" w:rsidDel="00D5101A">
            <w:rPr>
              <w:rFonts w:eastAsia="標楷體" w:hint="eastAsia"/>
              <w:color w:val="000000" w:themeColor="text1"/>
              <w:kern w:val="0"/>
              <w:sz w:val="22"/>
              <w:szCs w:val="22"/>
              <w:bdr w:val="none" w:sz="0" w:space="0" w:color="auto"/>
              <w:rPrChange w:id="8790" w:author="user" w:date="2026-01-14T08:19:00Z">
                <w:rPr>
                  <w:rFonts w:eastAsia="標楷體" w:cs="Times New Roman" w:hint="eastAsia"/>
                  <w:color w:val="auto"/>
                  <w:kern w:val="0"/>
                  <w:sz w:val="22"/>
                  <w:szCs w:val="22"/>
                  <w:bdr w:val="none" w:sz="0" w:space="0" w:color="auto"/>
                </w:rPr>
              </w:rPrChange>
            </w:rPr>
            <w:delText>大學及專科學校二年制（以下簡稱大專校院）實際招收入學之外國學生，其名額以本部核定該校前一學年度招生名額外加百分之十為原則，並應併入當學年度招生總名額報本部核定；申請招收外國學生名額超過前一學年度核定招生名額外加百分之十者，應併同提出增量計畫（包括品質控管策略及配套措施）報本部核定。但國內大學與外國大學合作並經本部專案核定之學位專班，不在此限。</w:delText>
          </w:r>
        </w:del>
      </w:ins>
    </w:p>
    <w:p w14:paraId="506D887E" w14:textId="554FA921" w:rsidR="00AB49B0" w:rsidRPr="0030048C" w:rsidDel="00D5101A" w:rsidRDefault="00AB49B0" w:rsidP="00D5101A">
      <w:pPr>
        <w:pStyle w:val="2"/>
        <w:snapToGrid w:val="0"/>
        <w:spacing w:beforeLines="200" w:before="480" w:after="72" w:line="240" w:lineRule="auto"/>
        <w:ind w:left="0"/>
        <w:rPr>
          <w:ins w:id="8791" w:author="admin" w:date="2025-02-17T09:55:00Z"/>
          <w:del w:id="8792" w:author="李忠福" w:date="2026-02-19T23:57:00Z" w16du:dateUtc="2026-02-19T15:57:00Z"/>
          <w:rFonts w:eastAsia="標楷體"/>
          <w:color w:val="000000" w:themeColor="text1"/>
          <w:kern w:val="0"/>
          <w:sz w:val="22"/>
          <w:szCs w:val="22"/>
          <w:bdr w:val="none" w:sz="0" w:space="0" w:color="auto"/>
          <w:rPrChange w:id="8793" w:author="user" w:date="2026-01-14T08:19:00Z">
            <w:rPr>
              <w:ins w:id="8794" w:author="admin" w:date="2025-02-17T09:55:00Z"/>
              <w:del w:id="8795" w:author="李忠福" w:date="2026-02-19T23:57:00Z" w16du:dateUtc="2026-02-19T15:57:00Z"/>
              <w:rFonts w:eastAsia="標楷體" w:cs="Times New Roman"/>
              <w:color w:val="auto"/>
              <w:kern w:val="0"/>
              <w:sz w:val="22"/>
              <w:szCs w:val="22"/>
              <w:bdr w:val="none" w:sz="0" w:space="0" w:color="auto"/>
            </w:rPr>
          </w:rPrChange>
        </w:rPr>
        <w:pPrChange w:id="87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797" w:author="admin" w:date="2025-02-17T09:55:00Z">
        <w:del w:id="8798" w:author="李忠福" w:date="2026-02-19T23:57:00Z" w16du:dateUtc="2026-02-19T15:57:00Z">
          <w:r w:rsidRPr="0030048C" w:rsidDel="00D5101A">
            <w:rPr>
              <w:rFonts w:eastAsia="標楷體" w:hint="eastAsia"/>
              <w:color w:val="000000" w:themeColor="text1"/>
              <w:kern w:val="0"/>
              <w:sz w:val="22"/>
              <w:szCs w:val="22"/>
              <w:bdr w:val="none" w:sz="0" w:space="0" w:color="auto"/>
              <w:rPrChange w:id="8799" w:author="user" w:date="2026-01-14T08:19:00Z">
                <w:rPr>
                  <w:rFonts w:eastAsia="標楷體" w:cs="Times New Roman" w:hint="eastAsia"/>
                  <w:color w:val="auto"/>
                  <w:kern w:val="0"/>
                  <w:sz w:val="22"/>
                  <w:szCs w:val="22"/>
                  <w:bdr w:val="none" w:sz="0" w:space="0" w:color="auto"/>
                </w:rPr>
              </w:rPrChange>
            </w:rPr>
            <w:delText>專科學校五年制及高級中等以下學校實際招收入學之外國學生，其名額以各主管教育行政機關核定該校前一學年度招生名額外加百分之十為限，並應併入當學年度招生總名額報各主管教育行政機關核定。</w:delText>
          </w:r>
        </w:del>
      </w:ins>
    </w:p>
    <w:p w14:paraId="151A27F6" w14:textId="7B23B7FF" w:rsidR="00AB49B0" w:rsidRPr="0030048C" w:rsidDel="00D5101A" w:rsidRDefault="00AB49B0" w:rsidP="00D5101A">
      <w:pPr>
        <w:pStyle w:val="2"/>
        <w:snapToGrid w:val="0"/>
        <w:spacing w:beforeLines="200" w:before="480" w:after="72" w:line="240" w:lineRule="auto"/>
        <w:ind w:left="0"/>
        <w:rPr>
          <w:ins w:id="8800" w:author="admin" w:date="2025-02-17T09:55:00Z"/>
          <w:del w:id="8801" w:author="李忠福" w:date="2026-02-19T23:57:00Z" w16du:dateUtc="2026-02-19T15:57:00Z"/>
          <w:rFonts w:eastAsia="標楷體"/>
          <w:color w:val="000000" w:themeColor="text1"/>
          <w:kern w:val="0"/>
          <w:sz w:val="22"/>
          <w:szCs w:val="22"/>
          <w:bdr w:val="none" w:sz="0" w:space="0" w:color="auto"/>
          <w:rPrChange w:id="8802" w:author="user" w:date="2026-01-14T08:19:00Z">
            <w:rPr>
              <w:ins w:id="8803" w:author="admin" w:date="2025-02-17T09:55:00Z"/>
              <w:del w:id="8804" w:author="李忠福" w:date="2026-02-19T23:57:00Z" w16du:dateUtc="2026-02-19T15:57:00Z"/>
              <w:rFonts w:eastAsia="標楷體" w:cs="Times New Roman"/>
              <w:color w:val="auto"/>
              <w:kern w:val="0"/>
              <w:sz w:val="22"/>
              <w:szCs w:val="22"/>
              <w:bdr w:val="none" w:sz="0" w:space="0" w:color="auto"/>
            </w:rPr>
          </w:rPrChange>
        </w:rPr>
        <w:pPrChange w:id="88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06" w:author="admin" w:date="2025-02-17T09:55:00Z">
        <w:del w:id="8807" w:author="李忠福" w:date="2026-02-19T23:57:00Z" w16du:dateUtc="2026-02-19T15:57:00Z">
          <w:r w:rsidRPr="0030048C" w:rsidDel="00D5101A">
            <w:rPr>
              <w:rFonts w:eastAsia="標楷體" w:hint="eastAsia"/>
              <w:color w:val="000000" w:themeColor="text1"/>
              <w:kern w:val="0"/>
              <w:sz w:val="22"/>
              <w:szCs w:val="22"/>
              <w:bdr w:val="none" w:sz="0" w:space="0" w:color="auto"/>
              <w:rPrChange w:id="8808" w:author="user" w:date="2026-01-14T08:19:00Z">
                <w:rPr>
                  <w:rFonts w:eastAsia="標楷體" w:cs="Times New Roman" w:hint="eastAsia"/>
                  <w:color w:val="auto"/>
                  <w:kern w:val="0"/>
                  <w:sz w:val="22"/>
                  <w:szCs w:val="22"/>
                  <w:bdr w:val="none" w:sz="0" w:space="0" w:color="auto"/>
                </w:rPr>
              </w:rPrChange>
            </w:rPr>
            <w:delText>大專校院於前一學年度核定招生總名額內，有本國學生未招足情形者，得以外國學生名額補足，並應報本部核定。</w:delText>
          </w:r>
        </w:del>
      </w:ins>
    </w:p>
    <w:p w14:paraId="277BC835" w14:textId="2E27C8E3" w:rsidR="00AB49B0" w:rsidRPr="0030048C" w:rsidDel="00D5101A" w:rsidRDefault="00AB49B0" w:rsidP="00D5101A">
      <w:pPr>
        <w:pStyle w:val="2"/>
        <w:snapToGrid w:val="0"/>
        <w:spacing w:beforeLines="200" w:before="480" w:after="72" w:line="240" w:lineRule="auto"/>
        <w:ind w:left="0"/>
        <w:rPr>
          <w:ins w:id="8809" w:author="admin" w:date="2025-02-17T09:55:00Z"/>
          <w:del w:id="8810" w:author="李忠福" w:date="2026-02-19T23:57:00Z" w16du:dateUtc="2026-02-19T15:57:00Z"/>
          <w:rFonts w:eastAsia="標楷體"/>
          <w:color w:val="000000" w:themeColor="text1"/>
          <w:kern w:val="0"/>
          <w:sz w:val="22"/>
          <w:szCs w:val="22"/>
          <w:bdr w:val="none" w:sz="0" w:space="0" w:color="auto"/>
          <w:rPrChange w:id="8811" w:author="user" w:date="2026-01-14T08:19:00Z">
            <w:rPr>
              <w:ins w:id="8812" w:author="admin" w:date="2025-02-17T09:55:00Z"/>
              <w:del w:id="8813" w:author="李忠福" w:date="2026-02-19T23:57:00Z" w16du:dateUtc="2026-02-19T15:57:00Z"/>
              <w:rFonts w:eastAsia="標楷體" w:cs="Times New Roman"/>
              <w:color w:val="auto"/>
              <w:kern w:val="0"/>
              <w:sz w:val="22"/>
              <w:szCs w:val="22"/>
              <w:bdr w:val="none" w:sz="0" w:space="0" w:color="auto"/>
            </w:rPr>
          </w:rPrChange>
        </w:rPr>
        <w:pPrChange w:id="881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15" w:author="admin" w:date="2025-02-17T09:55:00Z">
        <w:del w:id="8816" w:author="李忠福" w:date="2026-02-19T23:57:00Z" w16du:dateUtc="2026-02-19T15:57:00Z">
          <w:r w:rsidRPr="0030048C" w:rsidDel="00D5101A">
            <w:rPr>
              <w:rFonts w:eastAsia="標楷體" w:hint="eastAsia"/>
              <w:color w:val="000000" w:themeColor="text1"/>
              <w:kern w:val="0"/>
              <w:sz w:val="22"/>
              <w:szCs w:val="22"/>
              <w:bdr w:val="none" w:sz="0" w:space="0" w:color="auto"/>
              <w:rPrChange w:id="8817" w:author="user" w:date="2026-01-14T08:19:00Z">
                <w:rPr>
                  <w:rFonts w:eastAsia="標楷體" w:cs="Times New Roman" w:hint="eastAsia"/>
                  <w:color w:val="auto"/>
                  <w:kern w:val="0"/>
                  <w:sz w:val="22"/>
                  <w:szCs w:val="22"/>
                  <w:bdr w:val="none" w:sz="0" w:space="0" w:color="auto"/>
                </w:rPr>
              </w:rPrChange>
            </w:rPr>
            <w:delText>第一項及第二項招生名額，不包括未具正式學籍之外國學生。</w:delText>
          </w:r>
        </w:del>
      </w:ins>
    </w:p>
    <w:p w14:paraId="52BC69CD" w14:textId="475275BF" w:rsidR="00AB49B0" w:rsidRPr="0030048C" w:rsidDel="00D5101A" w:rsidRDefault="00AB49B0" w:rsidP="00D5101A">
      <w:pPr>
        <w:pStyle w:val="2"/>
        <w:snapToGrid w:val="0"/>
        <w:spacing w:beforeLines="200" w:before="480" w:after="72" w:line="240" w:lineRule="auto"/>
        <w:ind w:left="0"/>
        <w:rPr>
          <w:ins w:id="8818" w:author="admin" w:date="2025-02-17T09:55:00Z"/>
          <w:del w:id="8819" w:author="李忠福" w:date="2026-02-19T23:57:00Z" w16du:dateUtc="2026-02-19T15:57:00Z"/>
          <w:rFonts w:eastAsia="標楷體"/>
          <w:color w:val="000000" w:themeColor="text1"/>
          <w:kern w:val="0"/>
          <w:sz w:val="22"/>
          <w:szCs w:val="22"/>
          <w:bdr w:val="none" w:sz="0" w:space="0" w:color="auto"/>
          <w:rPrChange w:id="8820" w:author="user" w:date="2026-01-14T08:19:00Z">
            <w:rPr>
              <w:ins w:id="8821" w:author="admin" w:date="2025-02-17T09:55:00Z"/>
              <w:del w:id="8822" w:author="李忠福" w:date="2026-02-19T23:57:00Z" w16du:dateUtc="2026-02-19T15:57:00Z"/>
              <w:rFonts w:eastAsia="標楷體" w:cs="Times New Roman"/>
              <w:color w:val="auto"/>
              <w:kern w:val="0"/>
              <w:sz w:val="22"/>
              <w:szCs w:val="22"/>
              <w:bdr w:val="none" w:sz="0" w:space="0" w:color="auto"/>
            </w:rPr>
          </w:rPrChange>
        </w:rPr>
        <w:pPrChange w:id="882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8824" w:name="6"/>
    <w:p w14:paraId="2133C16E" w14:textId="6A42B3B2" w:rsidR="00AB49B0" w:rsidRPr="0030048C" w:rsidDel="00D5101A" w:rsidRDefault="00AB49B0" w:rsidP="00D5101A">
      <w:pPr>
        <w:pStyle w:val="2"/>
        <w:snapToGrid w:val="0"/>
        <w:spacing w:beforeLines="200" w:before="480" w:after="72" w:line="240" w:lineRule="auto"/>
        <w:ind w:left="0"/>
        <w:rPr>
          <w:ins w:id="8825" w:author="admin" w:date="2025-02-17T09:55:00Z"/>
          <w:del w:id="8826" w:author="李忠福" w:date="2026-02-19T23:57:00Z" w16du:dateUtc="2026-02-19T15:57:00Z"/>
          <w:rFonts w:eastAsia="標楷體"/>
          <w:color w:val="000000" w:themeColor="text1"/>
          <w:kern w:val="0"/>
          <w:sz w:val="22"/>
          <w:szCs w:val="22"/>
          <w:bdr w:val="none" w:sz="0" w:space="0" w:color="auto"/>
          <w:rPrChange w:id="8827" w:author="user" w:date="2026-01-14T08:19:00Z">
            <w:rPr>
              <w:ins w:id="8828" w:author="admin" w:date="2025-02-17T09:55:00Z"/>
              <w:del w:id="8829" w:author="李忠福" w:date="2026-02-19T23:57:00Z" w16du:dateUtc="2026-02-19T15:57:00Z"/>
              <w:rFonts w:eastAsia="標楷體" w:cs="Times New Roman"/>
              <w:color w:val="auto"/>
              <w:kern w:val="0"/>
              <w:sz w:val="22"/>
              <w:szCs w:val="22"/>
              <w:bdr w:val="none" w:sz="0" w:space="0" w:color="auto"/>
            </w:rPr>
          </w:rPrChange>
        </w:rPr>
        <w:pPrChange w:id="88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31" w:author="admin" w:date="2025-02-17T09:55:00Z">
        <w:del w:id="8832" w:author="李忠福" w:date="2026-02-19T23:57:00Z" w16du:dateUtc="2026-02-19T15:57:00Z">
          <w:r w:rsidRPr="0030048C" w:rsidDel="00D5101A">
            <w:rPr>
              <w:rFonts w:eastAsia="標楷體"/>
              <w:color w:val="000000" w:themeColor="text1"/>
              <w:kern w:val="0"/>
              <w:sz w:val="22"/>
              <w:szCs w:val="22"/>
              <w:bdr w:val="none" w:sz="0" w:space="0" w:color="auto"/>
              <w:rPrChange w:id="883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834" w:author="user" w:date="2026-01-14T08:19:00Z">
                <w:rPr>
                  <w:rFonts w:eastAsia="標楷體" w:cs="Times New Roman"/>
                  <w:color w:val="auto"/>
                  <w:kern w:val="0"/>
                  <w:sz w:val="22"/>
                  <w:szCs w:val="22"/>
                  <w:bdr w:val="none" w:sz="0" w:space="0" w:color="auto"/>
                </w:rPr>
              </w:rPrChange>
            </w:rPr>
            <w:delInstrText>HYPERLINK "https://law.moj.gov.tw/LawClass/LawSingle.aspx?pcode=H0110001&amp;flno=6"</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83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83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837" w:author="user" w:date="2026-01-14T08:19:00Z">
                <w:rPr>
                  <w:rFonts w:eastAsia="標楷體" w:cs="Times New Roman"/>
                  <w:color w:val="auto"/>
                  <w:kern w:val="0"/>
                  <w:sz w:val="22"/>
                  <w:szCs w:val="22"/>
                  <w:bdr w:val="none" w:sz="0" w:space="0" w:color="auto"/>
                </w:rPr>
              </w:rPrChange>
            </w:rPr>
            <w:delText xml:space="preserve"> 6 </w:delText>
          </w:r>
          <w:r w:rsidRPr="0030048C" w:rsidDel="00D5101A">
            <w:rPr>
              <w:rFonts w:eastAsia="標楷體" w:hint="eastAsia"/>
              <w:color w:val="000000" w:themeColor="text1"/>
              <w:kern w:val="0"/>
              <w:sz w:val="22"/>
              <w:szCs w:val="22"/>
              <w:bdr w:val="none" w:sz="0" w:space="0" w:color="auto"/>
              <w:rPrChange w:id="883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839" w:author="user" w:date="2026-01-14T08:19:00Z">
                <w:rPr>
                  <w:rFonts w:eastAsia="標楷體" w:cs="Times New Roman"/>
                  <w:color w:val="auto"/>
                  <w:kern w:val="0"/>
                  <w:sz w:val="22"/>
                  <w:szCs w:val="22"/>
                  <w:bdr w:val="none" w:sz="0" w:space="0" w:color="auto"/>
                </w:rPr>
              </w:rPrChange>
            </w:rPr>
            <w:fldChar w:fldCharType="end"/>
          </w:r>
          <w:bookmarkEnd w:id="8824"/>
        </w:del>
      </w:ins>
    </w:p>
    <w:p w14:paraId="59905846" w14:textId="10F0B383" w:rsidR="00AB49B0" w:rsidRPr="0030048C" w:rsidDel="00D5101A" w:rsidRDefault="00AB49B0" w:rsidP="00D5101A">
      <w:pPr>
        <w:pStyle w:val="2"/>
        <w:snapToGrid w:val="0"/>
        <w:spacing w:beforeLines="200" w:before="480" w:after="72" w:line="240" w:lineRule="auto"/>
        <w:ind w:left="0"/>
        <w:rPr>
          <w:ins w:id="8840" w:author="admin" w:date="2025-02-17T09:55:00Z"/>
          <w:del w:id="8841" w:author="李忠福" w:date="2026-02-19T23:57:00Z" w16du:dateUtc="2026-02-19T15:57:00Z"/>
          <w:rFonts w:eastAsia="標楷體"/>
          <w:color w:val="000000" w:themeColor="text1"/>
          <w:kern w:val="0"/>
          <w:sz w:val="22"/>
          <w:szCs w:val="22"/>
          <w:bdr w:val="none" w:sz="0" w:space="0" w:color="auto"/>
          <w:rPrChange w:id="8842" w:author="user" w:date="2026-01-14T08:19:00Z">
            <w:rPr>
              <w:ins w:id="8843" w:author="admin" w:date="2025-02-17T09:55:00Z"/>
              <w:del w:id="8844" w:author="李忠福" w:date="2026-02-19T23:57:00Z" w16du:dateUtc="2026-02-19T15:57:00Z"/>
              <w:rFonts w:eastAsia="標楷體" w:cs="Times New Roman"/>
              <w:color w:val="auto"/>
              <w:kern w:val="0"/>
              <w:sz w:val="22"/>
              <w:szCs w:val="22"/>
              <w:bdr w:val="none" w:sz="0" w:space="0" w:color="auto"/>
            </w:rPr>
          </w:rPrChange>
        </w:rPr>
        <w:pPrChange w:id="884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46" w:author="admin" w:date="2025-02-17T09:55:00Z">
        <w:del w:id="8847" w:author="李忠福" w:date="2026-02-19T23:57:00Z" w16du:dateUtc="2026-02-19T15:57:00Z">
          <w:r w:rsidRPr="0030048C" w:rsidDel="00D5101A">
            <w:rPr>
              <w:rFonts w:eastAsia="標楷體" w:hint="eastAsia"/>
              <w:color w:val="000000" w:themeColor="text1"/>
              <w:kern w:val="0"/>
              <w:sz w:val="22"/>
              <w:szCs w:val="22"/>
              <w:bdr w:val="none" w:sz="0" w:space="0" w:color="auto"/>
              <w:rPrChange w:id="8848" w:author="user" w:date="2026-01-14T08:19:00Z">
                <w:rPr>
                  <w:rFonts w:eastAsia="標楷體" w:cs="Times New Roman" w:hint="eastAsia"/>
                  <w:color w:val="auto"/>
                  <w:kern w:val="0"/>
                  <w:sz w:val="22"/>
                  <w:szCs w:val="22"/>
                  <w:bdr w:val="none" w:sz="0" w:space="0" w:color="auto"/>
                </w:rPr>
              </w:rPrChange>
            </w:rPr>
            <w:delText>大專校院招收外國學生入學各年級，應擬訂公開招生規定報本部核定，其內容應包括招生方式、入學資格審查程序、學系（程）授課語言、學生應具備之語文能力基準、財力證明基準及其他相關事項。</w:delText>
          </w:r>
        </w:del>
      </w:ins>
    </w:p>
    <w:p w14:paraId="119761EE" w14:textId="508CE9FA" w:rsidR="00AB49B0" w:rsidRPr="0030048C" w:rsidDel="00D5101A" w:rsidRDefault="00AB49B0" w:rsidP="00D5101A">
      <w:pPr>
        <w:pStyle w:val="2"/>
        <w:snapToGrid w:val="0"/>
        <w:spacing w:beforeLines="200" w:before="480" w:after="72" w:line="240" w:lineRule="auto"/>
        <w:ind w:left="0"/>
        <w:rPr>
          <w:ins w:id="8849" w:author="admin" w:date="2025-02-17T09:55:00Z"/>
          <w:del w:id="8850" w:author="李忠福" w:date="2026-02-19T23:57:00Z" w16du:dateUtc="2026-02-19T15:57:00Z"/>
          <w:rFonts w:eastAsia="標楷體"/>
          <w:color w:val="000000" w:themeColor="text1"/>
          <w:kern w:val="0"/>
          <w:sz w:val="22"/>
          <w:szCs w:val="22"/>
          <w:bdr w:val="none" w:sz="0" w:space="0" w:color="auto"/>
          <w:rPrChange w:id="8851" w:author="user" w:date="2026-01-14T08:19:00Z">
            <w:rPr>
              <w:ins w:id="8852" w:author="admin" w:date="2025-02-17T09:55:00Z"/>
              <w:del w:id="8853" w:author="李忠福" w:date="2026-02-19T23:57:00Z" w16du:dateUtc="2026-02-19T15:57:00Z"/>
              <w:rFonts w:eastAsia="標楷體" w:cs="Times New Roman"/>
              <w:color w:val="auto"/>
              <w:kern w:val="0"/>
              <w:sz w:val="22"/>
              <w:szCs w:val="22"/>
              <w:bdr w:val="none" w:sz="0" w:space="0" w:color="auto"/>
            </w:rPr>
          </w:rPrChange>
        </w:rPr>
        <w:pPrChange w:id="885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55" w:author="admin" w:date="2025-02-17T09:55:00Z">
        <w:del w:id="8856" w:author="李忠福" w:date="2026-02-19T23:57:00Z" w16du:dateUtc="2026-02-19T15:57:00Z">
          <w:r w:rsidRPr="0030048C" w:rsidDel="00D5101A">
            <w:rPr>
              <w:rFonts w:eastAsia="標楷體" w:hint="eastAsia"/>
              <w:color w:val="000000" w:themeColor="text1"/>
              <w:kern w:val="0"/>
              <w:sz w:val="22"/>
              <w:szCs w:val="22"/>
              <w:bdr w:val="none" w:sz="0" w:space="0" w:color="auto"/>
              <w:rPrChange w:id="8857" w:author="user" w:date="2026-01-14T08:19:00Z">
                <w:rPr>
                  <w:rFonts w:eastAsia="標楷體" w:cs="Times New Roman" w:hint="eastAsia"/>
                  <w:color w:val="auto"/>
                  <w:kern w:val="0"/>
                  <w:sz w:val="22"/>
                  <w:szCs w:val="22"/>
                  <w:bdr w:val="none" w:sz="0" w:space="0" w:color="auto"/>
                </w:rPr>
              </w:rPrChange>
            </w:rPr>
            <w:delText>前項招生規定經本部核定後，大專校院應自行訂定外國學生招生簡章，詳列招生方式、入學資格審查程序、招生學系（程）、各學系（程）授課語言、學生應具備之語文能力基準、修業年限、招生名額、申請資格、財力證明基準、學雜費收退費基準、學校獎助學金資訊及其他相關事項。</w:delText>
          </w:r>
        </w:del>
      </w:ins>
    </w:p>
    <w:p w14:paraId="77949B88" w14:textId="1284DF9A" w:rsidR="00AB49B0" w:rsidRPr="0030048C" w:rsidDel="00D5101A" w:rsidRDefault="00AB49B0" w:rsidP="00D5101A">
      <w:pPr>
        <w:pStyle w:val="2"/>
        <w:snapToGrid w:val="0"/>
        <w:spacing w:beforeLines="200" w:before="480" w:after="72" w:line="240" w:lineRule="auto"/>
        <w:ind w:left="0"/>
        <w:rPr>
          <w:ins w:id="8858" w:author="admin" w:date="2025-02-17T09:55:00Z"/>
          <w:del w:id="8859" w:author="李忠福" w:date="2026-02-19T23:57:00Z" w16du:dateUtc="2026-02-19T15:57:00Z"/>
          <w:rFonts w:eastAsia="標楷體"/>
          <w:color w:val="000000" w:themeColor="text1"/>
          <w:kern w:val="0"/>
          <w:sz w:val="22"/>
          <w:szCs w:val="22"/>
          <w:bdr w:val="none" w:sz="0" w:space="0" w:color="auto"/>
          <w:rPrChange w:id="8860" w:author="user" w:date="2026-01-14T08:19:00Z">
            <w:rPr>
              <w:ins w:id="8861" w:author="admin" w:date="2025-02-17T09:55:00Z"/>
              <w:del w:id="8862" w:author="李忠福" w:date="2026-02-19T23:57:00Z" w16du:dateUtc="2026-02-19T15:57:00Z"/>
              <w:rFonts w:eastAsia="標楷體" w:cs="Times New Roman"/>
              <w:color w:val="auto"/>
              <w:kern w:val="0"/>
              <w:sz w:val="22"/>
              <w:szCs w:val="22"/>
              <w:bdr w:val="none" w:sz="0" w:space="0" w:color="auto"/>
            </w:rPr>
          </w:rPrChange>
        </w:rPr>
        <w:pPrChange w:id="886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64" w:author="admin" w:date="2025-02-17T09:55:00Z">
        <w:del w:id="8865" w:author="李忠福" w:date="2026-02-19T23:57:00Z" w16du:dateUtc="2026-02-19T15:57:00Z">
          <w:r w:rsidRPr="0030048C" w:rsidDel="00D5101A">
            <w:rPr>
              <w:rFonts w:eastAsia="標楷體" w:hint="eastAsia"/>
              <w:color w:val="000000" w:themeColor="text1"/>
              <w:kern w:val="0"/>
              <w:sz w:val="22"/>
              <w:szCs w:val="22"/>
              <w:bdr w:val="none" w:sz="0" w:space="0" w:color="auto"/>
              <w:rPrChange w:id="8866" w:author="user" w:date="2026-01-14T08:19:00Z">
                <w:rPr>
                  <w:rFonts w:eastAsia="標楷體" w:cs="Times New Roman" w:hint="eastAsia"/>
                  <w:color w:val="auto"/>
                  <w:kern w:val="0"/>
                  <w:sz w:val="22"/>
                  <w:szCs w:val="22"/>
                  <w:bdr w:val="none" w:sz="0" w:space="0" w:color="auto"/>
                </w:rPr>
              </w:rPrChange>
            </w:rPr>
            <w:delText>大專校院辦理外國學生招生事務，除宣傳推廣及協助學生辦理來臺相關必要程序外，不得委由校外機構、法人、團體或個人辦理；並應適時確認其是否向外國學生收取不合理之費用、成立借貸關係或其他違反相關法令之情形，必要時得向申請之外國學生查核。</w:delText>
          </w:r>
        </w:del>
      </w:ins>
    </w:p>
    <w:p w14:paraId="1B1FB9D4" w14:textId="4E28BA0A" w:rsidR="00AB49B0" w:rsidRPr="0030048C" w:rsidDel="00D5101A" w:rsidRDefault="00AB49B0" w:rsidP="00D5101A">
      <w:pPr>
        <w:pStyle w:val="2"/>
        <w:snapToGrid w:val="0"/>
        <w:spacing w:beforeLines="200" w:before="480" w:after="72" w:line="240" w:lineRule="auto"/>
        <w:ind w:left="0"/>
        <w:rPr>
          <w:ins w:id="8867" w:author="admin" w:date="2025-02-17T09:55:00Z"/>
          <w:del w:id="8868" w:author="李忠福" w:date="2026-02-19T23:57:00Z" w16du:dateUtc="2026-02-19T15:57:00Z"/>
          <w:rFonts w:eastAsia="標楷體"/>
          <w:color w:val="000000" w:themeColor="text1"/>
          <w:kern w:val="0"/>
          <w:sz w:val="22"/>
          <w:szCs w:val="22"/>
          <w:bdr w:val="none" w:sz="0" w:space="0" w:color="auto"/>
          <w:rPrChange w:id="8869" w:author="user" w:date="2026-01-14T08:19:00Z">
            <w:rPr>
              <w:ins w:id="8870" w:author="admin" w:date="2025-02-17T09:55:00Z"/>
              <w:del w:id="8871" w:author="李忠福" w:date="2026-02-19T23:57:00Z" w16du:dateUtc="2026-02-19T15:57:00Z"/>
              <w:rFonts w:eastAsia="標楷體" w:cs="Times New Roman"/>
              <w:color w:val="auto"/>
              <w:kern w:val="0"/>
              <w:sz w:val="22"/>
              <w:szCs w:val="22"/>
              <w:bdr w:val="none" w:sz="0" w:space="0" w:color="auto"/>
            </w:rPr>
          </w:rPrChange>
        </w:rPr>
        <w:pPrChange w:id="887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73" w:author="admin" w:date="2025-02-17T09:55:00Z">
        <w:del w:id="8874" w:author="李忠福" w:date="2026-02-19T23:57:00Z" w16du:dateUtc="2026-02-19T15:57:00Z">
          <w:r w:rsidRPr="0030048C" w:rsidDel="00D5101A">
            <w:rPr>
              <w:rFonts w:eastAsia="標楷體" w:hint="eastAsia"/>
              <w:color w:val="000000" w:themeColor="text1"/>
              <w:kern w:val="0"/>
              <w:sz w:val="22"/>
              <w:szCs w:val="22"/>
              <w:bdr w:val="none" w:sz="0" w:space="0" w:color="auto"/>
              <w:rPrChange w:id="8875" w:author="user" w:date="2026-01-14T08:19:00Z">
                <w:rPr>
                  <w:rFonts w:eastAsia="標楷體" w:cs="Times New Roman" w:hint="eastAsia"/>
                  <w:color w:val="auto"/>
                  <w:kern w:val="0"/>
                  <w:sz w:val="22"/>
                  <w:szCs w:val="22"/>
                  <w:bdr w:val="none" w:sz="0" w:space="0" w:color="auto"/>
                </w:rPr>
              </w:rPrChange>
            </w:rPr>
            <w:delText>大專校院自行或委由校外機構、法人、團體或個人辦理外國學生招生相關事項，不得提供與招生規定、招生簡章或相關規定不一致之資訊。</w:delText>
          </w:r>
        </w:del>
      </w:ins>
    </w:p>
    <w:p w14:paraId="2B28B297" w14:textId="0B75ED20" w:rsidR="00AB49B0" w:rsidRPr="0030048C" w:rsidDel="00D5101A" w:rsidRDefault="00AB49B0" w:rsidP="00D5101A">
      <w:pPr>
        <w:pStyle w:val="2"/>
        <w:snapToGrid w:val="0"/>
        <w:spacing w:beforeLines="200" w:before="480" w:after="72" w:line="240" w:lineRule="auto"/>
        <w:ind w:left="0"/>
        <w:rPr>
          <w:ins w:id="8876" w:author="admin" w:date="2025-02-17T09:55:00Z"/>
          <w:del w:id="8877" w:author="李忠福" w:date="2026-02-19T23:57:00Z" w16du:dateUtc="2026-02-19T15:57:00Z"/>
          <w:rFonts w:eastAsia="標楷體"/>
          <w:color w:val="000000" w:themeColor="text1"/>
          <w:kern w:val="0"/>
          <w:sz w:val="22"/>
          <w:szCs w:val="22"/>
          <w:bdr w:val="none" w:sz="0" w:space="0" w:color="auto"/>
          <w:rPrChange w:id="8878" w:author="user" w:date="2026-01-14T08:19:00Z">
            <w:rPr>
              <w:ins w:id="8879" w:author="admin" w:date="2025-02-17T09:55:00Z"/>
              <w:del w:id="8880" w:author="李忠福" w:date="2026-02-19T23:57:00Z" w16du:dateUtc="2026-02-19T15:57:00Z"/>
              <w:rFonts w:eastAsia="標楷體" w:cs="Times New Roman"/>
              <w:color w:val="auto"/>
              <w:kern w:val="0"/>
              <w:sz w:val="22"/>
              <w:szCs w:val="22"/>
              <w:bdr w:val="none" w:sz="0" w:space="0" w:color="auto"/>
            </w:rPr>
          </w:rPrChange>
        </w:rPr>
        <w:pPrChange w:id="888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8882" w:name="7"/>
    <w:p w14:paraId="535803A6" w14:textId="47CC9585" w:rsidR="00AB49B0" w:rsidRPr="0030048C" w:rsidDel="00D5101A" w:rsidRDefault="00AB49B0" w:rsidP="00D5101A">
      <w:pPr>
        <w:pStyle w:val="2"/>
        <w:snapToGrid w:val="0"/>
        <w:spacing w:beforeLines="200" w:before="480" w:after="72" w:line="240" w:lineRule="auto"/>
        <w:ind w:left="0"/>
        <w:rPr>
          <w:ins w:id="8883" w:author="admin" w:date="2025-02-17T09:55:00Z"/>
          <w:del w:id="8884" w:author="李忠福" w:date="2026-02-19T23:57:00Z" w16du:dateUtc="2026-02-19T15:57:00Z"/>
          <w:rFonts w:eastAsia="標楷體"/>
          <w:color w:val="000000" w:themeColor="text1"/>
          <w:kern w:val="0"/>
          <w:sz w:val="22"/>
          <w:szCs w:val="22"/>
          <w:bdr w:val="none" w:sz="0" w:space="0" w:color="auto"/>
          <w:rPrChange w:id="8885" w:author="user" w:date="2026-01-14T08:19:00Z">
            <w:rPr>
              <w:ins w:id="8886" w:author="admin" w:date="2025-02-17T09:55:00Z"/>
              <w:del w:id="8887" w:author="李忠福" w:date="2026-02-19T23:57:00Z" w16du:dateUtc="2026-02-19T15:57:00Z"/>
              <w:rFonts w:eastAsia="標楷體" w:cs="Times New Roman"/>
              <w:color w:val="auto"/>
              <w:kern w:val="0"/>
              <w:sz w:val="22"/>
              <w:szCs w:val="22"/>
              <w:bdr w:val="none" w:sz="0" w:space="0" w:color="auto"/>
            </w:rPr>
          </w:rPrChange>
        </w:rPr>
        <w:pPrChange w:id="888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889" w:author="admin" w:date="2025-02-17T09:55:00Z">
        <w:del w:id="8890" w:author="李忠福" w:date="2026-02-19T23:57:00Z" w16du:dateUtc="2026-02-19T15:57:00Z">
          <w:r w:rsidRPr="0030048C" w:rsidDel="00D5101A">
            <w:rPr>
              <w:rFonts w:eastAsia="標楷體"/>
              <w:color w:val="000000" w:themeColor="text1"/>
              <w:kern w:val="0"/>
              <w:sz w:val="22"/>
              <w:szCs w:val="22"/>
              <w:bdr w:val="none" w:sz="0" w:space="0" w:color="auto"/>
              <w:rPrChange w:id="8891"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8892" w:author="user" w:date="2026-01-14T08:19:00Z">
                <w:rPr>
                  <w:rFonts w:eastAsia="標楷體" w:cs="Times New Roman"/>
                  <w:color w:val="auto"/>
                  <w:kern w:val="0"/>
                  <w:sz w:val="22"/>
                  <w:szCs w:val="22"/>
                  <w:bdr w:val="none" w:sz="0" w:space="0" w:color="auto"/>
                </w:rPr>
              </w:rPrChange>
            </w:rPr>
            <w:delInstrText>HYPERLINK "https://law.moj.gov.tw/LawClass/LawSingle.aspx?pcode=H0110001&amp;flno=7"</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8893"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8894"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8895" w:author="user" w:date="2026-01-14T08:19:00Z">
                <w:rPr>
                  <w:rFonts w:eastAsia="標楷體" w:cs="Times New Roman"/>
                  <w:color w:val="auto"/>
                  <w:kern w:val="0"/>
                  <w:sz w:val="22"/>
                  <w:szCs w:val="22"/>
                  <w:bdr w:val="none" w:sz="0" w:space="0" w:color="auto"/>
                </w:rPr>
              </w:rPrChange>
            </w:rPr>
            <w:delText xml:space="preserve"> 7 </w:delText>
          </w:r>
          <w:r w:rsidRPr="0030048C" w:rsidDel="00D5101A">
            <w:rPr>
              <w:rFonts w:eastAsia="標楷體" w:hint="eastAsia"/>
              <w:color w:val="000000" w:themeColor="text1"/>
              <w:kern w:val="0"/>
              <w:sz w:val="22"/>
              <w:szCs w:val="22"/>
              <w:bdr w:val="none" w:sz="0" w:space="0" w:color="auto"/>
              <w:rPrChange w:id="8896"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8897" w:author="user" w:date="2026-01-14T08:19:00Z">
                <w:rPr>
                  <w:rFonts w:eastAsia="標楷體" w:cs="Times New Roman"/>
                  <w:color w:val="auto"/>
                  <w:kern w:val="0"/>
                  <w:sz w:val="22"/>
                  <w:szCs w:val="22"/>
                  <w:bdr w:val="none" w:sz="0" w:space="0" w:color="auto"/>
                </w:rPr>
              </w:rPrChange>
            </w:rPr>
            <w:fldChar w:fldCharType="end"/>
          </w:r>
          <w:bookmarkEnd w:id="8882"/>
        </w:del>
      </w:ins>
    </w:p>
    <w:p w14:paraId="7290EB5E" w14:textId="6AA35A4D" w:rsidR="00AB49B0" w:rsidRPr="0030048C" w:rsidDel="00D5101A" w:rsidRDefault="00AB49B0" w:rsidP="00D5101A">
      <w:pPr>
        <w:pStyle w:val="2"/>
        <w:snapToGrid w:val="0"/>
        <w:spacing w:beforeLines="200" w:before="480" w:after="72" w:line="240" w:lineRule="auto"/>
        <w:ind w:left="0"/>
        <w:rPr>
          <w:ins w:id="8898" w:author="admin" w:date="2025-02-17T09:55:00Z"/>
          <w:del w:id="8899" w:author="李忠福" w:date="2026-02-19T23:57:00Z" w16du:dateUtc="2026-02-19T15:57:00Z"/>
          <w:rFonts w:eastAsia="標楷體"/>
          <w:color w:val="000000" w:themeColor="text1"/>
          <w:kern w:val="0"/>
          <w:sz w:val="22"/>
          <w:szCs w:val="22"/>
          <w:bdr w:val="none" w:sz="0" w:space="0" w:color="auto"/>
          <w:rPrChange w:id="8900" w:author="user" w:date="2026-01-14T08:19:00Z">
            <w:rPr>
              <w:ins w:id="8901" w:author="admin" w:date="2025-02-17T09:55:00Z"/>
              <w:del w:id="8902" w:author="李忠福" w:date="2026-02-19T23:57:00Z" w16du:dateUtc="2026-02-19T15:57:00Z"/>
              <w:rFonts w:eastAsia="標楷體" w:cs="Times New Roman"/>
              <w:color w:val="auto"/>
              <w:kern w:val="0"/>
              <w:sz w:val="22"/>
              <w:szCs w:val="22"/>
              <w:bdr w:val="none" w:sz="0" w:space="0" w:color="auto"/>
            </w:rPr>
          </w:rPrChange>
        </w:rPr>
        <w:pPrChange w:id="89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04" w:author="admin" w:date="2025-02-17T09:55:00Z">
        <w:del w:id="8905" w:author="李忠福" w:date="2026-02-19T23:57:00Z" w16du:dateUtc="2026-02-19T15:57:00Z">
          <w:r w:rsidRPr="0030048C" w:rsidDel="00D5101A">
            <w:rPr>
              <w:rFonts w:eastAsia="標楷體" w:hint="eastAsia"/>
              <w:color w:val="000000" w:themeColor="text1"/>
              <w:kern w:val="0"/>
              <w:sz w:val="22"/>
              <w:szCs w:val="22"/>
              <w:bdr w:val="none" w:sz="0" w:space="0" w:color="auto"/>
              <w:rPrChange w:id="8906" w:author="user" w:date="2026-01-14T08:19:00Z">
                <w:rPr>
                  <w:rFonts w:eastAsia="標楷體" w:cs="Times New Roman" w:hint="eastAsia"/>
                  <w:color w:val="auto"/>
                  <w:kern w:val="0"/>
                  <w:sz w:val="22"/>
                  <w:szCs w:val="22"/>
                  <w:bdr w:val="none" w:sz="0" w:space="0" w:color="auto"/>
                </w:rPr>
              </w:rPrChange>
            </w:rPr>
            <w:delText>申請入學大專校院之外國學生，應於各校院指定期間，檢附下列文件，逕向各該校院申請入學，經審查或甄試合格者，發給入學許可：</w:delText>
          </w:r>
        </w:del>
      </w:ins>
    </w:p>
    <w:p w14:paraId="3CA25CDA" w14:textId="0F22338F" w:rsidR="00AB49B0" w:rsidRPr="0030048C" w:rsidDel="00D5101A" w:rsidRDefault="00AB49B0" w:rsidP="00D5101A">
      <w:pPr>
        <w:pStyle w:val="2"/>
        <w:snapToGrid w:val="0"/>
        <w:spacing w:beforeLines="200" w:before="480" w:after="72" w:line="240" w:lineRule="auto"/>
        <w:ind w:left="0"/>
        <w:rPr>
          <w:ins w:id="8907" w:author="admin" w:date="2025-02-17T09:55:00Z"/>
          <w:del w:id="8908" w:author="李忠福" w:date="2026-02-19T23:57:00Z" w16du:dateUtc="2026-02-19T15:57:00Z"/>
          <w:rFonts w:eastAsia="標楷體"/>
          <w:color w:val="000000" w:themeColor="text1"/>
          <w:kern w:val="0"/>
          <w:sz w:val="22"/>
          <w:szCs w:val="22"/>
          <w:bdr w:val="none" w:sz="0" w:space="0" w:color="auto"/>
          <w:rPrChange w:id="8909" w:author="user" w:date="2026-01-14T08:19:00Z">
            <w:rPr>
              <w:ins w:id="8910" w:author="admin" w:date="2025-02-17T09:55:00Z"/>
              <w:del w:id="8911" w:author="李忠福" w:date="2026-02-19T23:57:00Z" w16du:dateUtc="2026-02-19T15:57:00Z"/>
              <w:rFonts w:eastAsia="標楷體" w:cs="Times New Roman"/>
              <w:color w:val="auto"/>
              <w:kern w:val="0"/>
              <w:sz w:val="22"/>
              <w:szCs w:val="22"/>
              <w:bdr w:val="none" w:sz="0" w:space="0" w:color="auto"/>
            </w:rPr>
          </w:rPrChange>
        </w:rPr>
        <w:pPrChange w:id="891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13" w:author="admin" w:date="2025-02-17T09:55:00Z">
        <w:del w:id="8914" w:author="李忠福" w:date="2026-02-19T23:57:00Z" w16du:dateUtc="2026-02-19T15:57:00Z">
          <w:r w:rsidRPr="0030048C" w:rsidDel="00D5101A">
            <w:rPr>
              <w:rFonts w:eastAsia="標楷體" w:hint="eastAsia"/>
              <w:color w:val="000000" w:themeColor="text1"/>
              <w:kern w:val="0"/>
              <w:sz w:val="22"/>
              <w:szCs w:val="22"/>
              <w:bdr w:val="none" w:sz="0" w:space="0" w:color="auto"/>
              <w:rPrChange w:id="8915" w:author="user" w:date="2026-01-14T08:19:00Z">
                <w:rPr>
                  <w:rFonts w:eastAsia="標楷體" w:cs="Times New Roman" w:hint="eastAsia"/>
                  <w:color w:val="auto"/>
                  <w:kern w:val="0"/>
                  <w:sz w:val="22"/>
                  <w:szCs w:val="22"/>
                  <w:bdr w:val="none" w:sz="0" w:space="0" w:color="auto"/>
                </w:rPr>
              </w:rPrChange>
            </w:rPr>
            <w:delText>一、入學申請表。</w:delText>
          </w:r>
        </w:del>
      </w:ins>
    </w:p>
    <w:p w14:paraId="3BD0D9A8" w14:textId="39038B94" w:rsidR="00AB49B0" w:rsidRPr="0030048C" w:rsidDel="00D5101A" w:rsidRDefault="00AB49B0" w:rsidP="00D5101A">
      <w:pPr>
        <w:pStyle w:val="2"/>
        <w:snapToGrid w:val="0"/>
        <w:spacing w:beforeLines="200" w:before="480" w:after="72" w:line="240" w:lineRule="auto"/>
        <w:ind w:left="0"/>
        <w:rPr>
          <w:ins w:id="8916" w:author="admin" w:date="2025-02-17T09:55:00Z"/>
          <w:del w:id="8917" w:author="李忠福" w:date="2026-02-19T23:57:00Z" w16du:dateUtc="2026-02-19T15:57:00Z"/>
          <w:rFonts w:eastAsia="標楷體"/>
          <w:color w:val="000000" w:themeColor="text1"/>
          <w:kern w:val="0"/>
          <w:sz w:val="22"/>
          <w:szCs w:val="22"/>
          <w:bdr w:val="none" w:sz="0" w:space="0" w:color="auto"/>
          <w:rPrChange w:id="8918" w:author="user" w:date="2026-01-14T08:19:00Z">
            <w:rPr>
              <w:ins w:id="8919" w:author="admin" w:date="2025-02-17T09:55:00Z"/>
              <w:del w:id="8920" w:author="李忠福" w:date="2026-02-19T23:57:00Z" w16du:dateUtc="2026-02-19T15:57:00Z"/>
              <w:rFonts w:eastAsia="標楷體" w:cs="Times New Roman"/>
              <w:color w:val="auto"/>
              <w:kern w:val="0"/>
              <w:sz w:val="22"/>
              <w:szCs w:val="22"/>
              <w:bdr w:val="none" w:sz="0" w:space="0" w:color="auto"/>
            </w:rPr>
          </w:rPrChange>
        </w:rPr>
        <w:pPrChange w:id="892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22" w:author="admin" w:date="2025-02-17T09:55:00Z">
        <w:del w:id="8923" w:author="李忠福" w:date="2026-02-19T23:57:00Z" w16du:dateUtc="2026-02-19T15:57:00Z">
          <w:r w:rsidRPr="0030048C" w:rsidDel="00D5101A">
            <w:rPr>
              <w:rFonts w:eastAsia="標楷體" w:hint="eastAsia"/>
              <w:color w:val="000000" w:themeColor="text1"/>
              <w:kern w:val="0"/>
              <w:sz w:val="22"/>
              <w:szCs w:val="22"/>
              <w:bdr w:val="none" w:sz="0" w:space="0" w:color="auto"/>
              <w:rPrChange w:id="8924" w:author="user" w:date="2026-01-14T08:19:00Z">
                <w:rPr>
                  <w:rFonts w:eastAsia="標楷體" w:cs="Times New Roman" w:hint="eastAsia"/>
                  <w:color w:val="auto"/>
                  <w:kern w:val="0"/>
                  <w:sz w:val="22"/>
                  <w:szCs w:val="22"/>
                  <w:bdr w:val="none" w:sz="0" w:space="0" w:color="auto"/>
                </w:rPr>
              </w:rPrChange>
            </w:rPr>
            <w:delText>二、學歷證明文件：</w:delText>
          </w:r>
        </w:del>
      </w:ins>
    </w:p>
    <w:p w14:paraId="563AE04A" w14:textId="3C8325B1" w:rsidR="00AB49B0" w:rsidRPr="0030048C" w:rsidDel="00D5101A" w:rsidRDefault="00AB49B0" w:rsidP="00D5101A">
      <w:pPr>
        <w:pStyle w:val="2"/>
        <w:snapToGrid w:val="0"/>
        <w:spacing w:beforeLines="200" w:before="480" w:after="72" w:line="240" w:lineRule="auto"/>
        <w:ind w:left="0"/>
        <w:rPr>
          <w:ins w:id="8925" w:author="admin" w:date="2025-02-17T09:55:00Z"/>
          <w:del w:id="8926" w:author="李忠福" w:date="2026-02-19T23:57:00Z" w16du:dateUtc="2026-02-19T15:57:00Z"/>
          <w:rFonts w:eastAsia="標楷體"/>
          <w:color w:val="000000" w:themeColor="text1"/>
          <w:kern w:val="0"/>
          <w:sz w:val="22"/>
          <w:szCs w:val="22"/>
          <w:bdr w:val="none" w:sz="0" w:space="0" w:color="auto"/>
          <w:rPrChange w:id="8927" w:author="user" w:date="2026-01-14T08:19:00Z">
            <w:rPr>
              <w:ins w:id="8928" w:author="admin" w:date="2025-02-17T09:55:00Z"/>
              <w:del w:id="8929" w:author="李忠福" w:date="2026-02-19T23:57:00Z" w16du:dateUtc="2026-02-19T15:57:00Z"/>
              <w:rFonts w:eastAsia="標楷體" w:cs="Times New Roman"/>
              <w:color w:val="auto"/>
              <w:kern w:val="0"/>
              <w:sz w:val="22"/>
              <w:szCs w:val="22"/>
              <w:bdr w:val="none" w:sz="0" w:space="0" w:color="auto"/>
            </w:rPr>
          </w:rPrChange>
        </w:rPr>
        <w:pPrChange w:id="893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31" w:author="admin" w:date="2025-02-17T09:55:00Z">
        <w:del w:id="8932" w:author="李忠福" w:date="2026-02-19T23:57:00Z" w16du:dateUtc="2026-02-19T15:57:00Z">
          <w:r w:rsidRPr="0030048C" w:rsidDel="00D5101A">
            <w:rPr>
              <w:rFonts w:eastAsia="標楷體" w:hint="eastAsia"/>
              <w:color w:val="000000" w:themeColor="text1"/>
              <w:kern w:val="0"/>
              <w:sz w:val="22"/>
              <w:szCs w:val="22"/>
              <w:bdr w:val="none" w:sz="0" w:space="0" w:color="auto"/>
              <w:rPrChange w:id="8933"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2BBB640E" w14:textId="429E1018" w:rsidR="00AB49B0" w:rsidRPr="0030048C" w:rsidDel="00D5101A" w:rsidRDefault="00AB49B0" w:rsidP="00D5101A">
      <w:pPr>
        <w:pStyle w:val="2"/>
        <w:snapToGrid w:val="0"/>
        <w:spacing w:beforeLines="200" w:before="480" w:after="72" w:line="240" w:lineRule="auto"/>
        <w:ind w:left="0"/>
        <w:rPr>
          <w:ins w:id="8934" w:author="admin" w:date="2025-02-17T09:55:00Z"/>
          <w:del w:id="8935" w:author="李忠福" w:date="2026-02-19T23:57:00Z" w16du:dateUtc="2026-02-19T15:57:00Z"/>
          <w:rFonts w:eastAsia="標楷體"/>
          <w:color w:val="000000" w:themeColor="text1"/>
          <w:kern w:val="0"/>
          <w:sz w:val="22"/>
          <w:szCs w:val="22"/>
          <w:bdr w:val="none" w:sz="0" w:space="0" w:color="auto"/>
          <w:rPrChange w:id="8936" w:author="user" w:date="2026-01-14T08:19:00Z">
            <w:rPr>
              <w:ins w:id="8937" w:author="admin" w:date="2025-02-17T09:55:00Z"/>
              <w:del w:id="8938" w:author="李忠福" w:date="2026-02-19T23:57:00Z" w16du:dateUtc="2026-02-19T15:57:00Z"/>
              <w:rFonts w:eastAsia="標楷體" w:cs="Times New Roman"/>
              <w:color w:val="auto"/>
              <w:kern w:val="0"/>
              <w:sz w:val="22"/>
              <w:szCs w:val="22"/>
              <w:bdr w:val="none" w:sz="0" w:space="0" w:color="auto"/>
            </w:rPr>
          </w:rPrChange>
        </w:rPr>
        <w:pPrChange w:id="893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40" w:author="admin" w:date="2025-02-17T09:55:00Z">
        <w:del w:id="8941" w:author="李忠福" w:date="2026-02-19T23:57:00Z" w16du:dateUtc="2026-02-19T15:57:00Z">
          <w:r w:rsidRPr="0030048C" w:rsidDel="00D5101A">
            <w:rPr>
              <w:rFonts w:eastAsia="標楷體" w:hint="eastAsia"/>
              <w:color w:val="000000" w:themeColor="text1"/>
              <w:kern w:val="0"/>
              <w:sz w:val="22"/>
              <w:szCs w:val="22"/>
              <w:bdr w:val="none" w:sz="0" w:space="0" w:color="auto"/>
              <w:rPrChange w:id="8942" w:author="user" w:date="2026-01-14T08:19:00Z">
                <w:rPr>
                  <w:rFonts w:eastAsia="標楷體" w:cs="Times New Roman" w:hint="eastAsia"/>
                  <w:color w:val="auto"/>
                  <w:kern w:val="0"/>
                  <w:sz w:val="22"/>
                  <w:szCs w:val="22"/>
                  <w:bdr w:val="none" w:sz="0" w:space="0" w:color="auto"/>
                </w:rPr>
              </w:rPrChange>
            </w:rPr>
            <w:delText>（二）香港或澳門學歷：應依香港澳門學歷檢覈及採認辦法規定辦理。</w:delText>
          </w:r>
        </w:del>
      </w:ins>
    </w:p>
    <w:p w14:paraId="4EFA3983" w14:textId="4EFE1020" w:rsidR="00AB49B0" w:rsidRPr="0030048C" w:rsidDel="00D5101A" w:rsidRDefault="00AB49B0" w:rsidP="00D5101A">
      <w:pPr>
        <w:pStyle w:val="2"/>
        <w:snapToGrid w:val="0"/>
        <w:spacing w:beforeLines="200" w:before="480" w:after="72" w:line="240" w:lineRule="auto"/>
        <w:ind w:left="0"/>
        <w:rPr>
          <w:ins w:id="8943" w:author="admin" w:date="2025-02-17T09:55:00Z"/>
          <w:del w:id="8944" w:author="李忠福" w:date="2026-02-19T23:57:00Z" w16du:dateUtc="2026-02-19T15:57:00Z"/>
          <w:rFonts w:eastAsia="標楷體"/>
          <w:color w:val="000000" w:themeColor="text1"/>
          <w:kern w:val="0"/>
          <w:sz w:val="22"/>
          <w:szCs w:val="22"/>
          <w:bdr w:val="none" w:sz="0" w:space="0" w:color="auto"/>
          <w:rPrChange w:id="8945" w:author="user" w:date="2026-01-14T08:19:00Z">
            <w:rPr>
              <w:ins w:id="8946" w:author="admin" w:date="2025-02-17T09:55:00Z"/>
              <w:del w:id="8947" w:author="李忠福" w:date="2026-02-19T23:57:00Z" w16du:dateUtc="2026-02-19T15:57:00Z"/>
              <w:rFonts w:eastAsia="標楷體" w:cs="Times New Roman"/>
              <w:color w:val="auto"/>
              <w:kern w:val="0"/>
              <w:sz w:val="22"/>
              <w:szCs w:val="22"/>
              <w:bdr w:val="none" w:sz="0" w:space="0" w:color="auto"/>
            </w:rPr>
          </w:rPrChange>
        </w:rPr>
        <w:pPrChange w:id="894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49" w:author="admin" w:date="2025-02-17T09:55:00Z">
        <w:del w:id="8950" w:author="李忠福" w:date="2026-02-19T23:57:00Z" w16du:dateUtc="2026-02-19T15:57:00Z">
          <w:r w:rsidRPr="0030048C" w:rsidDel="00D5101A">
            <w:rPr>
              <w:rFonts w:eastAsia="標楷體" w:hint="eastAsia"/>
              <w:color w:val="000000" w:themeColor="text1"/>
              <w:kern w:val="0"/>
              <w:sz w:val="22"/>
              <w:szCs w:val="22"/>
              <w:bdr w:val="none" w:sz="0" w:space="0" w:color="auto"/>
              <w:rPrChange w:id="8951" w:author="user" w:date="2026-01-14T08:19:00Z">
                <w:rPr>
                  <w:rFonts w:eastAsia="標楷體" w:cs="Times New Roman" w:hint="eastAsia"/>
                  <w:color w:val="auto"/>
                  <w:kern w:val="0"/>
                  <w:sz w:val="22"/>
                  <w:szCs w:val="22"/>
                  <w:bdr w:val="none" w:sz="0" w:space="0" w:color="auto"/>
                </w:rPr>
              </w:rPrChange>
            </w:rPr>
            <w:delText>（三）其他地區學歷：</w:delText>
          </w:r>
        </w:del>
      </w:ins>
    </w:p>
    <w:p w14:paraId="707D3AEB" w14:textId="76FBCC3C" w:rsidR="00AB49B0" w:rsidRPr="0030048C" w:rsidDel="00D5101A" w:rsidRDefault="00AB49B0" w:rsidP="00D5101A">
      <w:pPr>
        <w:pStyle w:val="2"/>
        <w:snapToGrid w:val="0"/>
        <w:spacing w:beforeLines="200" w:before="480" w:after="72" w:line="240" w:lineRule="auto"/>
        <w:ind w:left="0"/>
        <w:rPr>
          <w:ins w:id="8952" w:author="admin" w:date="2025-02-17T09:55:00Z"/>
          <w:del w:id="8953" w:author="李忠福" w:date="2026-02-19T23:57:00Z" w16du:dateUtc="2026-02-19T15:57:00Z"/>
          <w:rFonts w:eastAsia="標楷體"/>
          <w:color w:val="000000" w:themeColor="text1"/>
          <w:kern w:val="0"/>
          <w:sz w:val="22"/>
          <w:szCs w:val="22"/>
          <w:bdr w:val="none" w:sz="0" w:space="0" w:color="auto"/>
          <w:rPrChange w:id="8954" w:author="user" w:date="2026-01-14T08:19:00Z">
            <w:rPr>
              <w:ins w:id="8955" w:author="admin" w:date="2025-02-17T09:55:00Z"/>
              <w:del w:id="8956" w:author="李忠福" w:date="2026-02-19T23:57:00Z" w16du:dateUtc="2026-02-19T15:57:00Z"/>
              <w:rFonts w:eastAsia="標楷體" w:cs="Times New Roman"/>
              <w:color w:val="auto"/>
              <w:kern w:val="0"/>
              <w:sz w:val="22"/>
              <w:szCs w:val="22"/>
              <w:bdr w:val="none" w:sz="0" w:space="0" w:color="auto"/>
            </w:rPr>
          </w:rPrChange>
        </w:rPr>
        <w:pPrChange w:id="895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58" w:author="admin" w:date="2025-02-17T09:55:00Z">
        <w:del w:id="8959" w:author="李忠福" w:date="2026-02-19T23:57:00Z" w16du:dateUtc="2026-02-19T15:57:00Z">
          <w:r w:rsidRPr="0030048C" w:rsidDel="00D5101A">
            <w:rPr>
              <w:rFonts w:eastAsia="標楷體"/>
              <w:color w:val="000000" w:themeColor="text1"/>
              <w:kern w:val="0"/>
              <w:sz w:val="22"/>
              <w:szCs w:val="22"/>
              <w:bdr w:val="none" w:sz="0" w:space="0" w:color="auto"/>
              <w:rPrChange w:id="8960" w:author="user" w:date="2026-01-14T08:19:00Z">
                <w:rPr>
                  <w:rFonts w:eastAsia="標楷體" w:cs="Times New Roman"/>
                  <w:color w:val="auto"/>
                  <w:kern w:val="0"/>
                  <w:sz w:val="22"/>
                  <w:szCs w:val="22"/>
                  <w:bdr w:val="none" w:sz="0" w:space="0" w:color="auto"/>
                </w:rPr>
              </w:rPrChange>
            </w:rPr>
            <w:delText>1.</w:delText>
          </w:r>
          <w:r w:rsidRPr="0030048C" w:rsidDel="00D5101A">
            <w:rPr>
              <w:rFonts w:eastAsia="標楷體" w:hint="eastAsia"/>
              <w:color w:val="000000" w:themeColor="text1"/>
              <w:kern w:val="0"/>
              <w:sz w:val="22"/>
              <w:szCs w:val="22"/>
              <w:bdr w:val="none" w:sz="0" w:space="0" w:color="auto"/>
              <w:rPrChange w:id="8961"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0F4A2B88" w14:textId="22643B85" w:rsidR="00AB49B0" w:rsidRPr="0030048C" w:rsidDel="00D5101A" w:rsidRDefault="00AB49B0" w:rsidP="00D5101A">
      <w:pPr>
        <w:pStyle w:val="2"/>
        <w:snapToGrid w:val="0"/>
        <w:spacing w:beforeLines="200" w:before="480" w:after="72" w:line="240" w:lineRule="auto"/>
        <w:ind w:left="0"/>
        <w:rPr>
          <w:ins w:id="8962" w:author="admin" w:date="2025-02-17T09:55:00Z"/>
          <w:del w:id="8963" w:author="李忠福" w:date="2026-02-19T23:57:00Z" w16du:dateUtc="2026-02-19T15:57:00Z"/>
          <w:rFonts w:eastAsia="標楷體"/>
          <w:color w:val="000000" w:themeColor="text1"/>
          <w:kern w:val="0"/>
          <w:sz w:val="22"/>
          <w:szCs w:val="22"/>
          <w:bdr w:val="none" w:sz="0" w:space="0" w:color="auto"/>
          <w:rPrChange w:id="8964" w:author="user" w:date="2026-01-14T08:19:00Z">
            <w:rPr>
              <w:ins w:id="8965" w:author="admin" w:date="2025-02-17T09:55:00Z"/>
              <w:del w:id="8966" w:author="李忠福" w:date="2026-02-19T23:57:00Z" w16du:dateUtc="2026-02-19T15:57:00Z"/>
              <w:rFonts w:eastAsia="標楷體" w:cs="Times New Roman"/>
              <w:color w:val="auto"/>
              <w:kern w:val="0"/>
              <w:sz w:val="22"/>
              <w:szCs w:val="22"/>
              <w:bdr w:val="none" w:sz="0" w:space="0" w:color="auto"/>
            </w:rPr>
          </w:rPrChange>
        </w:rPr>
        <w:pPrChange w:id="896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68" w:author="admin" w:date="2025-02-17T09:55:00Z">
        <w:del w:id="8969" w:author="李忠福" w:date="2026-02-19T23:57:00Z" w16du:dateUtc="2026-02-19T15:57:00Z">
          <w:r w:rsidRPr="0030048C" w:rsidDel="00D5101A">
            <w:rPr>
              <w:rFonts w:eastAsia="標楷體"/>
              <w:color w:val="000000" w:themeColor="text1"/>
              <w:kern w:val="0"/>
              <w:sz w:val="22"/>
              <w:szCs w:val="22"/>
              <w:bdr w:val="none" w:sz="0" w:space="0" w:color="auto"/>
              <w:rPrChange w:id="8970" w:author="user" w:date="2026-01-14T08:19:00Z">
                <w:rPr>
                  <w:rFonts w:eastAsia="標楷體" w:cs="Times New Roman"/>
                  <w:color w:val="auto"/>
                  <w:kern w:val="0"/>
                  <w:sz w:val="22"/>
                  <w:szCs w:val="22"/>
                  <w:bdr w:val="none" w:sz="0" w:space="0" w:color="auto"/>
                </w:rPr>
              </w:rPrChange>
            </w:rPr>
            <w:delText>2.</w:delText>
          </w:r>
          <w:r w:rsidRPr="0030048C" w:rsidDel="00D5101A">
            <w:rPr>
              <w:rFonts w:eastAsia="標楷體" w:hint="eastAsia"/>
              <w:color w:val="000000" w:themeColor="text1"/>
              <w:kern w:val="0"/>
              <w:sz w:val="22"/>
              <w:szCs w:val="22"/>
              <w:bdr w:val="none" w:sz="0" w:space="0" w:color="auto"/>
              <w:rPrChange w:id="8971" w:author="user" w:date="2026-01-14T08:19:00Z">
                <w:rPr>
                  <w:rFonts w:eastAsia="標楷體" w:cs="Times New Roman" w:hint="eastAsia"/>
                  <w:color w:val="auto"/>
                  <w:kern w:val="0"/>
                  <w:sz w:val="22"/>
                  <w:szCs w:val="22"/>
                  <w:bdr w:val="none" w:sz="0" w:space="0" w:color="auto"/>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ins>
    </w:p>
    <w:p w14:paraId="2B74B216" w14:textId="542FC1C7" w:rsidR="00AB49B0" w:rsidRPr="0030048C" w:rsidDel="00D5101A" w:rsidRDefault="00AB49B0" w:rsidP="00D5101A">
      <w:pPr>
        <w:pStyle w:val="2"/>
        <w:snapToGrid w:val="0"/>
        <w:spacing w:beforeLines="200" w:before="480" w:after="72" w:line="240" w:lineRule="auto"/>
        <w:ind w:left="0"/>
        <w:rPr>
          <w:ins w:id="8972" w:author="admin" w:date="2025-02-17T09:55:00Z"/>
          <w:del w:id="8973" w:author="李忠福" w:date="2026-02-19T23:57:00Z" w16du:dateUtc="2026-02-19T15:57:00Z"/>
          <w:rFonts w:eastAsia="標楷體"/>
          <w:color w:val="000000" w:themeColor="text1"/>
          <w:kern w:val="0"/>
          <w:sz w:val="22"/>
          <w:szCs w:val="22"/>
          <w:bdr w:val="none" w:sz="0" w:space="0" w:color="auto"/>
          <w:rPrChange w:id="8974" w:author="user" w:date="2026-01-14T08:19:00Z">
            <w:rPr>
              <w:ins w:id="8975" w:author="admin" w:date="2025-02-17T09:55:00Z"/>
              <w:del w:id="8976" w:author="李忠福" w:date="2026-02-19T23:57:00Z" w16du:dateUtc="2026-02-19T15:57:00Z"/>
              <w:rFonts w:eastAsia="標楷體" w:cs="Times New Roman"/>
              <w:color w:val="auto"/>
              <w:kern w:val="0"/>
              <w:sz w:val="22"/>
              <w:szCs w:val="22"/>
              <w:bdr w:val="none" w:sz="0" w:space="0" w:color="auto"/>
            </w:rPr>
          </w:rPrChange>
        </w:rPr>
        <w:pPrChange w:id="89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78" w:author="admin" w:date="2025-02-17T09:55:00Z">
        <w:del w:id="8979" w:author="李忠福" w:date="2026-02-19T23:57:00Z" w16du:dateUtc="2026-02-19T15:57:00Z">
          <w:r w:rsidRPr="0030048C" w:rsidDel="00D5101A">
            <w:rPr>
              <w:rFonts w:eastAsia="標楷體" w:hint="eastAsia"/>
              <w:color w:val="000000" w:themeColor="text1"/>
              <w:kern w:val="0"/>
              <w:sz w:val="22"/>
              <w:szCs w:val="22"/>
              <w:bdr w:val="none" w:sz="0" w:space="0" w:color="auto"/>
              <w:rPrChange w:id="8980" w:author="user" w:date="2026-01-14T08:19:00Z">
                <w:rPr>
                  <w:rFonts w:eastAsia="標楷體" w:cs="Times New Roman" w:hint="eastAsia"/>
                  <w:color w:val="auto"/>
                  <w:kern w:val="0"/>
                  <w:sz w:val="22"/>
                  <w:szCs w:val="22"/>
                  <w:bdr w:val="none" w:sz="0" w:space="0" w:color="auto"/>
                </w:rPr>
              </w:rPrChange>
            </w:rPr>
            <w:delText>三、足夠在臺就學之財力證明，或政府、大專校院或民間機構提供全額獎助學金之證明。</w:delText>
          </w:r>
        </w:del>
      </w:ins>
    </w:p>
    <w:p w14:paraId="36E0B9E1" w14:textId="2AED59D1" w:rsidR="00AB49B0" w:rsidRPr="0030048C" w:rsidDel="00D5101A" w:rsidRDefault="00AB49B0" w:rsidP="00D5101A">
      <w:pPr>
        <w:pStyle w:val="2"/>
        <w:snapToGrid w:val="0"/>
        <w:spacing w:beforeLines="200" w:before="480" w:after="72" w:line="240" w:lineRule="auto"/>
        <w:ind w:left="0"/>
        <w:rPr>
          <w:ins w:id="8981" w:author="admin" w:date="2025-02-17T09:55:00Z"/>
          <w:del w:id="8982" w:author="李忠福" w:date="2026-02-19T23:57:00Z" w16du:dateUtc="2026-02-19T15:57:00Z"/>
          <w:rFonts w:eastAsia="標楷體"/>
          <w:color w:val="000000" w:themeColor="text1"/>
          <w:kern w:val="0"/>
          <w:sz w:val="22"/>
          <w:szCs w:val="22"/>
          <w:bdr w:val="none" w:sz="0" w:space="0" w:color="auto"/>
          <w:rPrChange w:id="8983" w:author="user" w:date="2026-01-14T08:19:00Z">
            <w:rPr>
              <w:ins w:id="8984" w:author="admin" w:date="2025-02-17T09:55:00Z"/>
              <w:del w:id="8985" w:author="李忠福" w:date="2026-02-19T23:57:00Z" w16du:dateUtc="2026-02-19T15:57:00Z"/>
              <w:rFonts w:eastAsia="標楷體" w:cs="Times New Roman"/>
              <w:color w:val="auto"/>
              <w:kern w:val="0"/>
              <w:sz w:val="22"/>
              <w:szCs w:val="22"/>
              <w:bdr w:val="none" w:sz="0" w:space="0" w:color="auto"/>
            </w:rPr>
          </w:rPrChange>
        </w:rPr>
        <w:pPrChange w:id="89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87" w:author="admin" w:date="2025-02-17T09:55:00Z">
        <w:del w:id="8988" w:author="李忠福" w:date="2026-02-19T23:57:00Z" w16du:dateUtc="2026-02-19T15:57:00Z">
          <w:r w:rsidRPr="0030048C" w:rsidDel="00D5101A">
            <w:rPr>
              <w:rFonts w:eastAsia="標楷體" w:hint="eastAsia"/>
              <w:color w:val="000000" w:themeColor="text1"/>
              <w:kern w:val="0"/>
              <w:sz w:val="22"/>
              <w:szCs w:val="22"/>
              <w:bdr w:val="none" w:sz="0" w:space="0" w:color="auto"/>
              <w:rPrChange w:id="8989" w:author="user" w:date="2026-01-14T08:19:00Z">
                <w:rPr>
                  <w:rFonts w:eastAsia="標楷體" w:cs="Times New Roman" w:hint="eastAsia"/>
                  <w:color w:val="auto"/>
                  <w:kern w:val="0"/>
                  <w:sz w:val="22"/>
                  <w:szCs w:val="22"/>
                  <w:bdr w:val="none" w:sz="0" w:space="0" w:color="auto"/>
                </w:rPr>
              </w:rPrChange>
            </w:rPr>
            <w:delText>四、申請學校所規定之其他文件。</w:delText>
          </w:r>
        </w:del>
      </w:ins>
    </w:p>
    <w:p w14:paraId="6647B5F1" w14:textId="5B0A1A84" w:rsidR="00AB49B0" w:rsidRPr="0030048C" w:rsidDel="00D5101A" w:rsidRDefault="00AB49B0" w:rsidP="00D5101A">
      <w:pPr>
        <w:pStyle w:val="2"/>
        <w:snapToGrid w:val="0"/>
        <w:spacing w:beforeLines="200" w:before="480" w:after="72" w:line="240" w:lineRule="auto"/>
        <w:ind w:left="0"/>
        <w:rPr>
          <w:ins w:id="8990" w:author="admin" w:date="2025-02-17T09:55:00Z"/>
          <w:del w:id="8991" w:author="李忠福" w:date="2026-02-19T23:57:00Z" w16du:dateUtc="2026-02-19T15:57:00Z"/>
          <w:rFonts w:eastAsia="標楷體"/>
          <w:color w:val="000000" w:themeColor="text1"/>
          <w:kern w:val="0"/>
          <w:sz w:val="22"/>
          <w:szCs w:val="22"/>
          <w:bdr w:val="none" w:sz="0" w:space="0" w:color="auto"/>
          <w:rPrChange w:id="8992" w:author="user" w:date="2026-01-14T08:19:00Z">
            <w:rPr>
              <w:ins w:id="8993" w:author="admin" w:date="2025-02-17T09:55:00Z"/>
              <w:del w:id="8994" w:author="李忠福" w:date="2026-02-19T23:57:00Z" w16du:dateUtc="2026-02-19T15:57:00Z"/>
              <w:rFonts w:eastAsia="標楷體" w:cs="Times New Roman"/>
              <w:color w:val="auto"/>
              <w:kern w:val="0"/>
              <w:sz w:val="22"/>
              <w:szCs w:val="22"/>
              <w:bdr w:val="none" w:sz="0" w:space="0" w:color="auto"/>
            </w:rPr>
          </w:rPrChange>
        </w:rPr>
        <w:pPrChange w:id="89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8996" w:author="admin" w:date="2025-02-17T09:55:00Z">
        <w:del w:id="8997" w:author="李忠福" w:date="2026-02-19T23:57:00Z" w16du:dateUtc="2026-02-19T15:57:00Z">
          <w:r w:rsidRPr="0030048C" w:rsidDel="00D5101A">
            <w:rPr>
              <w:rFonts w:eastAsia="標楷體" w:hint="eastAsia"/>
              <w:color w:val="000000" w:themeColor="text1"/>
              <w:kern w:val="0"/>
              <w:sz w:val="22"/>
              <w:szCs w:val="22"/>
              <w:bdr w:val="none" w:sz="0" w:space="0" w:color="auto"/>
              <w:rPrChange w:id="8998" w:author="user" w:date="2026-01-14T08:19:00Z">
                <w:rPr>
                  <w:rFonts w:eastAsia="標楷體" w:cs="Times New Roman" w:hint="eastAsia"/>
                  <w:color w:val="auto"/>
                  <w:kern w:val="0"/>
                  <w:sz w:val="22"/>
                  <w:szCs w:val="22"/>
                  <w:bdr w:val="none" w:sz="0" w:space="0" w:color="auto"/>
                </w:rPr>
              </w:rPrChange>
            </w:rPr>
            <w:delText>各校審核外國學生之入學申請時，對前項第二款至第四款未經我國駐外機構、行政院設立或指定之機構或委託之民間團體驗證之文件認定有疑義時，得要求經驗證；其業經驗證者，得請求協助查證。</w:delText>
          </w:r>
        </w:del>
      </w:ins>
    </w:p>
    <w:p w14:paraId="681BCA25" w14:textId="275EFE24" w:rsidR="00AB49B0" w:rsidRPr="0030048C" w:rsidDel="00D5101A" w:rsidRDefault="00AB49B0" w:rsidP="00D5101A">
      <w:pPr>
        <w:pStyle w:val="2"/>
        <w:snapToGrid w:val="0"/>
        <w:spacing w:beforeLines="200" w:before="480" w:after="72" w:line="240" w:lineRule="auto"/>
        <w:ind w:left="0"/>
        <w:rPr>
          <w:ins w:id="8999" w:author="admin" w:date="2025-02-17T09:55:00Z"/>
          <w:del w:id="9000" w:author="李忠福" w:date="2026-02-19T23:57:00Z" w16du:dateUtc="2026-02-19T15:57:00Z"/>
          <w:rFonts w:eastAsia="標楷體"/>
          <w:color w:val="000000" w:themeColor="text1"/>
          <w:kern w:val="0"/>
          <w:sz w:val="22"/>
          <w:szCs w:val="22"/>
          <w:bdr w:val="none" w:sz="0" w:space="0" w:color="auto"/>
          <w:rPrChange w:id="9001" w:author="user" w:date="2026-01-14T08:19:00Z">
            <w:rPr>
              <w:ins w:id="9002" w:author="admin" w:date="2025-02-17T09:55:00Z"/>
              <w:del w:id="9003" w:author="李忠福" w:date="2026-02-19T23:57:00Z" w16du:dateUtc="2026-02-19T15:57:00Z"/>
              <w:rFonts w:eastAsia="標楷體" w:cs="Times New Roman"/>
              <w:color w:val="auto"/>
              <w:kern w:val="0"/>
              <w:sz w:val="22"/>
              <w:szCs w:val="22"/>
              <w:bdr w:val="none" w:sz="0" w:space="0" w:color="auto"/>
            </w:rPr>
          </w:rPrChange>
        </w:rPr>
        <w:pPrChange w:id="90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005" w:author="admin" w:date="2025-02-17T09:55:00Z">
        <w:del w:id="9006" w:author="李忠福" w:date="2026-02-19T23:57:00Z" w16du:dateUtc="2026-02-19T15:57:00Z">
          <w:r w:rsidRPr="0030048C" w:rsidDel="00D5101A">
            <w:rPr>
              <w:rFonts w:eastAsia="標楷體" w:hint="eastAsia"/>
              <w:color w:val="000000" w:themeColor="text1"/>
              <w:kern w:val="0"/>
              <w:sz w:val="22"/>
              <w:szCs w:val="22"/>
              <w:bdr w:val="none" w:sz="0" w:space="0" w:color="auto"/>
              <w:rPrChange w:id="9007" w:author="user" w:date="2026-01-14T08:19:00Z">
                <w:rPr>
                  <w:rFonts w:eastAsia="標楷體" w:cs="Times New Roman" w:hint="eastAsia"/>
                  <w:color w:val="auto"/>
                  <w:kern w:val="0"/>
                  <w:sz w:val="22"/>
                  <w:szCs w:val="22"/>
                  <w:bdr w:val="none" w:sz="0" w:space="0" w:color="auto"/>
                </w:rPr>
              </w:rPrChange>
            </w:rPr>
            <w:delText>第一項入學許可應載明外國學生之姓名、就讀學程名稱、學位別、授課語言、入學之學年、學期開始日期、學雜費收退費基準、獎助學金及其他應告知外國學生之相關資訊之中文及英文版本，確認外國學生瞭解來臺就學相關權利義務，並得提供外國學生母國語言版本。</w:delText>
          </w:r>
        </w:del>
      </w:ins>
    </w:p>
    <w:p w14:paraId="0D26E75A" w14:textId="024865E7" w:rsidR="00AB49B0" w:rsidRPr="0030048C" w:rsidDel="00D5101A" w:rsidRDefault="00AB49B0" w:rsidP="00D5101A">
      <w:pPr>
        <w:pStyle w:val="2"/>
        <w:snapToGrid w:val="0"/>
        <w:spacing w:beforeLines="200" w:before="480" w:after="72" w:line="240" w:lineRule="auto"/>
        <w:ind w:left="0"/>
        <w:rPr>
          <w:ins w:id="9008" w:author="admin" w:date="2025-02-17T09:55:00Z"/>
          <w:del w:id="9009" w:author="李忠福" w:date="2026-02-19T23:57:00Z" w16du:dateUtc="2026-02-19T15:57:00Z"/>
          <w:rFonts w:eastAsia="標楷體"/>
          <w:color w:val="000000" w:themeColor="text1"/>
          <w:kern w:val="0"/>
          <w:sz w:val="22"/>
          <w:szCs w:val="22"/>
          <w:bdr w:val="none" w:sz="0" w:space="0" w:color="auto"/>
          <w:rPrChange w:id="9010" w:author="user" w:date="2026-01-14T08:19:00Z">
            <w:rPr>
              <w:ins w:id="9011" w:author="admin" w:date="2025-02-17T09:55:00Z"/>
              <w:del w:id="9012" w:author="李忠福" w:date="2026-02-19T23:57:00Z" w16du:dateUtc="2026-02-19T15:57:00Z"/>
              <w:rFonts w:eastAsia="標楷體" w:cs="Times New Roman"/>
              <w:color w:val="auto"/>
              <w:kern w:val="0"/>
              <w:sz w:val="22"/>
              <w:szCs w:val="22"/>
              <w:bdr w:val="none" w:sz="0" w:space="0" w:color="auto"/>
            </w:rPr>
          </w:rPrChange>
        </w:rPr>
        <w:pPrChange w:id="90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9014" w:name="7-1"/>
    <w:p w14:paraId="28862F7A" w14:textId="30398606" w:rsidR="00AB49B0" w:rsidRPr="0030048C" w:rsidDel="00D5101A" w:rsidRDefault="00AB49B0" w:rsidP="00D5101A">
      <w:pPr>
        <w:pStyle w:val="2"/>
        <w:snapToGrid w:val="0"/>
        <w:spacing w:beforeLines="200" w:before="480" w:after="72" w:line="240" w:lineRule="auto"/>
        <w:ind w:left="0"/>
        <w:rPr>
          <w:ins w:id="9015" w:author="admin" w:date="2025-02-17T09:55:00Z"/>
          <w:del w:id="9016" w:author="李忠福" w:date="2026-02-19T23:57:00Z" w16du:dateUtc="2026-02-19T15:57:00Z"/>
          <w:rFonts w:eastAsia="標楷體"/>
          <w:color w:val="000000" w:themeColor="text1"/>
          <w:kern w:val="0"/>
          <w:sz w:val="22"/>
          <w:szCs w:val="22"/>
          <w:bdr w:val="none" w:sz="0" w:space="0" w:color="auto"/>
          <w:rPrChange w:id="9017" w:author="user" w:date="2026-01-14T08:19:00Z">
            <w:rPr>
              <w:ins w:id="9018" w:author="admin" w:date="2025-02-17T09:55:00Z"/>
              <w:del w:id="9019" w:author="李忠福" w:date="2026-02-19T23:57:00Z" w16du:dateUtc="2026-02-19T15:57:00Z"/>
              <w:rFonts w:eastAsia="標楷體" w:cs="Times New Roman"/>
              <w:color w:val="auto"/>
              <w:kern w:val="0"/>
              <w:sz w:val="22"/>
              <w:szCs w:val="22"/>
              <w:bdr w:val="none" w:sz="0" w:space="0" w:color="auto"/>
            </w:rPr>
          </w:rPrChange>
        </w:rPr>
        <w:pPrChange w:id="902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021" w:author="admin" w:date="2025-02-17T09:55:00Z">
        <w:del w:id="9022" w:author="李忠福" w:date="2026-02-19T23:57:00Z" w16du:dateUtc="2026-02-19T15:57:00Z">
          <w:r w:rsidRPr="0030048C" w:rsidDel="00D5101A">
            <w:rPr>
              <w:rFonts w:eastAsia="標楷體"/>
              <w:color w:val="000000" w:themeColor="text1"/>
              <w:kern w:val="0"/>
              <w:sz w:val="22"/>
              <w:szCs w:val="22"/>
              <w:bdr w:val="none" w:sz="0" w:space="0" w:color="auto"/>
              <w:rPrChange w:id="902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024" w:author="user" w:date="2026-01-14T08:19:00Z">
                <w:rPr>
                  <w:rFonts w:eastAsia="標楷體" w:cs="Times New Roman"/>
                  <w:color w:val="auto"/>
                  <w:kern w:val="0"/>
                  <w:sz w:val="22"/>
                  <w:szCs w:val="22"/>
                  <w:bdr w:val="none" w:sz="0" w:space="0" w:color="auto"/>
                </w:rPr>
              </w:rPrChange>
            </w:rPr>
            <w:delInstrText>HYPERLINK "https://law.moj.gov.tw/LawClass/LawSingle.aspx?pcode=H0110001&amp;flno=7-1"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02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02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027" w:author="user" w:date="2026-01-14T08:19:00Z">
                <w:rPr>
                  <w:rFonts w:eastAsia="標楷體" w:cs="Times New Roman"/>
                  <w:color w:val="auto"/>
                  <w:kern w:val="0"/>
                  <w:sz w:val="22"/>
                  <w:szCs w:val="22"/>
                  <w:bdr w:val="none" w:sz="0" w:space="0" w:color="auto"/>
                </w:rPr>
              </w:rPrChange>
            </w:rPr>
            <w:delText xml:space="preserve"> 7-1 </w:delText>
          </w:r>
          <w:r w:rsidRPr="0030048C" w:rsidDel="00D5101A">
            <w:rPr>
              <w:rFonts w:eastAsia="標楷體" w:hint="eastAsia"/>
              <w:color w:val="000000" w:themeColor="text1"/>
              <w:kern w:val="0"/>
              <w:sz w:val="22"/>
              <w:szCs w:val="22"/>
              <w:bdr w:val="none" w:sz="0" w:space="0" w:color="auto"/>
              <w:rPrChange w:id="902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029" w:author="user" w:date="2026-01-14T08:19:00Z">
                <w:rPr>
                  <w:rFonts w:eastAsia="標楷體" w:cs="Times New Roman"/>
                  <w:color w:val="auto"/>
                  <w:kern w:val="0"/>
                  <w:sz w:val="22"/>
                  <w:szCs w:val="22"/>
                  <w:bdr w:val="none" w:sz="0" w:space="0" w:color="auto"/>
                </w:rPr>
              </w:rPrChange>
            </w:rPr>
            <w:fldChar w:fldCharType="end"/>
          </w:r>
          <w:bookmarkEnd w:id="9014"/>
        </w:del>
      </w:ins>
    </w:p>
    <w:p w14:paraId="3ED8359C" w14:textId="44015CE6" w:rsidR="00AB49B0" w:rsidRPr="0030048C" w:rsidDel="00D5101A" w:rsidRDefault="00AB49B0" w:rsidP="00D5101A">
      <w:pPr>
        <w:pStyle w:val="2"/>
        <w:snapToGrid w:val="0"/>
        <w:spacing w:beforeLines="200" w:before="480" w:after="72" w:line="240" w:lineRule="auto"/>
        <w:ind w:left="0"/>
        <w:rPr>
          <w:ins w:id="9030" w:author="admin" w:date="2025-02-17T09:55:00Z"/>
          <w:del w:id="9031" w:author="李忠福" w:date="2026-02-19T23:57:00Z" w16du:dateUtc="2026-02-19T15:57:00Z"/>
          <w:rFonts w:eastAsia="標楷體"/>
          <w:color w:val="000000" w:themeColor="text1"/>
          <w:kern w:val="0"/>
          <w:sz w:val="22"/>
          <w:szCs w:val="22"/>
          <w:bdr w:val="none" w:sz="0" w:space="0" w:color="auto"/>
          <w:rPrChange w:id="9032" w:author="user" w:date="2026-01-14T08:19:00Z">
            <w:rPr>
              <w:ins w:id="9033" w:author="admin" w:date="2025-02-17T09:55:00Z"/>
              <w:del w:id="9034" w:author="李忠福" w:date="2026-02-19T23:57:00Z" w16du:dateUtc="2026-02-19T15:57:00Z"/>
              <w:rFonts w:eastAsia="標楷體" w:cs="Times New Roman"/>
              <w:color w:val="auto"/>
              <w:kern w:val="0"/>
              <w:sz w:val="22"/>
              <w:szCs w:val="22"/>
              <w:bdr w:val="none" w:sz="0" w:space="0" w:color="auto"/>
            </w:rPr>
          </w:rPrChange>
        </w:rPr>
        <w:pPrChange w:id="903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036" w:author="admin" w:date="2025-02-17T09:55:00Z">
        <w:del w:id="9037" w:author="李忠福" w:date="2026-02-19T23:57:00Z" w16du:dateUtc="2026-02-19T15:57:00Z">
          <w:r w:rsidRPr="0030048C" w:rsidDel="00D5101A">
            <w:rPr>
              <w:rFonts w:eastAsia="標楷體" w:hint="eastAsia"/>
              <w:color w:val="000000" w:themeColor="text1"/>
              <w:kern w:val="0"/>
              <w:sz w:val="22"/>
              <w:szCs w:val="22"/>
              <w:bdr w:val="none" w:sz="0" w:space="0" w:color="auto"/>
              <w:rPrChange w:id="9038" w:author="user" w:date="2026-01-14T08:19:00Z">
                <w:rPr>
                  <w:rFonts w:eastAsia="標楷體" w:cs="Times New Roman" w:hint="eastAsia"/>
                  <w:color w:val="auto"/>
                  <w:kern w:val="0"/>
                  <w:sz w:val="22"/>
                  <w:szCs w:val="22"/>
                  <w:bdr w:val="none" w:sz="0" w:space="0" w:color="auto"/>
                </w:rPr>
              </w:rPrChange>
            </w:rPr>
            <w:delText>外國學生所繳入學證明文件有偽造、假借、塗改等情事，應撤銷錄取資格；已註冊入學者，撤銷其學籍，且不發給任何相關學業證明；如畢業後始發現者，應由學校撤銷其畢業資格並註銷其學位證書。</w:delText>
          </w:r>
        </w:del>
      </w:ins>
    </w:p>
    <w:p w14:paraId="078D76CB" w14:textId="0355CAF6" w:rsidR="00AB49B0" w:rsidRPr="0030048C" w:rsidDel="00D5101A" w:rsidRDefault="00AB49B0" w:rsidP="00D5101A">
      <w:pPr>
        <w:pStyle w:val="2"/>
        <w:snapToGrid w:val="0"/>
        <w:spacing w:beforeLines="200" w:before="480" w:after="72" w:line="240" w:lineRule="auto"/>
        <w:ind w:left="0"/>
        <w:rPr>
          <w:ins w:id="9039" w:author="admin" w:date="2025-02-17T09:55:00Z"/>
          <w:del w:id="9040" w:author="李忠福" w:date="2026-02-19T23:57:00Z" w16du:dateUtc="2026-02-19T15:57:00Z"/>
          <w:rFonts w:eastAsia="標楷體"/>
          <w:color w:val="000000" w:themeColor="text1"/>
          <w:kern w:val="0"/>
          <w:sz w:val="22"/>
          <w:szCs w:val="22"/>
          <w:bdr w:val="none" w:sz="0" w:space="0" w:color="auto"/>
          <w:rPrChange w:id="9041" w:author="user" w:date="2026-01-14T08:19:00Z">
            <w:rPr>
              <w:ins w:id="9042" w:author="admin" w:date="2025-02-17T09:55:00Z"/>
              <w:del w:id="9043" w:author="李忠福" w:date="2026-02-19T23:57:00Z" w16du:dateUtc="2026-02-19T15:57:00Z"/>
              <w:rFonts w:eastAsia="標楷體" w:cs="Times New Roman"/>
              <w:color w:val="auto"/>
              <w:kern w:val="0"/>
              <w:sz w:val="22"/>
              <w:szCs w:val="22"/>
              <w:bdr w:val="none" w:sz="0" w:space="0" w:color="auto"/>
            </w:rPr>
          </w:rPrChange>
        </w:rPr>
        <w:pPrChange w:id="904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p w14:paraId="04177396" w14:textId="001DB064" w:rsidR="00CD6218" w:rsidRPr="0030048C" w:rsidDel="00D5101A" w:rsidRDefault="00CD6218" w:rsidP="00D5101A">
      <w:pPr>
        <w:pStyle w:val="2"/>
        <w:snapToGrid w:val="0"/>
        <w:spacing w:beforeLines="200" w:before="480" w:after="72" w:line="240" w:lineRule="auto"/>
        <w:ind w:left="0"/>
        <w:rPr>
          <w:ins w:id="9045" w:author="admin" w:date="2025-02-17T09:56:00Z"/>
          <w:del w:id="9046" w:author="李忠福" w:date="2026-02-19T23:57:00Z" w16du:dateUtc="2026-02-19T15:57:00Z"/>
          <w:rFonts w:eastAsia="標楷體"/>
          <w:color w:val="000000" w:themeColor="text1"/>
          <w:kern w:val="0"/>
          <w:sz w:val="22"/>
          <w:szCs w:val="22"/>
          <w:bdr w:val="none" w:sz="0" w:space="0" w:color="auto"/>
          <w:rPrChange w:id="9047" w:author="user" w:date="2026-01-14T08:19:00Z">
            <w:rPr>
              <w:ins w:id="9048" w:author="admin" w:date="2025-02-17T09:56:00Z"/>
              <w:del w:id="9049" w:author="李忠福" w:date="2026-02-19T23:57:00Z" w16du:dateUtc="2026-02-19T15:57:00Z"/>
              <w:rFonts w:eastAsia="標楷體" w:cs="Times New Roman"/>
              <w:color w:val="auto"/>
              <w:kern w:val="0"/>
              <w:sz w:val="22"/>
              <w:szCs w:val="22"/>
              <w:bdr w:val="none" w:sz="0" w:space="0" w:color="auto"/>
            </w:rPr>
          </w:rPrChange>
        </w:rPr>
        <w:pPrChange w:id="9050" w:author="李忠福" w:date="2026-02-19T23:57:00Z" w16du:dateUtc="2026-02-19T15:57:00Z">
          <w:pPr>
            <w:widowControl/>
          </w:pPr>
        </w:pPrChange>
      </w:pPr>
      <w:bookmarkStart w:id="9051" w:name="8"/>
      <w:ins w:id="9052" w:author="admin" w:date="2025-02-17T09:56:00Z">
        <w:del w:id="9053" w:author="李忠福" w:date="2026-02-19T23:57:00Z" w16du:dateUtc="2026-02-19T15:57:00Z">
          <w:r w:rsidRPr="0030048C" w:rsidDel="00D5101A">
            <w:rPr>
              <w:rFonts w:eastAsia="標楷體"/>
              <w:color w:val="000000" w:themeColor="text1"/>
              <w:kern w:val="0"/>
              <w:sz w:val="22"/>
              <w:szCs w:val="22"/>
              <w:bdr w:val="none" w:sz="0" w:space="0" w:color="auto"/>
              <w:rPrChange w:id="9054" w:author="user" w:date="2026-01-14T08:19:00Z">
                <w:rPr>
                  <w:rFonts w:eastAsia="標楷體" w:cs="Times New Roman"/>
                  <w:color w:val="auto"/>
                  <w:kern w:val="0"/>
                  <w:sz w:val="22"/>
                  <w:szCs w:val="22"/>
                  <w:bdr w:val="none" w:sz="0" w:space="0" w:color="auto"/>
                </w:rPr>
              </w:rPrChange>
            </w:rPr>
            <w:br w:type="page"/>
          </w:r>
        </w:del>
      </w:ins>
    </w:p>
    <w:p w14:paraId="59130A68" w14:textId="1C7E7617" w:rsidR="00AB49B0" w:rsidRPr="0030048C" w:rsidDel="00D5101A" w:rsidRDefault="00AB49B0" w:rsidP="00D5101A">
      <w:pPr>
        <w:pStyle w:val="2"/>
        <w:snapToGrid w:val="0"/>
        <w:spacing w:beforeLines="200" w:before="480" w:after="72" w:line="240" w:lineRule="auto"/>
        <w:ind w:left="0"/>
        <w:rPr>
          <w:ins w:id="9055" w:author="admin" w:date="2025-02-17T09:55:00Z"/>
          <w:del w:id="9056" w:author="李忠福" w:date="2026-02-19T23:57:00Z" w16du:dateUtc="2026-02-19T15:57:00Z"/>
          <w:rFonts w:eastAsia="標楷體"/>
          <w:color w:val="000000" w:themeColor="text1"/>
          <w:kern w:val="0"/>
          <w:sz w:val="22"/>
          <w:szCs w:val="22"/>
          <w:bdr w:val="none" w:sz="0" w:space="0" w:color="auto"/>
          <w:rPrChange w:id="9057" w:author="user" w:date="2026-01-14T08:19:00Z">
            <w:rPr>
              <w:ins w:id="9058" w:author="admin" w:date="2025-02-17T09:55:00Z"/>
              <w:del w:id="9059" w:author="李忠福" w:date="2026-02-19T23:57:00Z" w16du:dateUtc="2026-02-19T15:57:00Z"/>
              <w:rFonts w:eastAsia="標楷體" w:cs="Times New Roman"/>
              <w:color w:val="auto"/>
              <w:kern w:val="0"/>
              <w:sz w:val="22"/>
              <w:szCs w:val="22"/>
              <w:bdr w:val="none" w:sz="0" w:space="0" w:color="auto"/>
            </w:rPr>
          </w:rPrChange>
        </w:rPr>
        <w:pPrChange w:id="906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061" w:author="admin" w:date="2025-02-17T09:55:00Z">
        <w:del w:id="9062" w:author="李忠福" w:date="2026-02-19T23:57:00Z" w16du:dateUtc="2026-02-19T15:57:00Z">
          <w:r w:rsidRPr="0030048C" w:rsidDel="00D5101A">
            <w:rPr>
              <w:rFonts w:eastAsia="標楷體"/>
              <w:color w:val="000000" w:themeColor="text1"/>
              <w:kern w:val="0"/>
              <w:sz w:val="22"/>
              <w:szCs w:val="22"/>
              <w:bdr w:val="none" w:sz="0" w:space="0" w:color="auto"/>
              <w:rPrChange w:id="906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064" w:author="user" w:date="2026-01-14T08:19:00Z">
                <w:rPr>
                  <w:rFonts w:eastAsia="標楷體" w:cs="Times New Roman"/>
                  <w:color w:val="auto"/>
                  <w:kern w:val="0"/>
                  <w:sz w:val="22"/>
                  <w:szCs w:val="22"/>
                  <w:bdr w:val="none" w:sz="0" w:space="0" w:color="auto"/>
                </w:rPr>
              </w:rPrChange>
            </w:rPr>
            <w:delInstrText>HYPERLINK "https://law.moj.gov.tw/LawClass/LawSingle.aspx?pcode=H0110001&amp;flno=8"</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06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06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067" w:author="user" w:date="2026-01-14T08:19:00Z">
                <w:rPr>
                  <w:rFonts w:eastAsia="標楷體" w:cs="Times New Roman"/>
                  <w:color w:val="auto"/>
                  <w:kern w:val="0"/>
                  <w:sz w:val="22"/>
                  <w:szCs w:val="22"/>
                  <w:bdr w:val="none" w:sz="0" w:space="0" w:color="auto"/>
                </w:rPr>
              </w:rPrChange>
            </w:rPr>
            <w:delText xml:space="preserve"> 8 </w:delText>
          </w:r>
          <w:r w:rsidRPr="0030048C" w:rsidDel="00D5101A">
            <w:rPr>
              <w:rFonts w:eastAsia="標楷體" w:hint="eastAsia"/>
              <w:color w:val="000000" w:themeColor="text1"/>
              <w:kern w:val="0"/>
              <w:sz w:val="22"/>
              <w:szCs w:val="22"/>
              <w:bdr w:val="none" w:sz="0" w:space="0" w:color="auto"/>
              <w:rPrChange w:id="906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069" w:author="user" w:date="2026-01-14T08:19:00Z">
                <w:rPr>
                  <w:rFonts w:eastAsia="標楷體" w:cs="Times New Roman"/>
                  <w:color w:val="auto"/>
                  <w:kern w:val="0"/>
                  <w:sz w:val="22"/>
                  <w:szCs w:val="22"/>
                  <w:bdr w:val="none" w:sz="0" w:space="0" w:color="auto"/>
                </w:rPr>
              </w:rPrChange>
            </w:rPr>
            <w:fldChar w:fldCharType="end"/>
          </w:r>
          <w:bookmarkEnd w:id="9051"/>
        </w:del>
      </w:ins>
    </w:p>
    <w:p w14:paraId="4A832E9E" w14:textId="1D01E7C4" w:rsidR="00AB49B0" w:rsidRPr="0030048C" w:rsidDel="00D5101A" w:rsidRDefault="00AB49B0" w:rsidP="00D5101A">
      <w:pPr>
        <w:pStyle w:val="2"/>
        <w:snapToGrid w:val="0"/>
        <w:spacing w:beforeLines="200" w:before="480" w:after="72" w:line="240" w:lineRule="auto"/>
        <w:ind w:left="0"/>
        <w:rPr>
          <w:ins w:id="9070" w:author="admin" w:date="2025-02-17T09:55:00Z"/>
          <w:del w:id="9071" w:author="李忠福" w:date="2026-02-19T23:57:00Z" w16du:dateUtc="2026-02-19T15:57:00Z"/>
          <w:rFonts w:eastAsia="標楷體"/>
          <w:color w:val="000000" w:themeColor="text1"/>
          <w:kern w:val="0"/>
          <w:sz w:val="22"/>
          <w:szCs w:val="22"/>
          <w:bdr w:val="none" w:sz="0" w:space="0" w:color="auto"/>
          <w:rPrChange w:id="9072" w:author="user" w:date="2026-01-14T08:19:00Z">
            <w:rPr>
              <w:ins w:id="9073" w:author="admin" w:date="2025-02-17T09:55:00Z"/>
              <w:del w:id="9074" w:author="李忠福" w:date="2026-02-19T23:57:00Z" w16du:dateUtc="2026-02-19T15:57:00Z"/>
              <w:rFonts w:eastAsia="標楷體" w:cs="Times New Roman"/>
              <w:color w:val="auto"/>
              <w:kern w:val="0"/>
              <w:sz w:val="22"/>
              <w:szCs w:val="22"/>
              <w:bdr w:val="none" w:sz="0" w:space="0" w:color="auto"/>
            </w:rPr>
          </w:rPrChange>
        </w:rPr>
        <w:pPrChange w:id="907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076" w:author="admin" w:date="2025-02-17T09:55:00Z">
        <w:del w:id="9077" w:author="李忠福" w:date="2026-02-19T23:57:00Z" w16du:dateUtc="2026-02-19T15:57:00Z">
          <w:r w:rsidRPr="0030048C" w:rsidDel="00D5101A">
            <w:rPr>
              <w:rFonts w:eastAsia="標楷體" w:hint="eastAsia"/>
              <w:color w:val="000000" w:themeColor="text1"/>
              <w:kern w:val="0"/>
              <w:sz w:val="22"/>
              <w:szCs w:val="22"/>
              <w:bdr w:val="none" w:sz="0" w:space="0" w:color="auto"/>
              <w:rPrChange w:id="9078" w:author="user" w:date="2026-01-14T08:19:00Z">
                <w:rPr>
                  <w:rFonts w:eastAsia="標楷體" w:cs="Times New Roman" w:hint="eastAsia"/>
                  <w:color w:val="auto"/>
                  <w:kern w:val="0"/>
                  <w:sz w:val="22"/>
                  <w:szCs w:val="22"/>
                  <w:bdr w:val="none" w:sz="0" w:space="0" w:color="auto"/>
                </w:rPr>
              </w:rPrChange>
            </w:rPr>
            <w:delText>外國學生已在臺完成學士以上學位，繼續申請入學碩士以上學程者，得檢具我國各校院畢業證書及歷年成績證明文件，依第七條規定申請入學，不受第七條第一項第二款規定之限制。</w:delText>
          </w:r>
        </w:del>
      </w:ins>
    </w:p>
    <w:p w14:paraId="25A04063" w14:textId="43A57A06" w:rsidR="00AB49B0" w:rsidRPr="0030048C" w:rsidDel="00D5101A" w:rsidRDefault="00AB49B0" w:rsidP="00D5101A">
      <w:pPr>
        <w:pStyle w:val="2"/>
        <w:snapToGrid w:val="0"/>
        <w:spacing w:beforeLines="200" w:before="480" w:after="72" w:line="240" w:lineRule="auto"/>
        <w:ind w:left="0"/>
        <w:rPr>
          <w:ins w:id="9079" w:author="admin" w:date="2025-02-17T09:55:00Z"/>
          <w:del w:id="9080" w:author="李忠福" w:date="2026-02-19T23:57:00Z" w16du:dateUtc="2026-02-19T15:57:00Z"/>
          <w:rFonts w:eastAsia="標楷體"/>
          <w:color w:val="000000" w:themeColor="text1"/>
          <w:kern w:val="0"/>
          <w:sz w:val="22"/>
          <w:szCs w:val="22"/>
          <w:bdr w:val="none" w:sz="0" w:space="0" w:color="auto"/>
          <w:rPrChange w:id="9081" w:author="user" w:date="2026-01-14T08:19:00Z">
            <w:rPr>
              <w:ins w:id="9082" w:author="admin" w:date="2025-02-17T09:55:00Z"/>
              <w:del w:id="9083" w:author="李忠福" w:date="2026-02-19T23:57:00Z" w16du:dateUtc="2026-02-19T15:57:00Z"/>
              <w:rFonts w:eastAsia="標楷體" w:cs="Times New Roman"/>
              <w:color w:val="auto"/>
              <w:kern w:val="0"/>
              <w:sz w:val="22"/>
              <w:szCs w:val="22"/>
              <w:bdr w:val="none" w:sz="0" w:space="0" w:color="auto"/>
            </w:rPr>
          </w:rPrChange>
        </w:rPr>
        <w:pPrChange w:id="908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085" w:author="admin" w:date="2025-02-17T09:55:00Z">
        <w:del w:id="9086" w:author="李忠福" w:date="2026-02-19T23:57:00Z" w16du:dateUtc="2026-02-19T15:57:00Z">
          <w:r w:rsidRPr="0030048C" w:rsidDel="00D5101A">
            <w:rPr>
              <w:rFonts w:eastAsia="標楷體" w:hint="eastAsia"/>
              <w:color w:val="000000" w:themeColor="text1"/>
              <w:kern w:val="0"/>
              <w:sz w:val="22"/>
              <w:szCs w:val="22"/>
              <w:bdr w:val="none" w:sz="0" w:space="0" w:color="auto"/>
              <w:rPrChange w:id="9087" w:author="user" w:date="2026-01-14T08:19:00Z">
                <w:rPr>
                  <w:rFonts w:eastAsia="標楷體" w:cs="Times New Roman" w:hint="eastAsia"/>
                  <w:color w:val="auto"/>
                  <w:kern w:val="0"/>
                  <w:sz w:val="22"/>
                  <w:szCs w:val="22"/>
                  <w:bdr w:val="none" w:sz="0" w:space="0" w:color="auto"/>
                </w:rPr>
              </w:rPrChange>
            </w:rPr>
            <w:delText>外國學生在我國就讀外國僑民學校或我國高級中等學校附設之雙語部（班）或私立高級中等學校外國課程部班畢業者，得持該等學校畢業證書及歷年成績證明文件，依第七條規定申請入學，不受第四條第一項及第七條第一項第二款規定之限制。</w:delText>
          </w:r>
        </w:del>
      </w:ins>
    </w:p>
    <w:p w14:paraId="0FD2D967" w14:textId="3E470EB9" w:rsidR="00AB49B0" w:rsidRPr="0030048C" w:rsidDel="00D5101A" w:rsidRDefault="00AB49B0" w:rsidP="00D5101A">
      <w:pPr>
        <w:pStyle w:val="2"/>
        <w:snapToGrid w:val="0"/>
        <w:spacing w:beforeLines="200" w:before="480" w:after="72" w:line="240" w:lineRule="auto"/>
        <w:ind w:left="0"/>
        <w:rPr>
          <w:ins w:id="9088" w:author="admin" w:date="2025-02-17T09:55:00Z"/>
          <w:del w:id="9089" w:author="李忠福" w:date="2026-02-19T23:57:00Z" w16du:dateUtc="2026-02-19T15:57:00Z"/>
          <w:rFonts w:eastAsia="標楷體"/>
          <w:color w:val="000000" w:themeColor="text1"/>
          <w:kern w:val="0"/>
          <w:sz w:val="22"/>
          <w:szCs w:val="22"/>
          <w:bdr w:val="none" w:sz="0" w:space="0" w:color="auto"/>
          <w:rPrChange w:id="9090" w:author="user" w:date="2026-01-14T08:19:00Z">
            <w:rPr>
              <w:ins w:id="9091" w:author="admin" w:date="2025-02-17T09:55:00Z"/>
              <w:del w:id="9092" w:author="李忠福" w:date="2026-02-19T23:57:00Z" w16du:dateUtc="2026-02-19T15:57:00Z"/>
              <w:rFonts w:eastAsia="標楷體" w:cs="Times New Roman"/>
              <w:color w:val="auto"/>
              <w:kern w:val="0"/>
              <w:sz w:val="22"/>
              <w:szCs w:val="22"/>
              <w:bdr w:val="none" w:sz="0" w:space="0" w:color="auto"/>
            </w:rPr>
          </w:rPrChange>
        </w:rPr>
        <w:pPrChange w:id="909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094" w:name="9"/>
    <w:p w14:paraId="26EB0A2E" w14:textId="06B4F434" w:rsidR="00AB49B0" w:rsidRPr="0030048C" w:rsidDel="00D5101A" w:rsidRDefault="00AB49B0" w:rsidP="00D5101A">
      <w:pPr>
        <w:pStyle w:val="2"/>
        <w:snapToGrid w:val="0"/>
        <w:spacing w:beforeLines="200" w:before="480" w:after="72" w:line="240" w:lineRule="auto"/>
        <w:ind w:left="0"/>
        <w:rPr>
          <w:ins w:id="9095" w:author="admin" w:date="2025-02-17T09:55:00Z"/>
          <w:del w:id="9096" w:author="李忠福" w:date="2026-02-19T23:57:00Z" w16du:dateUtc="2026-02-19T15:57:00Z"/>
          <w:rFonts w:eastAsia="標楷體"/>
          <w:color w:val="000000" w:themeColor="text1"/>
          <w:kern w:val="0"/>
          <w:sz w:val="22"/>
          <w:szCs w:val="22"/>
          <w:bdr w:val="none" w:sz="0" w:space="0" w:color="auto"/>
          <w:rPrChange w:id="9097" w:author="user" w:date="2026-01-14T08:19:00Z">
            <w:rPr>
              <w:ins w:id="9098" w:author="admin" w:date="2025-02-17T09:55:00Z"/>
              <w:del w:id="9099" w:author="李忠福" w:date="2026-02-19T23:57:00Z" w16du:dateUtc="2026-02-19T15:57:00Z"/>
              <w:rFonts w:eastAsia="標楷體" w:cs="Times New Roman"/>
              <w:color w:val="auto"/>
              <w:kern w:val="0"/>
              <w:sz w:val="22"/>
              <w:szCs w:val="22"/>
              <w:bdr w:val="none" w:sz="0" w:space="0" w:color="auto"/>
            </w:rPr>
          </w:rPrChange>
        </w:rPr>
        <w:pPrChange w:id="910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01" w:author="admin" w:date="2025-02-17T09:55:00Z">
        <w:del w:id="9102" w:author="李忠福" w:date="2026-02-19T23:57:00Z" w16du:dateUtc="2026-02-19T15:57:00Z">
          <w:r w:rsidRPr="0030048C" w:rsidDel="00D5101A">
            <w:rPr>
              <w:rFonts w:eastAsia="標楷體"/>
              <w:color w:val="000000" w:themeColor="text1"/>
              <w:kern w:val="0"/>
              <w:sz w:val="22"/>
              <w:szCs w:val="22"/>
              <w:bdr w:val="none" w:sz="0" w:space="0" w:color="auto"/>
              <w:rPrChange w:id="910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104" w:author="user" w:date="2026-01-14T08:19:00Z">
                <w:rPr>
                  <w:rFonts w:eastAsia="標楷體" w:cs="Times New Roman"/>
                  <w:color w:val="auto"/>
                  <w:kern w:val="0"/>
                  <w:sz w:val="22"/>
                  <w:szCs w:val="22"/>
                  <w:bdr w:val="none" w:sz="0" w:space="0" w:color="auto"/>
                </w:rPr>
              </w:rPrChange>
            </w:rPr>
            <w:delInstrText>HYPERLINK "https://law.moj.gov.tw/LawClass/LawSingle.aspx?pcode=H0110001&amp;flno=9"</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10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10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107" w:author="user" w:date="2026-01-14T08:19:00Z">
                <w:rPr>
                  <w:rFonts w:eastAsia="標楷體" w:cs="Times New Roman"/>
                  <w:color w:val="auto"/>
                  <w:kern w:val="0"/>
                  <w:sz w:val="22"/>
                  <w:szCs w:val="22"/>
                  <w:bdr w:val="none" w:sz="0" w:space="0" w:color="auto"/>
                </w:rPr>
              </w:rPrChange>
            </w:rPr>
            <w:delText xml:space="preserve"> 9 </w:delText>
          </w:r>
          <w:r w:rsidRPr="0030048C" w:rsidDel="00D5101A">
            <w:rPr>
              <w:rFonts w:eastAsia="標楷體" w:hint="eastAsia"/>
              <w:color w:val="000000" w:themeColor="text1"/>
              <w:kern w:val="0"/>
              <w:sz w:val="22"/>
              <w:szCs w:val="22"/>
              <w:bdr w:val="none" w:sz="0" w:space="0" w:color="auto"/>
              <w:rPrChange w:id="910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109" w:author="user" w:date="2026-01-14T08:19:00Z">
                <w:rPr>
                  <w:rFonts w:eastAsia="標楷體" w:cs="Times New Roman"/>
                  <w:color w:val="auto"/>
                  <w:kern w:val="0"/>
                  <w:sz w:val="22"/>
                  <w:szCs w:val="22"/>
                  <w:bdr w:val="none" w:sz="0" w:space="0" w:color="auto"/>
                </w:rPr>
              </w:rPrChange>
            </w:rPr>
            <w:fldChar w:fldCharType="end"/>
          </w:r>
          <w:bookmarkEnd w:id="9094"/>
        </w:del>
      </w:ins>
    </w:p>
    <w:p w14:paraId="21F23E4F" w14:textId="645B831D" w:rsidR="00AB49B0" w:rsidRPr="0030048C" w:rsidDel="00D5101A" w:rsidRDefault="00AB49B0" w:rsidP="00D5101A">
      <w:pPr>
        <w:pStyle w:val="2"/>
        <w:snapToGrid w:val="0"/>
        <w:spacing w:beforeLines="200" w:before="480" w:after="72" w:line="240" w:lineRule="auto"/>
        <w:ind w:left="0"/>
        <w:rPr>
          <w:ins w:id="9110" w:author="admin" w:date="2025-02-17T09:55:00Z"/>
          <w:del w:id="9111" w:author="李忠福" w:date="2026-02-19T23:57:00Z" w16du:dateUtc="2026-02-19T15:57:00Z"/>
          <w:rFonts w:eastAsia="標楷體"/>
          <w:color w:val="000000" w:themeColor="text1"/>
          <w:kern w:val="0"/>
          <w:sz w:val="22"/>
          <w:szCs w:val="22"/>
          <w:bdr w:val="none" w:sz="0" w:space="0" w:color="auto"/>
          <w:rPrChange w:id="9112" w:author="user" w:date="2026-01-14T08:19:00Z">
            <w:rPr>
              <w:ins w:id="9113" w:author="admin" w:date="2025-02-17T09:55:00Z"/>
              <w:del w:id="9114" w:author="李忠福" w:date="2026-02-19T23:57:00Z" w16du:dateUtc="2026-02-19T15:57:00Z"/>
              <w:rFonts w:eastAsia="標楷體" w:cs="Times New Roman"/>
              <w:color w:val="auto"/>
              <w:kern w:val="0"/>
              <w:sz w:val="22"/>
              <w:szCs w:val="22"/>
              <w:bdr w:val="none" w:sz="0" w:space="0" w:color="auto"/>
            </w:rPr>
          </w:rPrChange>
        </w:rPr>
        <w:pPrChange w:id="911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16" w:author="admin" w:date="2025-02-17T09:55:00Z">
        <w:del w:id="9117" w:author="李忠福" w:date="2026-02-19T23:57:00Z" w16du:dateUtc="2026-02-19T15:57:00Z">
          <w:r w:rsidRPr="0030048C" w:rsidDel="00D5101A">
            <w:rPr>
              <w:rFonts w:eastAsia="標楷體" w:hint="eastAsia"/>
              <w:color w:val="000000" w:themeColor="text1"/>
              <w:kern w:val="0"/>
              <w:sz w:val="22"/>
              <w:szCs w:val="22"/>
              <w:bdr w:val="none" w:sz="0" w:space="0" w:color="auto"/>
              <w:rPrChange w:id="9118" w:author="user" w:date="2026-01-14T08:19:00Z">
                <w:rPr>
                  <w:rFonts w:eastAsia="標楷體" w:cs="Times New Roman" w:hint="eastAsia"/>
                  <w:color w:val="auto"/>
                  <w:kern w:val="0"/>
                  <w:sz w:val="22"/>
                  <w:szCs w:val="22"/>
                  <w:bdr w:val="none" w:sz="0" w:space="0" w:color="auto"/>
                </w:rPr>
              </w:rPrChange>
            </w:rPr>
            <w:delText>招收外國學生之大專校院，應即時於本部指定之外國學生資料管理資訊系統，登錄外國學生入學、轉學、休學、退學或變更、喪失學生身分等情事。</w:delText>
          </w:r>
        </w:del>
      </w:ins>
    </w:p>
    <w:p w14:paraId="654D2DFF" w14:textId="25C1CBC6" w:rsidR="00AB49B0" w:rsidRPr="0030048C" w:rsidDel="00D5101A" w:rsidRDefault="00AB49B0" w:rsidP="00D5101A">
      <w:pPr>
        <w:pStyle w:val="2"/>
        <w:snapToGrid w:val="0"/>
        <w:spacing w:beforeLines="200" w:before="480" w:after="72" w:line="240" w:lineRule="auto"/>
        <w:ind w:left="0"/>
        <w:rPr>
          <w:ins w:id="9119" w:author="admin" w:date="2025-02-17T09:55:00Z"/>
          <w:del w:id="9120" w:author="李忠福" w:date="2026-02-19T23:57:00Z" w16du:dateUtc="2026-02-19T15:57:00Z"/>
          <w:rFonts w:eastAsia="標楷體"/>
          <w:color w:val="000000" w:themeColor="text1"/>
          <w:kern w:val="0"/>
          <w:sz w:val="22"/>
          <w:szCs w:val="22"/>
          <w:bdr w:val="none" w:sz="0" w:space="0" w:color="auto"/>
          <w:rPrChange w:id="9121" w:author="user" w:date="2026-01-14T08:19:00Z">
            <w:rPr>
              <w:ins w:id="9122" w:author="admin" w:date="2025-02-17T09:55:00Z"/>
              <w:del w:id="9123" w:author="李忠福" w:date="2026-02-19T23:57:00Z" w16du:dateUtc="2026-02-19T15:57:00Z"/>
              <w:rFonts w:eastAsia="標楷體" w:cs="Times New Roman"/>
              <w:color w:val="auto"/>
              <w:kern w:val="0"/>
              <w:sz w:val="22"/>
              <w:szCs w:val="22"/>
              <w:bdr w:val="none" w:sz="0" w:space="0" w:color="auto"/>
            </w:rPr>
          </w:rPrChange>
        </w:rPr>
        <w:pPrChange w:id="912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125" w:name="10"/>
    <w:p w14:paraId="5CEA6C8C" w14:textId="262EA1A8" w:rsidR="00AB49B0" w:rsidRPr="0030048C" w:rsidDel="00D5101A" w:rsidRDefault="00AB49B0" w:rsidP="00D5101A">
      <w:pPr>
        <w:pStyle w:val="2"/>
        <w:snapToGrid w:val="0"/>
        <w:spacing w:beforeLines="200" w:before="480" w:after="72" w:line="240" w:lineRule="auto"/>
        <w:ind w:left="0"/>
        <w:rPr>
          <w:ins w:id="9126" w:author="admin" w:date="2025-02-17T09:55:00Z"/>
          <w:del w:id="9127" w:author="李忠福" w:date="2026-02-19T23:57:00Z" w16du:dateUtc="2026-02-19T15:57:00Z"/>
          <w:rFonts w:eastAsia="標楷體"/>
          <w:color w:val="000000" w:themeColor="text1"/>
          <w:kern w:val="0"/>
          <w:sz w:val="22"/>
          <w:szCs w:val="22"/>
          <w:bdr w:val="none" w:sz="0" w:space="0" w:color="auto"/>
          <w:rPrChange w:id="9128" w:author="user" w:date="2026-01-14T08:19:00Z">
            <w:rPr>
              <w:ins w:id="9129" w:author="admin" w:date="2025-02-17T09:55:00Z"/>
              <w:del w:id="9130" w:author="李忠福" w:date="2026-02-19T23:57:00Z" w16du:dateUtc="2026-02-19T15:57:00Z"/>
              <w:rFonts w:eastAsia="標楷體" w:cs="Times New Roman"/>
              <w:color w:val="auto"/>
              <w:kern w:val="0"/>
              <w:sz w:val="22"/>
              <w:szCs w:val="22"/>
              <w:bdr w:val="none" w:sz="0" w:space="0" w:color="auto"/>
            </w:rPr>
          </w:rPrChange>
        </w:rPr>
        <w:pPrChange w:id="91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32" w:author="admin" w:date="2025-02-17T09:55:00Z">
        <w:del w:id="9133" w:author="李忠福" w:date="2026-02-19T23:57:00Z" w16du:dateUtc="2026-02-19T15:57:00Z">
          <w:r w:rsidRPr="0030048C" w:rsidDel="00D5101A">
            <w:rPr>
              <w:rFonts w:eastAsia="標楷體"/>
              <w:color w:val="000000" w:themeColor="text1"/>
              <w:kern w:val="0"/>
              <w:sz w:val="22"/>
              <w:szCs w:val="22"/>
              <w:bdr w:val="none" w:sz="0" w:space="0" w:color="auto"/>
              <w:rPrChange w:id="9134"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135" w:author="user" w:date="2026-01-14T08:19:00Z">
                <w:rPr>
                  <w:rFonts w:eastAsia="標楷體" w:cs="Times New Roman"/>
                  <w:color w:val="auto"/>
                  <w:kern w:val="0"/>
                  <w:sz w:val="22"/>
                  <w:szCs w:val="22"/>
                  <w:bdr w:val="none" w:sz="0" w:space="0" w:color="auto"/>
                </w:rPr>
              </w:rPrChange>
            </w:rPr>
            <w:delInstrText>HYPERLINK "https://law.moj.gov.tw/LawClass/LawSingle.aspx?pcode=H0110001&amp;flno=10"</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136"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137"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138" w:author="user" w:date="2026-01-14T08:19:00Z">
                <w:rPr>
                  <w:rFonts w:eastAsia="標楷體" w:cs="Times New Roman"/>
                  <w:color w:val="auto"/>
                  <w:kern w:val="0"/>
                  <w:sz w:val="22"/>
                  <w:szCs w:val="22"/>
                  <w:bdr w:val="none" w:sz="0" w:space="0" w:color="auto"/>
                </w:rPr>
              </w:rPrChange>
            </w:rPr>
            <w:delText xml:space="preserve"> 10 </w:delText>
          </w:r>
          <w:r w:rsidRPr="0030048C" w:rsidDel="00D5101A">
            <w:rPr>
              <w:rFonts w:eastAsia="標楷體" w:hint="eastAsia"/>
              <w:color w:val="000000" w:themeColor="text1"/>
              <w:kern w:val="0"/>
              <w:sz w:val="22"/>
              <w:szCs w:val="22"/>
              <w:bdr w:val="none" w:sz="0" w:space="0" w:color="auto"/>
              <w:rPrChange w:id="9139"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140" w:author="user" w:date="2026-01-14T08:19:00Z">
                <w:rPr>
                  <w:rFonts w:eastAsia="標楷體" w:cs="Times New Roman"/>
                  <w:color w:val="auto"/>
                  <w:kern w:val="0"/>
                  <w:sz w:val="22"/>
                  <w:szCs w:val="22"/>
                  <w:bdr w:val="none" w:sz="0" w:space="0" w:color="auto"/>
                </w:rPr>
              </w:rPrChange>
            </w:rPr>
            <w:fldChar w:fldCharType="end"/>
          </w:r>
          <w:bookmarkEnd w:id="9125"/>
        </w:del>
      </w:ins>
    </w:p>
    <w:p w14:paraId="285319B1" w14:textId="20EC0FC0" w:rsidR="00AB49B0" w:rsidRPr="0030048C" w:rsidDel="00D5101A" w:rsidRDefault="00AB49B0" w:rsidP="00D5101A">
      <w:pPr>
        <w:pStyle w:val="2"/>
        <w:snapToGrid w:val="0"/>
        <w:spacing w:beforeLines="200" w:before="480" w:after="72" w:line="240" w:lineRule="auto"/>
        <w:ind w:left="0"/>
        <w:rPr>
          <w:ins w:id="9141" w:author="admin" w:date="2025-02-17T09:55:00Z"/>
          <w:del w:id="9142" w:author="李忠福" w:date="2026-02-19T23:57:00Z" w16du:dateUtc="2026-02-19T15:57:00Z"/>
          <w:rFonts w:eastAsia="標楷體"/>
          <w:color w:val="000000" w:themeColor="text1"/>
          <w:kern w:val="0"/>
          <w:sz w:val="22"/>
          <w:szCs w:val="22"/>
          <w:bdr w:val="none" w:sz="0" w:space="0" w:color="auto"/>
          <w:rPrChange w:id="9143" w:author="user" w:date="2026-01-14T08:19:00Z">
            <w:rPr>
              <w:ins w:id="9144" w:author="admin" w:date="2025-02-17T09:55:00Z"/>
              <w:del w:id="9145" w:author="李忠福" w:date="2026-02-19T23:57:00Z" w16du:dateUtc="2026-02-19T15:57:00Z"/>
              <w:rFonts w:eastAsia="標楷體" w:cs="Times New Roman"/>
              <w:color w:val="auto"/>
              <w:kern w:val="0"/>
              <w:sz w:val="22"/>
              <w:szCs w:val="22"/>
              <w:bdr w:val="none" w:sz="0" w:space="0" w:color="auto"/>
            </w:rPr>
          </w:rPrChange>
        </w:rPr>
        <w:pPrChange w:id="914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47" w:author="admin" w:date="2025-02-17T09:55:00Z">
        <w:del w:id="9148" w:author="李忠福" w:date="2026-02-19T23:57:00Z" w16du:dateUtc="2026-02-19T15:57:00Z">
          <w:r w:rsidRPr="0030048C" w:rsidDel="00D5101A">
            <w:rPr>
              <w:rFonts w:eastAsia="標楷體" w:hint="eastAsia"/>
              <w:color w:val="000000" w:themeColor="text1"/>
              <w:kern w:val="0"/>
              <w:sz w:val="22"/>
              <w:szCs w:val="22"/>
              <w:bdr w:val="none" w:sz="0" w:space="0" w:color="auto"/>
              <w:rPrChange w:id="9149" w:author="user" w:date="2026-01-14T08:19:00Z">
                <w:rPr>
                  <w:rFonts w:eastAsia="標楷體" w:cs="Times New Roman" w:hint="eastAsia"/>
                  <w:color w:val="auto"/>
                  <w:kern w:val="0"/>
                  <w:sz w:val="22"/>
                  <w:szCs w:val="22"/>
                  <w:bdr w:val="none" w:sz="0" w:space="0" w:color="auto"/>
                </w:rPr>
              </w:rPrChange>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ins>
    </w:p>
    <w:p w14:paraId="170D652F" w14:textId="1B24F7B1" w:rsidR="00AB49B0" w:rsidRPr="0030048C" w:rsidDel="00D5101A" w:rsidRDefault="00AB49B0" w:rsidP="00D5101A">
      <w:pPr>
        <w:pStyle w:val="2"/>
        <w:snapToGrid w:val="0"/>
        <w:spacing w:beforeLines="200" w:before="480" w:after="72" w:line="240" w:lineRule="auto"/>
        <w:ind w:left="0"/>
        <w:rPr>
          <w:ins w:id="9150" w:author="admin" w:date="2025-02-17T09:55:00Z"/>
          <w:del w:id="9151" w:author="李忠福" w:date="2026-02-19T23:57:00Z" w16du:dateUtc="2026-02-19T15:57:00Z"/>
          <w:rFonts w:eastAsia="標楷體"/>
          <w:color w:val="000000" w:themeColor="text1"/>
          <w:kern w:val="0"/>
          <w:sz w:val="22"/>
          <w:szCs w:val="22"/>
          <w:bdr w:val="none" w:sz="0" w:space="0" w:color="auto"/>
          <w:rPrChange w:id="9152" w:author="user" w:date="2026-01-14T08:19:00Z">
            <w:rPr>
              <w:ins w:id="9153" w:author="admin" w:date="2025-02-17T09:55:00Z"/>
              <w:del w:id="9154" w:author="李忠福" w:date="2026-02-19T23:57:00Z" w16du:dateUtc="2026-02-19T15:57:00Z"/>
              <w:rFonts w:eastAsia="標楷體" w:cs="Times New Roman"/>
              <w:color w:val="auto"/>
              <w:kern w:val="0"/>
              <w:sz w:val="22"/>
              <w:szCs w:val="22"/>
              <w:bdr w:val="none" w:sz="0" w:space="0" w:color="auto"/>
            </w:rPr>
          </w:rPrChange>
        </w:rPr>
        <w:pPrChange w:id="915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156" w:name="11"/>
    <w:p w14:paraId="77EF734B" w14:textId="7BECD20A" w:rsidR="00AB49B0" w:rsidRPr="0030048C" w:rsidDel="00D5101A" w:rsidRDefault="00AB49B0" w:rsidP="00D5101A">
      <w:pPr>
        <w:pStyle w:val="2"/>
        <w:snapToGrid w:val="0"/>
        <w:spacing w:beforeLines="200" w:before="480" w:after="72" w:line="240" w:lineRule="auto"/>
        <w:ind w:left="0"/>
        <w:rPr>
          <w:ins w:id="9157" w:author="admin" w:date="2025-02-17T09:55:00Z"/>
          <w:del w:id="9158" w:author="李忠福" w:date="2026-02-19T23:57:00Z" w16du:dateUtc="2026-02-19T15:57:00Z"/>
          <w:rFonts w:eastAsia="標楷體"/>
          <w:color w:val="000000" w:themeColor="text1"/>
          <w:kern w:val="0"/>
          <w:sz w:val="22"/>
          <w:szCs w:val="22"/>
          <w:bdr w:val="none" w:sz="0" w:space="0" w:color="auto"/>
          <w:rPrChange w:id="9159" w:author="user" w:date="2026-01-14T08:19:00Z">
            <w:rPr>
              <w:ins w:id="9160" w:author="admin" w:date="2025-02-17T09:55:00Z"/>
              <w:del w:id="9161" w:author="李忠福" w:date="2026-02-19T23:57:00Z" w16du:dateUtc="2026-02-19T15:57:00Z"/>
              <w:rFonts w:eastAsia="標楷體" w:cs="Times New Roman"/>
              <w:color w:val="auto"/>
              <w:kern w:val="0"/>
              <w:sz w:val="22"/>
              <w:szCs w:val="22"/>
              <w:bdr w:val="none" w:sz="0" w:space="0" w:color="auto"/>
            </w:rPr>
          </w:rPrChange>
        </w:rPr>
        <w:pPrChange w:id="916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63" w:author="admin" w:date="2025-02-17T09:55:00Z">
        <w:del w:id="9164" w:author="李忠福" w:date="2026-02-19T23:57:00Z" w16du:dateUtc="2026-02-19T15:57:00Z">
          <w:r w:rsidRPr="0030048C" w:rsidDel="00D5101A">
            <w:rPr>
              <w:rFonts w:eastAsia="標楷體"/>
              <w:color w:val="000000" w:themeColor="text1"/>
              <w:kern w:val="0"/>
              <w:sz w:val="22"/>
              <w:szCs w:val="22"/>
              <w:bdr w:val="none" w:sz="0" w:space="0" w:color="auto"/>
              <w:rPrChange w:id="916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166" w:author="user" w:date="2026-01-14T08:19:00Z">
                <w:rPr>
                  <w:rFonts w:eastAsia="標楷體" w:cs="Times New Roman"/>
                  <w:color w:val="auto"/>
                  <w:kern w:val="0"/>
                  <w:sz w:val="22"/>
                  <w:szCs w:val="22"/>
                  <w:bdr w:val="none" w:sz="0" w:space="0" w:color="auto"/>
                </w:rPr>
              </w:rPrChange>
            </w:rPr>
            <w:delInstrText>HYPERLINK "https://law.moj.gov.tw/LawClass/LawSingle.aspx?pcode=H0110001&amp;flno=11"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16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16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169" w:author="user" w:date="2026-01-14T08:19:00Z">
                <w:rPr>
                  <w:rFonts w:eastAsia="標楷體" w:cs="Times New Roman"/>
                  <w:color w:val="auto"/>
                  <w:kern w:val="0"/>
                  <w:sz w:val="22"/>
                  <w:szCs w:val="22"/>
                  <w:bdr w:val="none" w:sz="0" w:space="0" w:color="auto"/>
                </w:rPr>
              </w:rPrChange>
            </w:rPr>
            <w:delText xml:space="preserve"> 11 </w:delText>
          </w:r>
          <w:r w:rsidRPr="0030048C" w:rsidDel="00D5101A">
            <w:rPr>
              <w:rFonts w:eastAsia="標楷體" w:hint="eastAsia"/>
              <w:color w:val="000000" w:themeColor="text1"/>
              <w:kern w:val="0"/>
              <w:sz w:val="22"/>
              <w:szCs w:val="22"/>
              <w:bdr w:val="none" w:sz="0" w:space="0" w:color="auto"/>
              <w:rPrChange w:id="917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171" w:author="user" w:date="2026-01-14T08:19:00Z">
                <w:rPr>
                  <w:rFonts w:eastAsia="標楷體" w:cs="Times New Roman"/>
                  <w:color w:val="auto"/>
                  <w:kern w:val="0"/>
                  <w:sz w:val="22"/>
                  <w:szCs w:val="22"/>
                  <w:bdr w:val="none" w:sz="0" w:space="0" w:color="auto"/>
                </w:rPr>
              </w:rPrChange>
            </w:rPr>
            <w:fldChar w:fldCharType="end"/>
          </w:r>
          <w:bookmarkEnd w:id="9156"/>
        </w:del>
      </w:ins>
    </w:p>
    <w:p w14:paraId="3826FF6E" w14:textId="68122AD1" w:rsidR="00AB49B0" w:rsidRPr="0030048C" w:rsidDel="00D5101A" w:rsidRDefault="00AB49B0" w:rsidP="00D5101A">
      <w:pPr>
        <w:pStyle w:val="2"/>
        <w:snapToGrid w:val="0"/>
        <w:spacing w:beforeLines="200" w:before="480" w:after="72" w:line="240" w:lineRule="auto"/>
        <w:ind w:left="0"/>
        <w:rPr>
          <w:ins w:id="9172" w:author="admin" w:date="2025-02-17T09:55:00Z"/>
          <w:del w:id="9173" w:author="李忠福" w:date="2026-02-19T23:57:00Z" w16du:dateUtc="2026-02-19T15:57:00Z"/>
          <w:rFonts w:eastAsia="標楷體"/>
          <w:color w:val="000000" w:themeColor="text1"/>
          <w:kern w:val="0"/>
          <w:sz w:val="22"/>
          <w:szCs w:val="22"/>
          <w:bdr w:val="none" w:sz="0" w:space="0" w:color="auto"/>
          <w:rPrChange w:id="9174" w:author="user" w:date="2026-01-14T08:19:00Z">
            <w:rPr>
              <w:ins w:id="9175" w:author="admin" w:date="2025-02-17T09:55:00Z"/>
              <w:del w:id="9176" w:author="李忠福" w:date="2026-02-19T23:57:00Z" w16du:dateUtc="2026-02-19T15:57:00Z"/>
              <w:rFonts w:eastAsia="標楷體" w:cs="Times New Roman"/>
              <w:color w:val="auto"/>
              <w:kern w:val="0"/>
              <w:sz w:val="22"/>
              <w:szCs w:val="22"/>
              <w:bdr w:val="none" w:sz="0" w:space="0" w:color="auto"/>
            </w:rPr>
          </w:rPrChange>
        </w:rPr>
        <w:pPrChange w:id="91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78" w:author="admin" w:date="2025-02-17T09:55:00Z">
        <w:del w:id="9179" w:author="李忠福" w:date="2026-02-19T23:57:00Z" w16du:dateUtc="2026-02-19T15:57:00Z">
          <w:r w:rsidRPr="0030048C" w:rsidDel="00D5101A">
            <w:rPr>
              <w:rFonts w:eastAsia="標楷體" w:hint="eastAsia"/>
              <w:color w:val="000000" w:themeColor="text1"/>
              <w:kern w:val="0"/>
              <w:sz w:val="22"/>
              <w:szCs w:val="22"/>
              <w:bdr w:val="none" w:sz="0" w:space="0" w:color="auto"/>
              <w:rPrChange w:id="9180" w:author="user" w:date="2026-01-14T08:19:00Z">
                <w:rPr>
                  <w:rFonts w:eastAsia="標楷體" w:cs="Times New Roman" w:hint="eastAsia"/>
                  <w:color w:val="auto"/>
                  <w:kern w:val="0"/>
                  <w:sz w:val="22"/>
                  <w:szCs w:val="22"/>
                  <w:bdr w:val="none" w:sz="0" w:space="0" w:color="auto"/>
                </w:rPr>
              </w:rPrChange>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教育行政機關另有規定者，不在此限。</w:delText>
          </w:r>
        </w:del>
      </w:ins>
    </w:p>
    <w:p w14:paraId="4B21EA1D" w14:textId="1C0171BD" w:rsidR="00AB49B0" w:rsidRPr="0030048C" w:rsidDel="00D5101A" w:rsidRDefault="00AB49B0" w:rsidP="00D5101A">
      <w:pPr>
        <w:pStyle w:val="2"/>
        <w:snapToGrid w:val="0"/>
        <w:spacing w:beforeLines="200" w:before="480" w:after="72" w:line="240" w:lineRule="auto"/>
        <w:ind w:left="0"/>
        <w:rPr>
          <w:ins w:id="9181" w:author="admin" w:date="2025-02-17T09:55:00Z"/>
          <w:del w:id="9182" w:author="李忠福" w:date="2026-02-19T23:57:00Z" w16du:dateUtc="2026-02-19T15:57:00Z"/>
          <w:rFonts w:eastAsia="標楷體"/>
          <w:color w:val="000000" w:themeColor="text1"/>
          <w:kern w:val="0"/>
          <w:sz w:val="22"/>
          <w:szCs w:val="22"/>
          <w:bdr w:val="none" w:sz="0" w:space="0" w:color="auto"/>
          <w:rPrChange w:id="9183" w:author="user" w:date="2026-01-14T08:19:00Z">
            <w:rPr>
              <w:ins w:id="9184" w:author="admin" w:date="2025-02-17T09:55:00Z"/>
              <w:del w:id="9185" w:author="李忠福" w:date="2026-02-19T23:57:00Z" w16du:dateUtc="2026-02-19T15:57:00Z"/>
              <w:rFonts w:eastAsia="標楷體" w:cs="Times New Roman"/>
              <w:color w:val="auto"/>
              <w:kern w:val="0"/>
              <w:sz w:val="22"/>
              <w:szCs w:val="22"/>
              <w:bdr w:val="none" w:sz="0" w:space="0" w:color="auto"/>
            </w:rPr>
          </w:rPrChange>
        </w:rPr>
        <w:pPrChange w:id="91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187" w:name="12"/>
    <w:p w14:paraId="6F1F3B7D" w14:textId="0D7A65DF" w:rsidR="00AB49B0" w:rsidRPr="0030048C" w:rsidDel="00D5101A" w:rsidRDefault="00AB49B0" w:rsidP="00D5101A">
      <w:pPr>
        <w:pStyle w:val="2"/>
        <w:snapToGrid w:val="0"/>
        <w:spacing w:beforeLines="200" w:before="480" w:after="72" w:line="240" w:lineRule="auto"/>
        <w:ind w:left="0"/>
        <w:rPr>
          <w:ins w:id="9188" w:author="admin" w:date="2025-02-17T09:55:00Z"/>
          <w:del w:id="9189" w:author="李忠福" w:date="2026-02-19T23:57:00Z" w16du:dateUtc="2026-02-19T15:57:00Z"/>
          <w:rFonts w:eastAsia="標楷體"/>
          <w:color w:val="000000" w:themeColor="text1"/>
          <w:kern w:val="0"/>
          <w:sz w:val="22"/>
          <w:szCs w:val="22"/>
          <w:bdr w:val="none" w:sz="0" w:space="0" w:color="auto"/>
          <w:rPrChange w:id="9190" w:author="user" w:date="2026-01-14T08:19:00Z">
            <w:rPr>
              <w:ins w:id="9191" w:author="admin" w:date="2025-02-17T09:55:00Z"/>
              <w:del w:id="9192" w:author="李忠福" w:date="2026-02-19T23:57:00Z" w16du:dateUtc="2026-02-19T15:57:00Z"/>
              <w:rFonts w:eastAsia="標楷體" w:cs="Times New Roman"/>
              <w:color w:val="auto"/>
              <w:kern w:val="0"/>
              <w:sz w:val="22"/>
              <w:szCs w:val="22"/>
              <w:bdr w:val="none" w:sz="0" w:space="0" w:color="auto"/>
            </w:rPr>
          </w:rPrChange>
        </w:rPr>
        <w:pPrChange w:id="919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194" w:author="admin" w:date="2025-02-17T09:55:00Z">
        <w:del w:id="9195" w:author="李忠福" w:date="2026-02-19T23:57:00Z" w16du:dateUtc="2026-02-19T15:57:00Z">
          <w:r w:rsidRPr="0030048C" w:rsidDel="00D5101A">
            <w:rPr>
              <w:rFonts w:eastAsia="標楷體"/>
              <w:color w:val="000000" w:themeColor="text1"/>
              <w:kern w:val="0"/>
              <w:sz w:val="22"/>
              <w:szCs w:val="22"/>
              <w:bdr w:val="none" w:sz="0" w:space="0" w:color="auto"/>
              <w:rPrChange w:id="919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197" w:author="user" w:date="2026-01-14T08:19:00Z">
                <w:rPr>
                  <w:rFonts w:eastAsia="標楷體" w:cs="Times New Roman"/>
                  <w:color w:val="auto"/>
                  <w:kern w:val="0"/>
                  <w:sz w:val="22"/>
                  <w:szCs w:val="22"/>
                  <w:bdr w:val="none" w:sz="0" w:space="0" w:color="auto"/>
                </w:rPr>
              </w:rPrChange>
            </w:rPr>
            <w:delInstrText>HYPERLINK "https://law.moj.gov.tw/LawClass/LawSingle.aspx?pcode=H0110001&amp;flno=12"</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19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19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200" w:author="user" w:date="2026-01-14T08:19:00Z">
                <w:rPr>
                  <w:rFonts w:eastAsia="標楷體" w:cs="Times New Roman"/>
                  <w:color w:val="auto"/>
                  <w:kern w:val="0"/>
                  <w:sz w:val="22"/>
                  <w:szCs w:val="22"/>
                  <w:bdr w:val="none" w:sz="0" w:space="0" w:color="auto"/>
                </w:rPr>
              </w:rPrChange>
            </w:rPr>
            <w:delText xml:space="preserve"> 12 </w:delText>
          </w:r>
          <w:r w:rsidRPr="0030048C" w:rsidDel="00D5101A">
            <w:rPr>
              <w:rFonts w:eastAsia="標楷體" w:hint="eastAsia"/>
              <w:color w:val="000000" w:themeColor="text1"/>
              <w:kern w:val="0"/>
              <w:sz w:val="22"/>
              <w:szCs w:val="22"/>
              <w:bdr w:val="none" w:sz="0" w:space="0" w:color="auto"/>
              <w:rPrChange w:id="920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202" w:author="user" w:date="2026-01-14T08:19:00Z">
                <w:rPr>
                  <w:rFonts w:eastAsia="標楷體" w:cs="Times New Roman"/>
                  <w:color w:val="auto"/>
                  <w:kern w:val="0"/>
                  <w:sz w:val="22"/>
                  <w:szCs w:val="22"/>
                  <w:bdr w:val="none" w:sz="0" w:space="0" w:color="auto"/>
                </w:rPr>
              </w:rPrChange>
            </w:rPr>
            <w:fldChar w:fldCharType="end"/>
          </w:r>
          <w:bookmarkEnd w:id="9187"/>
        </w:del>
      </w:ins>
    </w:p>
    <w:p w14:paraId="1C3A2C43" w14:textId="1E2FF4E8" w:rsidR="00AB49B0" w:rsidRPr="0030048C" w:rsidDel="00D5101A" w:rsidRDefault="00AB49B0" w:rsidP="00D5101A">
      <w:pPr>
        <w:pStyle w:val="2"/>
        <w:snapToGrid w:val="0"/>
        <w:spacing w:beforeLines="200" w:before="480" w:after="72" w:line="240" w:lineRule="auto"/>
        <w:ind w:left="0"/>
        <w:rPr>
          <w:ins w:id="9203" w:author="admin" w:date="2025-02-17T09:55:00Z"/>
          <w:del w:id="9204" w:author="李忠福" w:date="2026-02-19T23:57:00Z" w16du:dateUtc="2026-02-19T15:57:00Z"/>
          <w:rFonts w:eastAsia="標楷體"/>
          <w:color w:val="000000" w:themeColor="text1"/>
          <w:kern w:val="0"/>
          <w:sz w:val="22"/>
          <w:szCs w:val="22"/>
          <w:bdr w:val="none" w:sz="0" w:space="0" w:color="auto"/>
          <w:rPrChange w:id="9205" w:author="user" w:date="2026-01-14T08:19:00Z">
            <w:rPr>
              <w:ins w:id="9206" w:author="admin" w:date="2025-02-17T09:55:00Z"/>
              <w:del w:id="9207" w:author="李忠福" w:date="2026-02-19T23:57:00Z" w16du:dateUtc="2026-02-19T15:57:00Z"/>
              <w:rFonts w:eastAsia="標楷體" w:cs="Times New Roman"/>
              <w:color w:val="auto"/>
              <w:kern w:val="0"/>
              <w:sz w:val="22"/>
              <w:szCs w:val="22"/>
              <w:bdr w:val="none" w:sz="0" w:space="0" w:color="auto"/>
            </w:rPr>
          </w:rPrChange>
        </w:rPr>
        <w:pPrChange w:id="920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09" w:author="admin" w:date="2025-02-17T09:55:00Z">
        <w:del w:id="9210" w:author="李忠福" w:date="2026-02-19T23:57:00Z" w16du:dateUtc="2026-02-19T15:57:00Z">
          <w:r w:rsidRPr="0030048C" w:rsidDel="00D5101A">
            <w:rPr>
              <w:rFonts w:eastAsia="標楷體" w:hint="eastAsia"/>
              <w:color w:val="000000" w:themeColor="text1"/>
              <w:kern w:val="0"/>
              <w:sz w:val="22"/>
              <w:szCs w:val="22"/>
              <w:bdr w:val="none" w:sz="0" w:space="0" w:color="auto"/>
              <w:rPrChange w:id="9211" w:author="user" w:date="2026-01-14T08:19:00Z">
                <w:rPr>
                  <w:rFonts w:eastAsia="標楷體" w:cs="Times New Roman" w:hint="eastAsia"/>
                  <w:color w:val="auto"/>
                  <w:kern w:val="0"/>
                  <w:sz w:val="22"/>
                  <w:szCs w:val="22"/>
                  <w:bdr w:val="none" w:sz="0" w:space="0" w:color="auto"/>
                </w:rPr>
              </w:rPrChange>
            </w:rPr>
            <w:delText>大學外國學生於我國大學畢業後，經學校核轉本部許可在我國實習者，其外國學生身分最長得延長至畢業後一年。</w:delText>
          </w:r>
        </w:del>
      </w:ins>
    </w:p>
    <w:p w14:paraId="7EC0D7EF" w14:textId="2F7D8066" w:rsidR="00AB49B0" w:rsidRPr="0030048C" w:rsidDel="00D5101A" w:rsidRDefault="00AB49B0" w:rsidP="00D5101A">
      <w:pPr>
        <w:pStyle w:val="2"/>
        <w:snapToGrid w:val="0"/>
        <w:spacing w:beforeLines="200" w:before="480" w:after="72" w:line="240" w:lineRule="auto"/>
        <w:ind w:left="0"/>
        <w:rPr>
          <w:ins w:id="9212" w:author="admin" w:date="2025-02-17T09:55:00Z"/>
          <w:del w:id="9213" w:author="李忠福" w:date="2026-02-19T23:57:00Z" w16du:dateUtc="2026-02-19T15:57:00Z"/>
          <w:rFonts w:eastAsia="標楷體"/>
          <w:color w:val="000000" w:themeColor="text1"/>
          <w:kern w:val="0"/>
          <w:sz w:val="22"/>
          <w:szCs w:val="22"/>
          <w:bdr w:val="none" w:sz="0" w:space="0" w:color="auto"/>
          <w:rPrChange w:id="9214" w:author="user" w:date="2026-01-14T08:19:00Z">
            <w:rPr>
              <w:ins w:id="9215" w:author="admin" w:date="2025-02-17T09:55:00Z"/>
              <w:del w:id="9216" w:author="李忠福" w:date="2026-02-19T23:57:00Z" w16du:dateUtc="2026-02-19T15:57:00Z"/>
              <w:rFonts w:eastAsia="標楷體" w:cs="Times New Roman"/>
              <w:color w:val="auto"/>
              <w:kern w:val="0"/>
              <w:sz w:val="22"/>
              <w:szCs w:val="22"/>
              <w:bdr w:val="none" w:sz="0" w:space="0" w:color="auto"/>
            </w:rPr>
          </w:rPrChange>
        </w:rPr>
        <w:pPrChange w:id="921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18" w:author="admin" w:date="2025-02-17T09:55:00Z">
        <w:del w:id="9219" w:author="李忠福" w:date="2026-02-19T23:57:00Z" w16du:dateUtc="2026-02-19T15:57:00Z">
          <w:r w:rsidRPr="0030048C" w:rsidDel="00D5101A">
            <w:rPr>
              <w:rFonts w:eastAsia="標楷體" w:hint="eastAsia"/>
              <w:color w:val="000000" w:themeColor="text1"/>
              <w:kern w:val="0"/>
              <w:sz w:val="22"/>
              <w:szCs w:val="22"/>
              <w:bdr w:val="none" w:sz="0" w:space="0" w:color="auto"/>
              <w:rPrChange w:id="9220" w:author="user" w:date="2026-01-14T08:19:00Z">
                <w:rPr>
                  <w:rFonts w:eastAsia="標楷體" w:cs="Times New Roman" w:hint="eastAsia"/>
                  <w:color w:val="auto"/>
                  <w:kern w:val="0"/>
                  <w:sz w:val="22"/>
                  <w:szCs w:val="22"/>
                  <w:bdr w:val="none" w:sz="0" w:space="0" w:color="auto"/>
                </w:rPr>
              </w:rPrChange>
            </w:rPr>
            <w:delText>外國學生來臺就學後，其於就學期間許可在臺初設戶籍登記、戶籍遷入登記、歸化或回復中華民國國籍者，喪失外國學生身分，應予退學。但入學方式與我國內一般學生相同者，及依國籍法第四條第一項第一款至第三款申請歸化取得中華民國國籍者，不在此限。</w:delText>
          </w:r>
        </w:del>
      </w:ins>
    </w:p>
    <w:p w14:paraId="4728E49C" w14:textId="0F1BC3CB" w:rsidR="00AB49B0" w:rsidRPr="0030048C" w:rsidDel="00D5101A" w:rsidRDefault="00AB49B0" w:rsidP="00D5101A">
      <w:pPr>
        <w:pStyle w:val="2"/>
        <w:snapToGrid w:val="0"/>
        <w:spacing w:beforeLines="200" w:before="480" w:after="72" w:line="240" w:lineRule="auto"/>
        <w:ind w:left="0"/>
        <w:rPr>
          <w:ins w:id="9221" w:author="admin" w:date="2025-02-17T09:55:00Z"/>
          <w:del w:id="9222" w:author="李忠福" w:date="2026-02-19T23:57:00Z" w16du:dateUtc="2026-02-19T15:57:00Z"/>
          <w:rFonts w:eastAsia="標楷體"/>
          <w:color w:val="000000" w:themeColor="text1"/>
          <w:kern w:val="0"/>
          <w:sz w:val="22"/>
          <w:szCs w:val="22"/>
          <w:bdr w:val="none" w:sz="0" w:space="0" w:color="auto"/>
          <w:rPrChange w:id="9223" w:author="user" w:date="2026-01-14T08:19:00Z">
            <w:rPr>
              <w:ins w:id="9224" w:author="admin" w:date="2025-02-17T09:55:00Z"/>
              <w:del w:id="9225" w:author="李忠福" w:date="2026-02-19T23:57:00Z" w16du:dateUtc="2026-02-19T15:57:00Z"/>
              <w:rFonts w:eastAsia="標楷體" w:cs="Times New Roman"/>
              <w:color w:val="auto"/>
              <w:kern w:val="0"/>
              <w:sz w:val="22"/>
              <w:szCs w:val="22"/>
              <w:bdr w:val="none" w:sz="0" w:space="0" w:color="auto"/>
            </w:rPr>
          </w:rPrChange>
        </w:rPr>
        <w:pPrChange w:id="922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27" w:author="admin" w:date="2025-02-17T09:55:00Z">
        <w:del w:id="9228" w:author="李忠福" w:date="2026-02-19T23:57:00Z" w16du:dateUtc="2026-02-19T15:57:00Z">
          <w:r w:rsidRPr="0030048C" w:rsidDel="00D5101A">
            <w:rPr>
              <w:rFonts w:eastAsia="標楷體" w:hint="eastAsia"/>
              <w:color w:val="000000" w:themeColor="text1"/>
              <w:kern w:val="0"/>
              <w:sz w:val="22"/>
              <w:szCs w:val="22"/>
              <w:bdr w:val="none" w:sz="0" w:space="0" w:color="auto"/>
              <w:rPrChange w:id="9229" w:author="user" w:date="2026-01-14T08:19:00Z">
                <w:rPr>
                  <w:rFonts w:eastAsia="標楷體" w:cs="Times New Roman" w:hint="eastAsia"/>
                  <w:color w:val="auto"/>
                  <w:kern w:val="0"/>
                  <w:sz w:val="22"/>
                  <w:szCs w:val="22"/>
                  <w:bdr w:val="none" w:sz="0" w:space="0" w:color="auto"/>
                </w:rPr>
              </w:rPrChange>
            </w:rPr>
            <w:delText>於我國大專校院就讀之外國學生轉學，由各大專校院自行訂定相關規定，並納入招生規定報本部核定。但外國學生經入學學校以操行不及格或因刑事案件經判刑確定致遭退學者，不得轉學進入大專校院就讀。</w:delText>
          </w:r>
        </w:del>
      </w:ins>
    </w:p>
    <w:p w14:paraId="06D70706" w14:textId="373302A9" w:rsidR="00AB49B0" w:rsidRPr="0030048C" w:rsidDel="00D5101A" w:rsidRDefault="00AB49B0" w:rsidP="00D5101A">
      <w:pPr>
        <w:pStyle w:val="2"/>
        <w:snapToGrid w:val="0"/>
        <w:spacing w:beforeLines="200" w:before="480" w:after="72" w:line="240" w:lineRule="auto"/>
        <w:ind w:left="0"/>
        <w:rPr>
          <w:ins w:id="9230" w:author="admin" w:date="2025-02-17T09:55:00Z"/>
          <w:del w:id="9231" w:author="李忠福" w:date="2026-02-19T23:57:00Z" w16du:dateUtc="2026-02-19T15:57:00Z"/>
          <w:rFonts w:eastAsia="標楷體"/>
          <w:color w:val="000000" w:themeColor="text1"/>
          <w:kern w:val="0"/>
          <w:sz w:val="22"/>
          <w:szCs w:val="22"/>
          <w:bdr w:val="none" w:sz="0" w:space="0" w:color="auto"/>
          <w:rPrChange w:id="9232" w:author="user" w:date="2026-01-14T08:19:00Z">
            <w:rPr>
              <w:ins w:id="9233" w:author="admin" w:date="2025-02-17T09:55:00Z"/>
              <w:del w:id="9234" w:author="李忠福" w:date="2026-02-19T23:57:00Z" w16du:dateUtc="2026-02-19T15:57:00Z"/>
              <w:rFonts w:eastAsia="標楷體" w:cs="Times New Roman"/>
              <w:color w:val="auto"/>
              <w:kern w:val="0"/>
              <w:sz w:val="22"/>
              <w:szCs w:val="22"/>
              <w:bdr w:val="none" w:sz="0" w:space="0" w:color="auto"/>
            </w:rPr>
          </w:rPrChange>
        </w:rPr>
        <w:pPrChange w:id="923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236" w:name="13"/>
    <w:p w14:paraId="02351633" w14:textId="1B8CD4F3" w:rsidR="00AB49B0" w:rsidRPr="0030048C" w:rsidDel="00D5101A" w:rsidRDefault="00AB49B0" w:rsidP="00D5101A">
      <w:pPr>
        <w:pStyle w:val="2"/>
        <w:snapToGrid w:val="0"/>
        <w:spacing w:beforeLines="200" w:before="480" w:after="72" w:line="240" w:lineRule="auto"/>
        <w:ind w:left="0"/>
        <w:rPr>
          <w:ins w:id="9237" w:author="admin" w:date="2025-02-17T09:55:00Z"/>
          <w:del w:id="9238" w:author="李忠福" w:date="2026-02-19T23:57:00Z" w16du:dateUtc="2026-02-19T15:57:00Z"/>
          <w:rFonts w:eastAsia="標楷體"/>
          <w:color w:val="000000" w:themeColor="text1"/>
          <w:kern w:val="0"/>
          <w:sz w:val="22"/>
          <w:szCs w:val="22"/>
          <w:bdr w:val="none" w:sz="0" w:space="0" w:color="auto"/>
          <w:rPrChange w:id="9239" w:author="user" w:date="2026-01-14T08:19:00Z">
            <w:rPr>
              <w:ins w:id="9240" w:author="admin" w:date="2025-02-17T09:55:00Z"/>
              <w:del w:id="9241" w:author="李忠福" w:date="2026-02-19T23:57:00Z" w16du:dateUtc="2026-02-19T15:57:00Z"/>
              <w:rFonts w:eastAsia="標楷體" w:cs="Times New Roman"/>
              <w:color w:val="auto"/>
              <w:kern w:val="0"/>
              <w:sz w:val="22"/>
              <w:szCs w:val="22"/>
              <w:bdr w:val="none" w:sz="0" w:space="0" w:color="auto"/>
            </w:rPr>
          </w:rPrChange>
        </w:rPr>
        <w:pPrChange w:id="924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43" w:author="admin" w:date="2025-02-17T09:55:00Z">
        <w:del w:id="9244" w:author="李忠福" w:date="2026-02-19T23:57:00Z" w16du:dateUtc="2026-02-19T15:57:00Z">
          <w:r w:rsidRPr="0030048C" w:rsidDel="00D5101A">
            <w:rPr>
              <w:rFonts w:eastAsia="標楷體"/>
              <w:color w:val="000000" w:themeColor="text1"/>
              <w:kern w:val="0"/>
              <w:sz w:val="22"/>
              <w:szCs w:val="22"/>
              <w:bdr w:val="none" w:sz="0" w:space="0" w:color="auto"/>
              <w:rPrChange w:id="924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246" w:author="user" w:date="2026-01-14T08:19:00Z">
                <w:rPr>
                  <w:rFonts w:eastAsia="標楷體" w:cs="Times New Roman"/>
                  <w:color w:val="auto"/>
                  <w:kern w:val="0"/>
                  <w:sz w:val="22"/>
                  <w:szCs w:val="22"/>
                  <w:bdr w:val="none" w:sz="0" w:space="0" w:color="auto"/>
                </w:rPr>
              </w:rPrChange>
            </w:rPr>
            <w:delInstrText>HYPERLINK "https://law.moj.gov.tw/LawClass/LawSingle.aspx?pcode=H0110001&amp;flno=13"</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24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24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249" w:author="user" w:date="2026-01-14T08:19:00Z">
                <w:rPr>
                  <w:rFonts w:eastAsia="標楷體" w:cs="Times New Roman"/>
                  <w:color w:val="auto"/>
                  <w:kern w:val="0"/>
                  <w:sz w:val="22"/>
                  <w:szCs w:val="22"/>
                  <w:bdr w:val="none" w:sz="0" w:space="0" w:color="auto"/>
                </w:rPr>
              </w:rPrChange>
            </w:rPr>
            <w:delText xml:space="preserve"> 13 </w:delText>
          </w:r>
          <w:r w:rsidRPr="0030048C" w:rsidDel="00D5101A">
            <w:rPr>
              <w:rFonts w:eastAsia="標楷體" w:hint="eastAsia"/>
              <w:color w:val="000000" w:themeColor="text1"/>
              <w:kern w:val="0"/>
              <w:sz w:val="22"/>
              <w:szCs w:val="22"/>
              <w:bdr w:val="none" w:sz="0" w:space="0" w:color="auto"/>
              <w:rPrChange w:id="925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251" w:author="user" w:date="2026-01-14T08:19:00Z">
                <w:rPr>
                  <w:rFonts w:eastAsia="標楷體" w:cs="Times New Roman"/>
                  <w:color w:val="auto"/>
                  <w:kern w:val="0"/>
                  <w:sz w:val="22"/>
                  <w:szCs w:val="22"/>
                  <w:bdr w:val="none" w:sz="0" w:space="0" w:color="auto"/>
                </w:rPr>
              </w:rPrChange>
            </w:rPr>
            <w:fldChar w:fldCharType="end"/>
          </w:r>
          <w:bookmarkEnd w:id="9236"/>
        </w:del>
      </w:ins>
    </w:p>
    <w:p w14:paraId="49A14BAA" w14:textId="0BADC311" w:rsidR="00AB49B0" w:rsidRPr="0030048C" w:rsidDel="00D5101A" w:rsidRDefault="00AB49B0" w:rsidP="00D5101A">
      <w:pPr>
        <w:pStyle w:val="2"/>
        <w:snapToGrid w:val="0"/>
        <w:spacing w:beforeLines="200" w:before="480" w:after="72" w:line="240" w:lineRule="auto"/>
        <w:ind w:left="0"/>
        <w:rPr>
          <w:ins w:id="9252" w:author="admin" w:date="2025-02-17T09:55:00Z"/>
          <w:del w:id="9253" w:author="李忠福" w:date="2026-02-19T23:57:00Z" w16du:dateUtc="2026-02-19T15:57:00Z"/>
          <w:rFonts w:eastAsia="標楷體"/>
          <w:color w:val="000000" w:themeColor="text1"/>
          <w:kern w:val="0"/>
          <w:sz w:val="22"/>
          <w:szCs w:val="22"/>
          <w:bdr w:val="none" w:sz="0" w:space="0" w:color="auto"/>
          <w:rPrChange w:id="9254" w:author="user" w:date="2026-01-14T08:19:00Z">
            <w:rPr>
              <w:ins w:id="9255" w:author="admin" w:date="2025-02-17T09:55:00Z"/>
              <w:del w:id="9256" w:author="李忠福" w:date="2026-02-19T23:57:00Z" w16du:dateUtc="2026-02-19T15:57:00Z"/>
              <w:rFonts w:eastAsia="標楷體" w:cs="Times New Roman"/>
              <w:color w:val="auto"/>
              <w:kern w:val="0"/>
              <w:sz w:val="22"/>
              <w:szCs w:val="22"/>
              <w:bdr w:val="none" w:sz="0" w:space="0" w:color="auto"/>
            </w:rPr>
          </w:rPrChange>
        </w:rPr>
        <w:pPrChange w:id="925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58" w:author="admin" w:date="2025-02-17T09:55:00Z">
        <w:del w:id="9259" w:author="李忠福" w:date="2026-02-19T23:57:00Z" w16du:dateUtc="2026-02-19T15:57:00Z">
          <w:r w:rsidRPr="0030048C" w:rsidDel="00D5101A">
            <w:rPr>
              <w:rFonts w:eastAsia="標楷體" w:hint="eastAsia"/>
              <w:color w:val="000000" w:themeColor="text1"/>
              <w:kern w:val="0"/>
              <w:sz w:val="22"/>
              <w:szCs w:val="22"/>
              <w:bdr w:val="none" w:sz="0" w:space="0" w:color="auto"/>
              <w:rPrChange w:id="9260" w:author="user" w:date="2026-01-14T08:19:00Z">
                <w:rPr>
                  <w:rFonts w:eastAsia="標楷體" w:cs="Times New Roman" w:hint="eastAsia"/>
                  <w:color w:val="auto"/>
                  <w:kern w:val="0"/>
                  <w:sz w:val="22"/>
                  <w:szCs w:val="22"/>
                  <w:bdr w:val="none" w:sz="0" w:space="0" w:color="auto"/>
                </w:rPr>
              </w:rPrChange>
            </w:rPr>
            <w:delText>大專校院在不影響正常教學情況下，得與外國學校簽訂教育合作協議，招收外國交換學生；並得準用外國學生入學規定，酌收外國人士為選讀生。</w:delText>
          </w:r>
        </w:del>
      </w:ins>
    </w:p>
    <w:p w14:paraId="4BE087E2" w14:textId="23A59F65" w:rsidR="00AB49B0" w:rsidRPr="0030048C" w:rsidDel="00D5101A" w:rsidRDefault="00AB49B0" w:rsidP="00D5101A">
      <w:pPr>
        <w:pStyle w:val="2"/>
        <w:snapToGrid w:val="0"/>
        <w:spacing w:beforeLines="200" w:before="480" w:after="72" w:line="240" w:lineRule="auto"/>
        <w:ind w:left="0"/>
        <w:rPr>
          <w:ins w:id="9261" w:author="admin" w:date="2025-02-17T09:55:00Z"/>
          <w:del w:id="9262" w:author="李忠福" w:date="2026-02-19T23:57:00Z" w16du:dateUtc="2026-02-19T15:57:00Z"/>
          <w:rFonts w:eastAsia="標楷體"/>
          <w:color w:val="000000" w:themeColor="text1"/>
          <w:kern w:val="0"/>
          <w:sz w:val="22"/>
          <w:szCs w:val="22"/>
          <w:bdr w:val="none" w:sz="0" w:space="0" w:color="auto"/>
          <w:rPrChange w:id="9263" w:author="user" w:date="2026-01-14T08:19:00Z">
            <w:rPr>
              <w:ins w:id="9264" w:author="admin" w:date="2025-02-17T09:55:00Z"/>
              <w:del w:id="9265" w:author="李忠福" w:date="2026-02-19T23:57:00Z" w16du:dateUtc="2026-02-19T15:57:00Z"/>
              <w:rFonts w:eastAsia="標楷體" w:cs="Times New Roman"/>
              <w:color w:val="auto"/>
              <w:kern w:val="0"/>
              <w:sz w:val="22"/>
              <w:szCs w:val="22"/>
              <w:bdr w:val="none" w:sz="0" w:space="0" w:color="auto"/>
            </w:rPr>
          </w:rPrChange>
        </w:rPr>
        <w:pPrChange w:id="926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67" w:author="admin" w:date="2025-02-17T09:55:00Z">
        <w:del w:id="9268" w:author="李忠福" w:date="2026-02-19T23:57:00Z" w16du:dateUtc="2026-02-19T15:57:00Z">
          <w:r w:rsidRPr="0030048C" w:rsidDel="00D5101A">
            <w:rPr>
              <w:rFonts w:eastAsia="標楷體" w:hint="eastAsia"/>
              <w:color w:val="000000" w:themeColor="text1"/>
              <w:kern w:val="0"/>
              <w:sz w:val="22"/>
              <w:szCs w:val="22"/>
              <w:bdr w:val="none" w:sz="0" w:space="0" w:color="auto"/>
              <w:rPrChange w:id="9269" w:author="user" w:date="2026-01-14T08:19:00Z">
                <w:rPr>
                  <w:rFonts w:eastAsia="標楷體" w:cs="Times New Roman" w:hint="eastAsia"/>
                  <w:color w:val="auto"/>
                  <w:kern w:val="0"/>
                  <w:sz w:val="22"/>
                  <w:szCs w:val="22"/>
                  <w:bdr w:val="none" w:sz="0" w:space="0" w:color="auto"/>
                </w:rPr>
              </w:rPrChange>
            </w:rPr>
            <w:delText>高級中等以下學校經各主管教育行政機關核准者，得招收外國學生來臺進行一年以下之短期研習。</w:delText>
          </w:r>
        </w:del>
      </w:ins>
    </w:p>
    <w:p w14:paraId="7FC9D2BF" w14:textId="23E0ACA7" w:rsidR="00AB49B0" w:rsidRPr="0030048C" w:rsidDel="00D5101A" w:rsidRDefault="00AB49B0" w:rsidP="00D5101A">
      <w:pPr>
        <w:pStyle w:val="2"/>
        <w:snapToGrid w:val="0"/>
        <w:spacing w:beforeLines="200" w:before="480" w:after="72" w:line="240" w:lineRule="auto"/>
        <w:ind w:left="0"/>
        <w:rPr>
          <w:ins w:id="9270" w:author="admin" w:date="2025-02-17T09:55:00Z"/>
          <w:del w:id="9271" w:author="李忠福" w:date="2026-02-19T23:57:00Z" w16du:dateUtc="2026-02-19T15:57:00Z"/>
          <w:rFonts w:eastAsia="標楷體"/>
          <w:color w:val="000000" w:themeColor="text1"/>
          <w:kern w:val="0"/>
          <w:sz w:val="22"/>
          <w:szCs w:val="22"/>
          <w:bdr w:val="none" w:sz="0" w:space="0" w:color="auto"/>
          <w:rPrChange w:id="9272" w:author="user" w:date="2026-01-14T08:19:00Z">
            <w:rPr>
              <w:ins w:id="9273" w:author="admin" w:date="2025-02-17T09:55:00Z"/>
              <w:del w:id="9274" w:author="李忠福" w:date="2026-02-19T23:57:00Z" w16du:dateUtc="2026-02-19T15:57:00Z"/>
              <w:rFonts w:eastAsia="標楷體" w:cs="Times New Roman"/>
              <w:color w:val="auto"/>
              <w:kern w:val="0"/>
              <w:sz w:val="22"/>
              <w:szCs w:val="22"/>
              <w:bdr w:val="none" w:sz="0" w:space="0" w:color="auto"/>
            </w:rPr>
          </w:rPrChange>
        </w:rPr>
        <w:pPrChange w:id="927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276" w:name="14"/>
    <w:p w14:paraId="7CA6EDEE" w14:textId="4645016C" w:rsidR="00AB49B0" w:rsidRPr="0030048C" w:rsidDel="00D5101A" w:rsidRDefault="00AB49B0" w:rsidP="00D5101A">
      <w:pPr>
        <w:pStyle w:val="2"/>
        <w:snapToGrid w:val="0"/>
        <w:spacing w:beforeLines="200" w:before="480" w:after="72" w:line="240" w:lineRule="auto"/>
        <w:ind w:left="0"/>
        <w:rPr>
          <w:ins w:id="9277" w:author="admin" w:date="2025-02-17T09:55:00Z"/>
          <w:del w:id="9278" w:author="李忠福" w:date="2026-02-19T23:57:00Z" w16du:dateUtc="2026-02-19T15:57:00Z"/>
          <w:rFonts w:eastAsia="標楷體"/>
          <w:color w:val="000000" w:themeColor="text1"/>
          <w:kern w:val="0"/>
          <w:sz w:val="22"/>
          <w:szCs w:val="22"/>
          <w:bdr w:val="none" w:sz="0" w:space="0" w:color="auto"/>
          <w:rPrChange w:id="9279" w:author="user" w:date="2026-01-14T08:19:00Z">
            <w:rPr>
              <w:ins w:id="9280" w:author="admin" w:date="2025-02-17T09:55:00Z"/>
              <w:del w:id="9281" w:author="李忠福" w:date="2026-02-19T23:57:00Z" w16du:dateUtc="2026-02-19T15:57:00Z"/>
              <w:rFonts w:eastAsia="標楷體" w:cs="Times New Roman"/>
              <w:color w:val="auto"/>
              <w:kern w:val="0"/>
              <w:sz w:val="22"/>
              <w:szCs w:val="22"/>
              <w:bdr w:val="none" w:sz="0" w:space="0" w:color="auto"/>
            </w:rPr>
          </w:rPrChange>
        </w:rPr>
        <w:pPrChange w:id="928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83" w:author="admin" w:date="2025-02-17T09:55:00Z">
        <w:del w:id="9284" w:author="李忠福" w:date="2026-02-19T23:57:00Z" w16du:dateUtc="2026-02-19T15:57:00Z">
          <w:r w:rsidRPr="0030048C" w:rsidDel="00D5101A">
            <w:rPr>
              <w:rFonts w:eastAsia="標楷體"/>
              <w:color w:val="000000" w:themeColor="text1"/>
              <w:kern w:val="0"/>
              <w:sz w:val="22"/>
              <w:szCs w:val="22"/>
              <w:bdr w:val="none" w:sz="0" w:space="0" w:color="auto"/>
              <w:rPrChange w:id="928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286" w:author="user" w:date="2026-01-14T08:19:00Z">
                <w:rPr>
                  <w:rFonts w:eastAsia="標楷體" w:cs="Times New Roman"/>
                  <w:color w:val="auto"/>
                  <w:kern w:val="0"/>
                  <w:sz w:val="22"/>
                  <w:szCs w:val="22"/>
                  <w:bdr w:val="none" w:sz="0" w:space="0" w:color="auto"/>
                </w:rPr>
              </w:rPrChange>
            </w:rPr>
            <w:delInstrText>HYPERLINK "https://law.moj.gov.tw/LawClass/LawSingle.aspx?pcode=H0110001&amp;flno=14"</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28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28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289" w:author="user" w:date="2026-01-14T08:19:00Z">
                <w:rPr>
                  <w:rFonts w:eastAsia="標楷體" w:cs="Times New Roman"/>
                  <w:color w:val="auto"/>
                  <w:kern w:val="0"/>
                  <w:sz w:val="22"/>
                  <w:szCs w:val="22"/>
                  <w:bdr w:val="none" w:sz="0" w:space="0" w:color="auto"/>
                </w:rPr>
              </w:rPrChange>
            </w:rPr>
            <w:delText xml:space="preserve"> 14 </w:delText>
          </w:r>
          <w:r w:rsidRPr="0030048C" w:rsidDel="00D5101A">
            <w:rPr>
              <w:rFonts w:eastAsia="標楷體" w:hint="eastAsia"/>
              <w:color w:val="000000" w:themeColor="text1"/>
              <w:kern w:val="0"/>
              <w:sz w:val="22"/>
              <w:szCs w:val="22"/>
              <w:bdr w:val="none" w:sz="0" w:space="0" w:color="auto"/>
              <w:rPrChange w:id="929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291" w:author="user" w:date="2026-01-14T08:19:00Z">
                <w:rPr>
                  <w:rFonts w:eastAsia="標楷體" w:cs="Times New Roman"/>
                  <w:color w:val="auto"/>
                  <w:kern w:val="0"/>
                  <w:sz w:val="22"/>
                  <w:szCs w:val="22"/>
                  <w:bdr w:val="none" w:sz="0" w:space="0" w:color="auto"/>
                </w:rPr>
              </w:rPrChange>
            </w:rPr>
            <w:fldChar w:fldCharType="end"/>
          </w:r>
          <w:bookmarkEnd w:id="9276"/>
        </w:del>
      </w:ins>
    </w:p>
    <w:p w14:paraId="2B02D01A" w14:textId="22FEF702" w:rsidR="00AB49B0" w:rsidRPr="0030048C" w:rsidDel="00D5101A" w:rsidRDefault="00AB49B0" w:rsidP="00D5101A">
      <w:pPr>
        <w:pStyle w:val="2"/>
        <w:snapToGrid w:val="0"/>
        <w:spacing w:beforeLines="200" w:before="480" w:after="72" w:line="240" w:lineRule="auto"/>
        <w:ind w:left="0"/>
        <w:rPr>
          <w:ins w:id="9292" w:author="admin" w:date="2025-02-17T09:55:00Z"/>
          <w:del w:id="9293" w:author="李忠福" w:date="2026-02-19T23:57:00Z" w16du:dateUtc="2026-02-19T15:57:00Z"/>
          <w:rFonts w:eastAsia="標楷體"/>
          <w:color w:val="000000" w:themeColor="text1"/>
          <w:kern w:val="0"/>
          <w:sz w:val="22"/>
          <w:szCs w:val="22"/>
          <w:bdr w:val="none" w:sz="0" w:space="0" w:color="auto"/>
          <w:rPrChange w:id="9294" w:author="user" w:date="2026-01-14T08:19:00Z">
            <w:rPr>
              <w:ins w:id="9295" w:author="admin" w:date="2025-02-17T09:55:00Z"/>
              <w:del w:id="9296" w:author="李忠福" w:date="2026-02-19T23:57:00Z" w16du:dateUtc="2026-02-19T15:57:00Z"/>
              <w:rFonts w:eastAsia="標楷體" w:cs="Times New Roman"/>
              <w:color w:val="auto"/>
              <w:kern w:val="0"/>
              <w:sz w:val="22"/>
              <w:szCs w:val="22"/>
              <w:bdr w:val="none" w:sz="0" w:space="0" w:color="auto"/>
            </w:rPr>
          </w:rPrChange>
        </w:rPr>
        <w:pPrChange w:id="929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298" w:author="admin" w:date="2025-02-17T09:55:00Z">
        <w:del w:id="9299" w:author="李忠福" w:date="2026-02-19T23:57:00Z" w16du:dateUtc="2026-02-19T15:57:00Z">
          <w:r w:rsidRPr="0030048C" w:rsidDel="00D5101A">
            <w:rPr>
              <w:rFonts w:eastAsia="標楷體" w:hint="eastAsia"/>
              <w:color w:val="000000" w:themeColor="text1"/>
              <w:kern w:val="0"/>
              <w:sz w:val="22"/>
              <w:szCs w:val="22"/>
              <w:bdr w:val="none" w:sz="0" w:space="0" w:color="auto"/>
              <w:rPrChange w:id="9300" w:author="user" w:date="2026-01-14T08:19:00Z">
                <w:rPr>
                  <w:rFonts w:eastAsia="標楷體" w:cs="Times New Roman" w:hint="eastAsia"/>
                  <w:color w:val="auto"/>
                  <w:kern w:val="0"/>
                  <w:sz w:val="22"/>
                  <w:szCs w:val="22"/>
                  <w:bdr w:val="none" w:sz="0" w:space="0" w:color="auto"/>
                </w:rPr>
              </w:rPrChange>
            </w:rPr>
            <w:delText>各級學校因國際學術合作計畫或其他特殊需求成立外國學生專班者，應依各級學校總量發展規模與資源條件相關規定，經該管主管教育行政機關核轉本部核定。</w:delText>
          </w:r>
        </w:del>
      </w:ins>
    </w:p>
    <w:p w14:paraId="25F64D0A" w14:textId="2A56C851" w:rsidR="00AB49B0" w:rsidRPr="0030048C" w:rsidDel="00D5101A" w:rsidRDefault="00AB49B0" w:rsidP="00D5101A">
      <w:pPr>
        <w:pStyle w:val="2"/>
        <w:snapToGrid w:val="0"/>
        <w:spacing w:beforeLines="200" w:before="480" w:after="72" w:line="240" w:lineRule="auto"/>
        <w:ind w:left="0"/>
        <w:rPr>
          <w:ins w:id="9301" w:author="admin" w:date="2025-02-17T09:55:00Z"/>
          <w:del w:id="9302" w:author="李忠福" w:date="2026-02-19T23:57:00Z" w16du:dateUtc="2026-02-19T15:57:00Z"/>
          <w:rFonts w:eastAsia="標楷體"/>
          <w:color w:val="000000" w:themeColor="text1"/>
          <w:kern w:val="0"/>
          <w:sz w:val="22"/>
          <w:szCs w:val="22"/>
          <w:bdr w:val="none" w:sz="0" w:space="0" w:color="auto"/>
          <w:rPrChange w:id="9303" w:author="user" w:date="2026-01-14T08:19:00Z">
            <w:rPr>
              <w:ins w:id="9304" w:author="admin" w:date="2025-02-17T09:55:00Z"/>
              <w:del w:id="9305" w:author="李忠福" w:date="2026-02-19T23:57:00Z" w16du:dateUtc="2026-02-19T15:57:00Z"/>
              <w:rFonts w:eastAsia="標楷體" w:cs="Times New Roman"/>
              <w:color w:val="auto"/>
              <w:kern w:val="0"/>
              <w:sz w:val="22"/>
              <w:szCs w:val="22"/>
              <w:bdr w:val="none" w:sz="0" w:space="0" w:color="auto"/>
            </w:rPr>
          </w:rPrChange>
        </w:rPr>
        <w:pPrChange w:id="930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307" w:name="15"/>
    <w:p w14:paraId="74F63911" w14:textId="6667B477" w:rsidR="00AB49B0" w:rsidRPr="0030048C" w:rsidDel="00D5101A" w:rsidRDefault="00AB49B0" w:rsidP="00D5101A">
      <w:pPr>
        <w:pStyle w:val="2"/>
        <w:snapToGrid w:val="0"/>
        <w:spacing w:beforeLines="200" w:before="480" w:after="72" w:line="240" w:lineRule="auto"/>
        <w:ind w:left="0"/>
        <w:rPr>
          <w:ins w:id="9308" w:author="admin" w:date="2025-02-17T09:55:00Z"/>
          <w:del w:id="9309" w:author="李忠福" w:date="2026-02-19T23:57:00Z" w16du:dateUtc="2026-02-19T15:57:00Z"/>
          <w:rFonts w:eastAsia="標楷體"/>
          <w:color w:val="000000" w:themeColor="text1"/>
          <w:kern w:val="0"/>
          <w:sz w:val="22"/>
          <w:szCs w:val="22"/>
          <w:bdr w:val="none" w:sz="0" w:space="0" w:color="auto"/>
          <w:rPrChange w:id="9310" w:author="user" w:date="2026-01-14T08:19:00Z">
            <w:rPr>
              <w:ins w:id="9311" w:author="admin" w:date="2025-02-17T09:55:00Z"/>
              <w:del w:id="9312" w:author="李忠福" w:date="2026-02-19T23:57:00Z" w16du:dateUtc="2026-02-19T15:57:00Z"/>
              <w:rFonts w:eastAsia="標楷體" w:cs="Times New Roman"/>
              <w:color w:val="auto"/>
              <w:kern w:val="0"/>
              <w:sz w:val="22"/>
              <w:szCs w:val="22"/>
              <w:bdr w:val="none" w:sz="0" w:space="0" w:color="auto"/>
            </w:rPr>
          </w:rPrChange>
        </w:rPr>
        <w:pPrChange w:id="93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14" w:author="admin" w:date="2025-02-17T09:55:00Z">
        <w:del w:id="9315" w:author="李忠福" w:date="2026-02-19T23:57:00Z" w16du:dateUtc="2026-02-19T15:57:00Z">
          <w:r w:rsidRPr="0030048C" w:rsidDel="00D5101A">
            <w:rPr>
              <w:rFonts w:eastAsia="標楷體"/>
              <w:color w:val="000000" w:themeColor="text1"/>
              <w:kern w:val="0"/>
              <w:sz w:val="22"/>
              <w:szCs w:val="22"/>
              <w:bdr w:val="none" w:sz="0" w:space="0" w:color="auto"/>
              <w:rPrChange w:id="931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317" w:author="user" w:date="2026-01-14T08:19:00Z">
                <w:rPr>
                  <w:rFonts w:eastAsia="標楷體" w:cs="Times New Roman"/>
                  <w:color w:val="auto"/>
                  <w:kern w:val="0"/>
                  <w:sz w:val="22"/>
                  <w:szCs w:val="22"/>
                  <w:bdr w:val="none" w:sz="0" w:space="0" w:color="auto"/>
                </w:rPr>
              </w:rPrChange>
            </w:rPr>
            <w:delInstrText>HYPERLINK "https://law.moj.gov.tw/LawClass/LawSingle.aspx?pcode=H0110001&amp;flno=15"</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31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31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320" w:author="user" w:date="2026-01-14T08:19:00Z">
                <w:rPr>
                  <w:rFonts w:eastAsia="標楷體" w:cs="Times New Roman"/>
                  <w:color w:val="auto"/>
                  <w:kern w:val="0"/>
                  <w:sz w:val="22"/>
                  <w:szCs w:val="22"/>
                  <w:bdr w:val="none" w:sz="0" w:space="0" w:color="auto"/>
                </w:rPr>
              </w:rPrChange>
            </w:rPr>
            <w:delText xml:space="preserve"> 15 </w:delText>
          </w:r>
          <w:r w:rsidRPr="0030048C" w:rsidDel="00D5101A">
            <w:rPr>
              <w:rFonts w:eastAsia="標楷體" w:hint="eastAsia"/>
              <w:color w:val="000000" w:themeColor="text1"/>
              <w:kern w:val="0"/>
              <w:sz w:val="22"/>
              <w:szCs w:val="22"/>
              <w:bdr w:val="none" w:sz="0" w:space="0" w:color="auto"/>
              <w:rPrChange w:id="932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322" w:author="user" w:date="2026-01-14T08:19:00Z">
                <w:rPr>
                  <w:rFonts w:eastAsia="標楷體" w:cs="Times New Roman"/>
                  <w:color w:val="auto"/>
                  <w:kern w:val="0"/>
                  <w:sz w:val="22"/>
                  <w:szCs w:val="22"/>
                  <w:bdr w:val="none" w:sz="0" w:space="0" w:color="auto"/>
                </w:rPr>
              </w:rPrChange>
            </w:rPr>
            <w:fldChar w:fldCharType="end"/>
          </w:r>
          <w:bookmarkEnd w:id="9307"/>
        </w:del>
      </w:ins>
    </w:p>
    <w:p w14:paraId="24F84979" w14:textId="483A174B" w:rsidR="00AB49B0" w:rsidRPr="0030048C" w:rsidDel="00D5101A" w:rsidRDefault="00AB49B0" w:rsidP="00D5101A">
      <w:pPr>
        <w:pStyle w:val="2"/>
        <w:snapToGrid w:val="0"/>
        <w:spacing w:beforeLines="200" w:before="480" w:after="72" w:line="240" w:lineRule="auto"/>
        <w:ind w:left="0"/>
        <w:rPr>
          <w:ins w:id="9323" w:author="admin" w:date="2025-02-17T09:55:00Z"/>
          <w:del w:id="9324" w:author="李忠福" w:date="2026-02-19T23:57:00Z" w16du:dateUtc="2026-02-19T15:57:00Z"/>
          <w:rFonts w:eastAsia="標楷體"/>
          <w:color w:val="000000" w:themeColor="text1"/>
          <w:kern w:val="0"/>
          <w:sz w:val="22"/>
          <w:szCs w:val="22"/>
          <w:bdr w:val="none" w:sz="0" w:space="0" w:color="auto"/>
          <w:rPrChange w:id="9325" w:author="user" w:date="2026-01-14T08:19:00Z">
            <w:rPr>
              <w:ins w:id="9326" w:author="admin" w:date="2025-02-17T09:55:00Z"/>
              <w:del w:id="9327" w:author="李忠福" w:date="2026-02-19T23:57:00Z" w16du:dateUtc="2026-02-19T15:57:00Z"/>
              <w:rFonts w:eastAsia="標楷體" w:cs="Times New Roman"/>
              <w:color w:val="auto"/>
              <w:kern w:val="0"/>
              <w:sz w:val="22"/>
              <w:szCs w:val="22"/>
              <w:bdr w:val="none" w:sz="0" w:space="0" w:color="auto"/>
            </w:rPr>
          </w:rPrChange>
        </w:rPr>
        <w:pPrChange w:id="932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29" w:author="admin" w:date="2025-02-17T09:55:00Z">
        <w:del w:id="9330" w:author="李忠福" w:date="2026-02-19T23:57:00Z" w16du:dateUtc="2026-02-19T15:57:00Z">
          <w:r w:rsidRPr="0030048C" w:rsidDel="00D5101A">
            <w:rPr>
              <w:rFonts w:eastAsia="標楷體" w:hint="eastAsia"/>
              <w:color w:val="000000" w:themeColor="text1"/>
              <w:kern w:val="0"/>
              <w:sz w:val="22"/>
              <w:szCs w:val="22"/>
              <w:bdr w:val="none" w:sz="0" w:space="0" w:color="auto"/>
              <w:rPrChange w:id="9331" w:author="user" w:date="2026-01-14T08:19:00Z">
                <w:rPr>
                  <w:rFonts w:eastAsia="標楷體" w:cs="Times New Roman" w:hint="eastAsia"/>
                  <w:color w:val="auto"/>
                  <w:kern w:val="0"/>
                  <w:sz w:val="22"/>
                  <w:szCs w:val="22"/>
                  <w:bdr w:val="none" w:sz="0" w:space="0" w:color="auto"/>
                </w:rPr>
              </w:rPrChange>
            </w:rPr>
            <w:delText>本部為獎勵就讀大專校院優秀外國學生，得設置或補助學校設置外國學生獎學金。</w:delText>
          </w:r>
        </w:del>
      </w:ins>
    </w:p>
    <w:p w14:paraId="64276A04" w14:textId="4A60EA2D" w:rsidR="00AB49B0" w:rsidRPr="0030048C" w:rsidDel="00D5101A" w:rsidRDefault="00AB49B0" w:rsidP="00D5101A">
      <w:pPr>
        <w:pStyle w:val="2"/>
        <w:snapToGrid w:val="0"/>
        <w:spacing w:beforeLines="200" w:before="480" w:after="72" w:line="240" w:lineRule="auto"/>
        <w:ind w:left="0"/>
        <w:rPr>
          <w:ins w:id="9332" w:author="admin" w:date="2025-02-17T09:55:00Z"/>
          <w:del w:id="9333" w:author="李忠福" w:date="2026-02-19T23:57:00Z" w16du:dateUtc="2026-02-19T15:57:00Z"/>
          <w:rFonts w:eastAsia="標楷體"/>
          <w:color w:val="000000" w:themeColor="text1"/>
          <w:kern w:val="0"/>
          <w:sz w:val="22"/>
          <w:szCs w:val="22"/>
          <w:bdr w:val="none" w:sz="0" w:space="0" w:color="auto"/>
          <w:rPrChange w:id="9334" w:author="user" w:date="2026-01-14T08:19:00Z">
            <w:rPr>
              <w:ins w:id="9335" w:author="admin" w:date="2025-02-17T09:55:00Z"/>
              <w:del w:id="9336" w:author="李忠福" w:date="2026-02-19T23:57:00Z" w16du:dateUtc="2026-02-19T15:57:00Z"/>
              <w:rFonts w:eastAsia="標楷體" w:cs="Times New Roman"/>
              <w:color w:val="auto"/>
              <w:kern w:val="0"/>
              <w:sz w:val="22"/>
              <w:szCs w:val="22"/>
              <w:bdr w:val="none" w:sz="0" w:space="0" w:color="auto"/>
            </w:rPr>
          </w:rPrChange>
        </w:rPr>
        <w:pPrChange w:id="933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38" w:author="admin" w:date="2025-02-17T09:55:00Z">
        <w:del w:id="9339" w:author="李忠福" w:date="2026-02-19T23:57:00Z" w16du:dateUtc="2026-02-19T15:57:00Z">
          <w:r w:rsidRPr="0030048C" w:rsidDel="00D5101A">
            <w:rPr>
              <w:rFonts w:eastAsia="標楷體" w:hint="eastAsia"/>
              <w:color w:val="000000" w:themeColor="text1"/>
              <w:kern w:val="0"/>
              <w:sz w:val="22"/>
              <w:szCs w:val="22"/>
              <w:bdr w:val="none" w:sz="0" w:space="0" w:color="auto"/>
              <w:rPrChange w:id="9340" w:author="user" w:date="2026-01-14T08:19:00Z">
                <w:rPr>
                  <w:rFonts w:eastAsia="標楷體" w:cs="Times New Roman" w:hint="eastAsia"/>
                  <w:color w:val="auto"/>
                  <w:kern w:val="0"/>
                  <w:sz w:val="22"/>
                  <w:szCs w:val="22"/>
                  <w:bdr w:val="none" w:sz="0" w:space="0" w:color="auto"/>
                </w:rPr>
              </w:rPrChange>
            </w:rPr>
            <w:delText>大專校院為鼓勵外國學生來臺就學，得自行提撥經費設置外國學生獎學金、助學金。</w:delText>
          </w:r>
        </w:del>
      </w:ins>
    </w:p>
    <w:p w14:paraId="571B0B18" w14:textId="0304AD5F" w:rsidR="00AB49B0" w:rsidRPr="0030048C" w:rsidDel="00D5101A" w:rsidRDefault="00AB49B0" w:rsidP="00D5101A">
      <w:pPr>
        <w:pStyle w:val="2"/>
        <w:snapToGrid w:val="0"/>
        <w:spacing w:beforeLines="200" w:before="480" w:after="72" w:line="240" w:lineRule="auto"/>
        <w:ind w:left="0"/>
        <w:rPr>
          <w:ins w:id="9341" w:author="admin" w:date="2025-02-17T09:55:00Z"/>
          <w:del w:id="9342" w:author="李忠福" w:date="2026-02-19T23:57:00Z" w16du:dateUtc="2026-02-19T15:57:00Z"/>
          <w:rFonts w:eastAsia="標楷體"/>
          <w:color w:val="000000" w:themeColor="text1"/>
          <w:kern w:val="0"/>
          <w:sz w:val="22"/>
          <w:szCs w:val="22"/>
          <w:bdr w:val="none" w:sz="0" w:space="0" w:color="auto"/>
          <w:rPrChange w:id="9343" w:author="user" w:date="2026-01-14T08:19:00Z">
            <w:rPr>
              <w:ins w:id="9344" w:author="admin" w:date="2025-02-17T09:55:00Z"/>
              <w:del w:id="9345" w:author="李忠福" w:date="2026-02-19T23:57:00Z" w16du:dateUtc="2026-02-19T15:57:00Z"/>
              <w:rFonts w:eastAsia="標楷體" w:cs="Times New Roman"/>
              <w:color w:val="auto"/>
              <w:kern w:val="0"/>
              <w:sz w:val="22"/>
              <w:szCs w:val="22"/>
              <w:bdr w:val="none" w:sz="0" w:space="0" w:color="auto"/>
            </w:rPr>
          </w:rPrChange>
        </w:rPr>
        <w:pPrChange w:id="934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347" w:name="16"/>
    <w:p w14:paraId="43858A49" w14:textId="4FF55770" w:rsidR="00AB49B0" w:rsidRPr="0030048C" w:rsidDel="00D5101A" w:rsidRDefault="00AB49B0" w:rsidP="00D5101A">
      <w:pPr>
        <w:pStyle w:val="2"/>
        <w:snapToGrid w:val="0"/>
        <w:spacing w:beforeLines="200" w:before="480" w:after="72" w:line="240" w:lineRule="auto"/>
        <w:ind w:left="0"/>
        <w:rPr>
          <w:ins w:id="9348" w:author="admin" w:date="2025-02-17T09:55:00Z"/>
          <w:del w:id="9349" w:author="李忠福" w:date="2026-02-19T23:57:00Z" w16du:dateUtc="2026-02-19T15:57:00Z"/>
          <w:rFonts w:eastAsia="標楷體"/>
          <w:color w:val="000000" w:themeColor="text1"/>
          <w:kern w:val="0"/>
          <w:sz w:val="22"/>
          <w:szCs w:val="22"/>
          <w:bdr w:val="none" w:sz="0" w:space="0" w:color="auto"/>
          <w:rPrChange w:id="9350" w:author="user" w:date="2026-01-14T08:19:00Z">
            <w:rPr>
              <w:ins w:id="9351" w:author="admin" w:date="2025-02-17T09:55:00Z"/>
              <w:del w:id="9352" w:author="李忠福" w:date="2026-02-19T23:57:00Z" w16du:dateUtc="2026-02-19T15:57:00Z"/>
              <w:rFonts w:eastAsia="標楷體" w:cs="Times New Roman"/>
              <w:color w:val="auto"/>
              <w:kern w:val="0"/>
              <w:sz w:val="22"/>
              <w:szCs w:val="22"/>
              <w:bdr w:val="none" w:sz="0" w:space="0" w:color="auto"/>
            </w:rPr>
          </w:rPrChange>
        </w:rPr>
        <w:pPrChange w:id="93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54" w:author="admin" w:date="2025-02-17T09:55:00Z">
        <w:del w:id="9355" w:author="李忠福" w:date="2026-02-19T23:57:00Z" w16du:dateUtc="2026-02-19T15:57:00Z">
          <w:r w:rsidRPr="0030048C" w:rsidDel="00D5101A">
            <w:rPr>
              <w:rFonts w:eastAsia="標楷體"/>
              <w:color w:val="000000" w:themeColor="text1"/>
              <w:kern w:val="0"/>
              <w:sz w:val="22"/>
              <w:szCs w:val="22"/>
              <w:bdr w:val="none" w:sz="0" w:space="0" w:color="auto"/>
              <w:rPrChange w:id="935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357" w:author="user" w:date="2026-01-14T08:19:00Z">
                <w:rPr>
                  <w:rFonts w:eastAsia="標楷體" w:cs="Times New Roman"/>
                  <w:color w:val="auto"/>
                  <w:kern w:val="0"/>
                  <w:sz w:val="22"/>
                  <w:szCs w:val="22"/>
                  <w:bdr w:val="none" w:sz="0" w:space="0" w:color="auto"/>
                </w:rPr>
              </w:rPrChange>
            </w:rPr>
            <w:delInstrText>HYPERLINK "https://law.moj.gov.tw/LawClass/LawSingle.aspx?pcode=H0110001&amp;flno=16"</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35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35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360" w:author="user" w:date="2026-01-14T08:19:00Z">
                <w:rPr>
                  <w:rFonts w:eastAsia="標楷體" w:cs="Times New Roman"/>
                  <w:color w:val="auto"/>
                  <w:kern w:val="0"/>
                  <w:sz w:val="22"/>
                  <w:szCs w:val="22"/>
                  <w:bdr w:val="none" w:sz="0" w:space="0" w:color="auto"/>
                </w:rPr>
              </w:rPrChange>
            </w:rPr>
            <w:delText xml:space="preserve"> 16 </w:delText>
          </w:r>
          <w:r w:rsidRPr="0030048C" w:rsidDel="00D5101A">
            <w:rPr>
              <w:rFonts w:eastAsia="標楷體" w:hint="eastAsia"/>
              <w:color w:val="000000" w:themeColor="text1"/>
              <w:kern w:val="0"/>
              <w:sz w:val="22"/>
              <w:szCs w:val="22"/>
              <w:bdr w:val="none" w:sz="0" w:space="0" w:color="auto"/>
              <w:rPrChange w:id="936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362" w:author="user" w:date="2026-01-14T08:19:00Z">
                <w:rPr>
                  <w:rFonts w:eastAsia="標楷體" w:cs="Times New Roman"/>
                  <w:color w:val="auto"/>
                  <w:kern w:val="0"/>
                  <w:sz w:val="22"/>
                  <w:szCs w:val="22"/>
                  <w:bdr w:val="none" w:sz="0" w:space="0" w:color="auto"/>
                </w:rPr>
              </w:rPrChange>
            </w:rPr>
            <w:fldChar w:fldCharType="end"/>
          </w:r>
          <w:bookmarkEnd w:id="9347"/>
        </w:del>
      </w:ins>
    </w:p>
    <w:p w14:paraId="7516E1F1" w14:textId="2FB2D45A" w:rsidR="00AB49B0" w:rsidRPr="0030048C" w:rsidDel="00D5101A" w:rsidRDefault="00AB49B0" w:rsidP="00D5101A">
      <w:pPr>
        <w:pStyle w:val="2"/>
        <w:snapToGrid w:val="0"/>
        <w:spacing w:beforeLines="200" w:before="480" w:after="72" w:line="240" w:lineRule="auto"/>
        <w:ind w:left="0"/>
        <w:rPr>
          <w:ins w:id="9363" w:author="admin" w:date="2025-02-17T09:55:00Z"/>
          <w:del w:id="9364" w:author="李忠福" w:date="2026-02-19T23:57:00Z" w16du:dateUtc="2026-02-19T15:57:00Z"/>
          <w:rFonts w:eastAsia="標楷體"/>
          <w:color w:val="000000" w:themeColor="text1"/>
          <w:kern w:val="0"/>
          <w:sz w:val="22"/>
          <w:szCs w:val="22"/>
          <w:bdr w:val="none" w:sz="0" w:space="0" w:color="auto"/>
          <w:rPrChange w:id="9365" w:author="user" w:date="2026-01-14T08:19:00Z">
            <w:rPr>
              <w:ins w:id="9366" w:author="admin" w:date="2025-02-17T09:55:00Z"/>
              <w:del w:id="9367" w:author="李忠福" w:date="2026-02-19T23:57:00Z" w16du:dateUtc="2026-02-19T15:57:00Z"/>
              <w:rFonts w:eastAsia="標楷體" w:cs="Times New Roman"/>
              <w:color w:val="auto"/>
              <w:kern w:val="0"/>
              <w:sz w:val="22"/>
              <w:szCs w:val="22"/>
              <w:bdr w:val="none" w:sz="0" w:space="0" w:color="auto"/>
            </w:rPr>
          </w:rPrChange>
        </w:rPr>
        <w:pPrChange w:id="936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69" w:author="admin" w:date="2025-02-17T09:55:00Z">
        <w:del w:id="9370" w:author="李忠福" w:date="2026-02-19T23:57:00Z" w16du:dateUtc="2026-02-19T15:57:00Z">
          <w:r w:rsidRPr="0030048C" w:rsidDel="00D5101A">
            <w:rPr>
              <w:rFonts w:eastAsia="標楷體" w:hint="eastAsia"/>
              <w:color w:val="000000" w:themeColor="text1"/>
              <w:kern w:val="0"/>
              <w:sz w:val="22"/>
              <w:szCs w:val="22"/>
              <w:bdr w:val="none" w:sz="0" w:space="0" w:color="auto"/>
              <w:rPrChange w:id="9371" w:author="user" w:date="2026-01-14T08:19:00Z">
                <w:rPr>
                  <w:rFonts w:eastAsia="標楷體" w:cs="Times New Roman" w:hint="eastAsia"/>
                  <w:color w:val="auto"/>
                  <w:kern w:val="0"/>
                  <w:sz w:val="22"/>
                  <w:szCs w:val="22"/>
                  <w:bdr w:val="none" w:sz="0" w:space="0" w:color="auto"/>
                </w:rPr>
              </w:rPrChange>
            </w:rPr>
            <w:delText>大專校院應指定專責單位或人員負責辦理外國學生就學申請、輔導、聯繫等事項，並加強安排住宿家庭及輔導外國學生學習我國語文、文化等，以增進外國學生對我國之了解。</w:delText>
          </w:r>
        </w:del>
      </w:ins>
    </w:p>
    <w:p w14:paraId="09E6C913" w14:textId="7E35BB8C" w:rsidR="00AB49B0" w:rsidRPr="0030048C" w:rsidDel="00D5101A" w:rsidRDefault="00AB49B0" w:rsidP="00D5101A">
      <w:pPr>
        <w:pStyle w:val="2"/>
        <w:snapToGrid w:val="0"/>
        <w:spacing w:beforeLines="200" w:before="480" w:after="72" w:line="240" w:lineRule="auto"/>
        <w:ind w:left="0"/>
        <w:rPr>
          <w:ins w:id="9372" w:author="admin" w:date="2025-02-17T09:55:00Z"/>
          <w:del w:id="9373" w:author="李忠福" w:date="2026-02-19T23:57:00Z" w16du:dateUtc="2026-02-19T15:57:00Z"/>
          <w:rFonts w:eastAsia="標楷體"/>
          <w:color w:val="000000" w:themeColor="text1"/>
          <w:kern w:val="0"/>
          <w:sz w:val="22"/>
          <w:szCs w:val="22"/>
          <w:bdr w:val="none" w:sz="0" w:space="0" w:color="auto"/>
          <w:rPrChange w:id="9374" w:author="user" w:date="2026-01-14T08:19:00Z">
            <w:rPr>
              <w:ins w:id="9375" w:author="admin" w:date="2025-02-17T09:55:00Z"/>
              <w:del w:id="9376" w:author="李忠福" w:date="2026-02-19T23:57:00Z" w16du:dateUtc="2026-02-19T15:57:00Z"/>
              <w:rFonts w:eastAsia="標楷體" w:cs="Times New Roman"/>
              <w:color w:val="auto"/>
              <w:kern w:val="0"/>
              <w:sz w:val="22"/>
              <w:szCs w:val="22"/>
              <w:bdr w:val="none" w:sz="0" w:space="0" w:color="auto"/>
            </w:rPr>
          </w:rPrChange>
        </w:rPr>
        <w:pPrChange w:id="93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378" w:author="admin" w:date="2025-02-17T09:55:00Z">
        <w:del w:id="9379" w:author="李忠福" w:date="2026-02-19T23:57:00Z" w16du:dateUtc="2026-02-19T15:57:00Z">
          <w:r w:rsidRPr="0030048C" w:rsidDel="00D5101A">
            <w:rPr>
              <w:rFonts w:eastAsia="標楷體" w:hint="eastAsia"/>
              <w:color w:val="000000" w:themeColor="text1"/>
              <w:kern w:val="0"/>
              <w:sz w:val="22"/>
              <w:szCs w:val="22"/>
              <w:bdr w:val="none" w:sz="0" w:space="0" w:color="auto"/>
              <w:rPrChange w:id="9380" w:author="user" w:date="2026-01-14T08:19:00Z">
                <w:rPr>
                  <w:rFonts w:eastAsia="標楷體" w:cs="Times New Roman" w:hint="eastAsia"/>
                  <w:color w:val="auto"/>
                  <w:kern w:val="0"/>
                  <w:sz w:val="22"/>
                  <w:szCs w:val="22"/>
                  <w:bdr w:val="none" w:sz="0" w:space="0" w:color="auto"/>
                </w:rPr>
              </w:rPrChange>
            </w:rPr>
            <w:delText>大專校院應於每學年度不定期舉辦外國學生輔導活動或促進校園國際化，有助我國學生與外國學生交流、互動之活動。</w:delText>
          </w:r>
        </w:del>
      </w:ins>
    </w:p>
    <w:p w14:paraId="4167BD55" w14:textId="49A33CAA" w:rsidR="00CD6218" w:rsidRPr="0030048C" w:rsidDel="00D5101A" w:rsidRDefault="00CD6218" w:rsidP="00D5101A">
      <w:pPr>
        <w:pStyle w:val="2"/>
        <w:snapToGrid w:val="0"/>
        <w:spacing w:beforeLines="200" w:before="480" w:after="72" w:line="240" w:lineRule="auto"/>
        <w:ind w:left="0"/>
        <w:rPr>
          <w:ins w:id="9381" w:author="admin" w:date="2025-02-17T09:56:00Z"/>
          <w:del w:id="9382" w:author="李忠福" w:date="2026-02-19T23:57:00Z" w16du:dateUtc="2026-02-19T15:57:00Z"/>
          <w:rFonts w:eastAsia="標楷體"/>
          <w:color w:val="000000" w:themeColor="text1"/>
          <w:kern w:val="0"/>
          <w:sz w:val="22"/>
          <w:szCs w:val="22"/>
          <w:bdr w:val="none" w:sz="0" w:space="0" w:color="auto"/>
          <w:rPrChange w:id="9383" w:author="user" w:date="2026-01-14T08:19:00Z">
            <w:rPr>
              <w:ins w:id="9384" w:author="admin" w:date="2025-02-17T09:56:00Z"/>
              <w:del w:id="9385" w:author="李忠福" w:date="2026-02-19T23:57:00Z" w16du:dateUtc="2026-02-19T15:57:00Z"/>
              <w:rFonts w:eastAsia="標楷體" w:cs="Times New Roman"/>
              <w:color w:val="auto"/>
              <w:kern w:val="0"/>
              <w:sz w:val="22"/>
              <w:szCs w:val="22"/>
              <w:bdr w:val="none" w:sz="0" w:space="0" w:color="auto"/>
            </w:rPr>
          </w:rPrChange>
        </w:rPr>
        <w:pPrChange w:id="9386" w:author="李忠福" w:date="2026-02-19T23:57:00Z" w16du:dateUtc="2026-02-19T15:57:00Z">
          <w:pPr>
            <w:widowControl/>
          </w:pPr>
        </w:pPrChange>
      </w:pPr>
      <w:bookmarkStart w:id="9387" w:name="17"/>
      <w:ins w:id="9388" w:author="admin" w:date="2025-02-17T09:56:00Z">
        <w:del w:id="9389" w:author="李忠福" w:date="2026-02-19T23:57:00Z" w16du:dateUtc="2026-02-19T15:57:00Z">
          <w:r w:rsidRPr="0030048C" w:rsidDel="00D5101A">
            <w:rPr>
              <w:rFonts w:eastAsia="標楷體"/>
              <w:color w:val="000000" w:themeColor="text1"/>
              <w:kern w:val="0"/>
              <w:sz w:val="22"/>
              <w:szCs w:val="22"/>
              <w:bdr w:val="none" w:sz="0" w:space="0" w:color="auto"/>
              <w:rPrChange w:id="9390" w:author="user" w:date="2026-01-14T08:19:00Z">
                <w:rPr>
                  <w:rFonts w:eastAsia="標楷體" w:cs="Times New Roman"/>
                  <w:color w:val="auto"/>
                  <w:kern w:val="0"/>
                  <w:sz w:val="22"/>
                  <w:szCs w:val="22"/>
                  <w:bdr w:val="none" w:sz="0" w:space="0" w:color="auto"/>
                </w:rPr>
              </w:rPrChange>
            </w:rPr>
            <w:br w:type="page"/>
          </w:r>
        </w:del>
      </w:ins>
    </w:p>
    <w:p w14:paraId="75BC8E61" w14:textId="34C0D587" w:rsidR="00AB49B0" w:rsidRPr="0030048C" w:rsidDel="00D5101A" w:rsidRDefault="00AB49B0" w:rsidP="00D5101A">
      <w:pPr>
        <w:pStyle w:val="2"/>
        <w:snapToGrid w:val="0"/>
        <w:spacing w:beforeLines="200" w:before="480" w:after="72" w:line="240" w:lineRule="auto"/>
        <w:ind w:left="0"/>
        <w:rPr>
          <w:ins w:id="9391" w:author="admin" w:date="2025-02-17T09:55:00Z"/>
          <w:del w:id="9392" w:author="李忠福" w:date="2026-02-19T23:57:00Z" w16du:dateUtc="2026-02-19T15:57:00Z"/>
          <w:rFonts w:eastAsia="標楷體"/>
          <w:color w:val="000000" w:themeColor="text1"/>
          <w:kern w:val="0"/>
          <w:sz w:val="22"/>
          <w:szCs w:val="22"/>
          <w:bdr w:val="none" w:sz="0" w:space="0" w:color="auto"/>
          <w:rPrChange w:id="9393" w:author="user" w:date="2026-01-14T08:19:00Z">
            <w:rPr>
              <w:ins w:id="9394" w:author="admin" w:date="2025-02-17T09:55:00Z"/>
              <w:del w:id="9395" w:author="李忠福" w:date="2026-02-19T23:57:00Z" w16du:dateUtc="2026-02-19T15:57:00Z"/>
              <w:rFonts w:eastAsia="標楷體" w:cs="Times New Roman"/>
              <w:color w:val="auto"/>
              <w:kern w:val="0"/>
              <w:sz w:val="22"/>
              <w:szCs w:val="22"/>
              <w:bdr w:val="none" w:sz="0" w:space="0" w:color="auto"/>
            </w:rPr>
          </w:rPrChange>
        </w:rPr>
        <w:pPrChange w:id="93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397" w:author="admin" w:date="2025-02-17T09:55:00Z">
        <w:del w:id="9398" w:author="李忠福" w:date="2026-02-19T23:57:00Z" w16du:dateUtc="2026-02-19T15:57:00Z">
          <w:r w:rsidRPr="0030048C" w:rsidDel="00D5101A">
            <w:rPr>
              <w:rFonts w:eastAsia="標楷體"/>
              <w:color w:val="000000" w:themeColor="text1"/>
              <w:kern w:val="0"/>
              <w:sz w:val="22"/>
              <w:szCs w:val="22"/>
              <w:bdr w:val="none" w:sz="0" w:space="0" w:color="auto"/>
              <w:rPrChange w:id="9399"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400" w:author="user" w:date="2026-01-14T08:19:00Z">
                <w:rPr>
                  <w:rFonts w:eastAsia="標楷體" w:cs="Times New Roman"/>
                  <w:color w:val="auto"/>
                  <w:kern w:val="0"/>
                  <w:sz w:val="22"/>
                  <w:szCs w:val="22"/>
                  <w:bdr w:val="none" w:sz="0" w:space="0" w:color="auto"/>
                </w:rPr>
              </w:rPrChange>
            </w:rPr>
            <w:delInstrText>HYPERLINK "https://law.moj.gov.tw/LawClass/LawSingle.aspx?pcode=H0110001&amp;flno=17"</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401"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402"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403" w:author="user" w:date="2026-01-14T08:19:00Z">
                <w:rPr>
                  <w:rFonts w:eastAsia="標楷體" w:cs="Times New Roman"/>
                  <w:color w:val="auto"/>
                  <w:kern w:val="0"/>
                  <w:sz w:val="22"/>
                  <w:szCs w:val="22"/>
                  <w:bdr w:val="none" w:sz="0" w:space="0" w:color="auto"/>
                </w:rPr>
              </w:rPrChange>
            </w:rPr>
            <w:delText xml:space="preserve"> 17 </w:delText>
          </w:r>
          <w:r w:rsidRPr="0030048C" w:rsidDel="00D5101A">
            <w:rPr>
              <w:rFonts w:eastAsia="標楷體" w:hint="eastAsia"/>
              <w:color w:val="000000" w:themeColor="text1"/>
              <w:kern w:val="0"/>
              <w:sz w:val="22"/>
              <w:szCs w:val="22"/>
              <w:bdr w:val="none" w:sz="0" w:space="0" w:color="auto"/>
              <w:rPrChange w:id="9404"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405" w:author="user" w:date="2026-01-14T08:19:00Z">
                <w:rPr>
                  <w:rFonts w:eastAsia="標楷體" w:cs="Times New Roman"/>
                  <w:color w:val="auto"/>
                  <w:kern w:val="0"/>
                  <w:sz w:val="22"/>
                  <w:szCs w:val="22"/>
                  <w:bdr w:val="none" w:sz="0" w:space="0" w:color="auto"/>
                </w:rPr>
              </w:rPrChange>
            </w:rPr>
            <w:fldChar w:fldCharType="end"/>
          </w:r>
          <w:bookmarkEnd w:id="9387"/>
        </w:del>
      </w:ins>
    </w:p>
    <w:p w14:paraId="5DAF0D15" w14:textId="0F2CFACF" w:rsidR="00AB49B0" w:rsidRPr="0030048C" w:rsidDel="00D5101A" w:rsidRDefault="00AB49B0" w:rsidP="00D5101A">
      <w:pPr>
        <w:pStyle w:val="2"/>
        <w:snapToGrid w:val="0"/>
        <w:spacing w:beforeLines="200" w:before="480" w:after="72" w:line="240" w:lineRule="auto"/>
        <w:ind w:left="0"/>
        <w:rPr>
          <w:ins w:id="9406" w:author="admin" w:date="2025-02-17T09:55:00Z"/>
          <w:del w:id="9407" w:author="李忠福" w:date="2026-02-19T23:57:00Z" w16du:dateUtc="2026-02-19T15:57:00Z"/>
          <w:rFonts w:eastAsia="標楷體"/>
          <w:color w:val="000000" w:themeColor="text1"/>
          <w:kern w:val="0"/>
          <w:sz w:val="22"/>
          <w:szCs w:val="22"/>
          <w:bdr w:val="none" w:sz="0" w:space="0" w:color="auto"/>
          <w:rPrChange w:id="9408" w:author="user" w:date="2026-01-14T08:19:00Z">
            <w:rPr>
              <w:ins w:id="9409" w:author="admin" w:date="2025-02-17T09:55:00Z"/>
              <w:del w:id="9410" w:author="李忠福" w:date="2026-02-19T23:57:00Z" w16du:dateUtc="2026-02-19T15:57:00Z"/>
              <w:rFonts w:eastAsia="標楷體" w:cs="Times New Roman"/>
              <w:color w:val="auto"/>
              <w:kern w:val="0"/>
              <w:sz w:val="22"/>
              <w:szCs w:val="22"/>
              <w:bdr w:val="none" w:sz="0" w:space="0" w:color="auto"/>
            </w:rPr>
          </w:rPrChange>
        </w:rPr>
        <w:pPrChange w:id="941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12" w:author="admin" w:date="2025-02-17T09:55:00Z">
        <w:del w:id="9413" w:author="李忠福" w:date="2026-02-19T23:57:00Z" w16du:dateUtc="2026-02-19T15:57:00Z">
          <w:r w:rsidRPr="0030048C" w:rsidDel="00D5101A">
            <w:rPr>
              <w:rFonts w:eastAsia="標楷體" w:hint="eastAsia"/>
              <w:color w:val="000000" w:themeColor="text1"/>
              <w:kern w:val="0"/>
              <w:sz w:val="22"/>
              <w:szCs w:val="22"/>
              <w:bdr w:val="none" w:sz="0" w:space="0" w:color="auto"/>
              <w:rPrChange w:id="9414" w:author="user" w:date="2026-01-14T08:19:00Z">
                <w:rPr>
                  <w:rFonts w:eastAsia="標楷體" w:cs="Times New Roman" w:hint="eastAsia"/>
                  <w:color w:val="auto"/>
                  <w:kern w:val="0"/>
                  <w:sz w:val="22"/>
                  <w:szCs w:val="22"/>
                  <w:bdr w:val="none" w:sz="0" w:space="0" w:color="auto"/>
                </w:rPr>
              </w:rPrChange>
            </w:rPr>
            <w:delText>專科學校五年制及高級中等以下學校招收外國學生，除依第二十條規定辦理在臺已具有合法居留身分之外國學生申請入學外，應擬訂招收外國學生來臺就學有關計畫，於每年十一月三十日前報該管主管教育行政機關核定後，始得招生。直轄市、縣（市）主管教育行政機關並應於每年十二月三十一日前，將核定招生學校名冊報本部備查。</w:delText>
          </w:r>
        </w:del>
      </w:ins>
    </w:p>
    <w:p w14:paraId="1F95C38F" w14:textId="1BA8471E" w:rsidR="00AB49B0" w:rsidRPr="0030048C" w:rsidDel="00D5101A" w:rsidRDefault="00AB49B0" w:rsidP="00D5101A">
      <w:pPr>
        <w:pStyle w:val="2"/>
        <w:snapToGrid w:val="0"/>
        <w:spacing w:beforeLines="200" w:before="480" w:after="72" w:line="240" w:lineRule="auto"/>
        <w:ind w:left="0"/>
        <w:rPr>
          <w:ins w:id="9415" w:author="admin" w:date="2025-02-17T09:55:00Z"/>
          <w:del w:id="9416" w:author="李忠福" w:date="2026-02-19T23:57:00Z" w16du:dateUtc="2026-02-19T15:57:00Z"/>
          <w:rFonts w:eastAsia="標楷體"/>
          <w:color w:val="000000" w:themeColor="text1"/>
          <w:kern w:val="0"/>
          <w:sz w:val="22"/>
          <w:szCs w:val="22"/>
          <w:bdr w:val="none" w:sz="0" w:space="0" w:color="auto"/>
          <w:rPrChange w:id="9417" w:author="user" w:date="2026-01-14T08:19:00Z">
            <w:rPr>
              <w:ins w:id="9418" w:author="admin" w:date="2025-02-17T09:55:00Z"/>
              <w:del w:id="9419" w:author="李忠福" w:date="2026-02-19T23:57:00Z" w16du:dateUtc="2026-02-19T15:57:00Z"/>
              <w:rFonts w:eastAsia="標楷體" w:cs="Times New Roman"/>
              <w:color w:val="auto"/>
              <w:kern w:val="0"/>
              <w:sz w:val="22"/>
              <w:szCs w:val="22"/>
              <w:bdr w:val="none" w:sz="0" w:space="0" w:color="auto"/>
            </w:rPr>
          </w:rPrChange>
        </w:rPr>
        <w:pPrChange w:id="942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21" w:author="admin" w:date="2025-02-17T09:55:00Z">
        <w:del w:id="9422" w:author="李忠福" w:date="2026-02-19T23:57:00Z" w16du:dateUtc="2026-02-19T15:57:00Z">
          <w:r w:rsidRPr="0030048C" w:rsidDel="00D5101A">
            <w:rPr>
              <w:rFonts w:eastAsia="標楷體" w:hint="eastAsia"/>
              <w:color w:val="000000" w:themeColor="text1"/>
              <w:kern w:val="0"/>
              <w:sz w:val="22"/>
              <w:szCs w:val="22"/>
              <w:bdr w:val="none" w:sz="0" w:space="0" w:color="auto"/>
              <w:rPrChange w:id="9423" w:author="user" w:date="2026-01-14T08:19:00Z">
                <w:rPr>
                  <w:rFonts w:eastAsia="標楷體" w:cs="Times New Roman" w:hint="eastAsia"/>
                  <w:color w:val="auto"/>
                  <w:kern w:val="0"/>
                  <w:sz w:val="22"/>
                  <w:szCs w:val="22"/>
                  <w:bdr w:val="none" w:sz="0" w:space="0" w:color="auto"/>
                </w:rPr>
              </w:rPrChange>
            </w:rPr>
            <w:delText>前項計畫內容應包括專責外國學生單位之設置、加強我國語文、文化學習課程之規畫及安排外國學生住宿之措施等事項。</w:delText>
          </w:r>
        </w:del>
      </w:ins>
    </w:p>
    <w:p w14:paraId="4F7C1220" w14:textId="6D001EA3" w:rsidR="00AB49B0" w:rsidRPr="0030048C" w:rsidDel="00D5101A" w:rsidRDefault="00AB49B0" w:rsidP="00D5101A">
      <w:pPr>
        <w:pStyle w:val="2"/>
        <w:snapToGrid w:val="0"/>
        <w:spacing w:beforeLines="200" w:before="480" w:after="72" w:line="240" w:lineRule="auto"/>
        <w:ind w:left="0"/>
        <w:rPr>
          <w:ins w:id="9424" w:author="admin" w:date="2025-02-17T09:55:00Z"/>
          <w:del w:id="9425" w:author="李忠福" w:date="2026-02-19T23:57:00Z" w16du:dateUtc="2026-02-19T15:57:00Z"/>
          <w:rFonts w:eastAsia="標楷體"/>
          <w:color w:val="000000" w:themeColor="text1"/>
          <w:kern w:val="0"/>
          <w:sz w:val="22"/>
          <w:szCs w:val="22"/>
          <w:bdr w:val="none" w:sz="0" w:space="0" w:color="auto"/>
          <w:rPrChange w:id="9426" w:author="user" w:date="2026-01-14T08:19:00Z">
            <w:rPr>
              <w:ins w:id="9427" w:author="admin" w:date="2025-02-17T09:55:00Z"/>
              <w:del w:id="9428" w:author="李忠福" w:date="2026-02-19T23:57:00Z" w16du:dateUtc="2026-02-19T15:57:00Z"/>
              <w:rFonts w:eastAsia="標楷體" w:cs="Times New Roman"/>
              <w:color w:val="auto"/>
              <w:kern w:val="0"/>
              <w:sz w:val="22"/>
              <w:szCs w:val="22"/>
              <w:bdr w:val="none" w:sz="0" w:space="0" w:color="auto"/>
            </w:rPr>
          </w:rPrChange>
        </w:rPr>
        <w:pPrChange w:id="942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30" w:author="admin" w:date="2025-02-17T09:55:00Z">
        <w:del w:id="9431" w:author="李忠福" w:date="2026-02-19T23:57:00Z" w16du:dateUtc="2026-02-19T15:57:00Z">
          <w:r w:rsidRPr="0030048C" w:rsidDel="00D5101A">
            <w:rPr>
              <w:rFonts w:eastAsia="標楷體" w:hint="eastAsia"/>
              <w:color w:val="000000" w:themeColor="text1"/>
              <w:kern w:val="0"/>
              <w:sz w:val="22"/>
              <w:szCs w:val="22"/>
              <w:bdr w:val="none" w:sz="0" w:space="0" w:color="auto"/>
              <w:rPrChange w:id="9432" w:author="user" w:date="2026-01-14T08:19:00Z">
                <w:rPr>
                  <w:rFonts w:eastAsia="標楷體" w:cs="Times New Roman" w:hint="eastAsia"/>
                  <w:color w:val="auto"/>
                  <w:kern w:val="0"/>
                  <w:sz w:val="22"/>
                  <w:szCs w:val="22"/>
                  <w:bdr w:val="none" w:sz="0" w:space="0" w:color="auto"/>
                </w:rPr>
              </w:rPrChange>
            </w:rPr>
            <w:delText>第一項學校招收外國學生之國別及名額，必要時得由本部會商內政部及外交部後定之。</w:delText>
          </w:r>
        </w:del>
      </w:ins>
    </w:p>
    <w:p w14:paraId="65D032E9" w14:textId="38A4391E" w:rsidR="00AB49B0" w:rsidRPr="0030048C" w:rsidDel="00D5101A" w:rsidRDefault="00AB49B0" w:rsidP="00D5101A">
      <w:pPr>
        <w:pStyle w:val="2"/>
        <w:snapToGrid w:val="0"/>
        <w:spacing w:beforeLines="200" w:before="480" w:after="72" w:line="240" w:lineRule="auto"/>
        <w:ind w:left="0"/>
        <w:rPr>
          <w:ins w:id="9433" w:author="admin" w:date="2025-02-17T09:55:00Z"/>
          <w:del w:id="9434" w:author="李忠福" w:date="2026-02-19T23:57:00Z" w16du:dateUtc="2026-02-19T15:57:00Z"/>
          <w:rFonts w:eastAsia="標楷體"/>
          <w:color w:val="000000" w:themeColor="text1"/>
          <w:kern w:val="0"/>
          <w:sz w:val="22"/>
          <w:szCs w:val="22"/>
          <w:bdr w:val="none" w:sz="0" w:space="0" w:color="auto"/>
          <w:rPrChange w:id="9435" w:author="user" w:date="2026-01-14T08:19:00Z">
            <w:rPr>
              <w:ins w:id="9436" w:author="admin" w:date="2025-02-17T09:55:00Z"/>
              <w:del w:id="9437" w:author="李忠福" w:date="2026-02-19T23:57:00Z" w16du:dateUtc="2026-02-19T15:57:00Z"/>
              <w:rFonts w:eastAsia="標楷體" w:cs="Times New Roman"/>
              <w:color w:val="auto"/>
              <w:kern w:val="0"/>
              <w:sz w:val="22"/>
              <w:szCs w:val="22"/>
              <w:bdr w:val="none" w:sz="0" w:space="0" w:color="auto"/>
            </w:rPr>
          </w:rPrChange>
        </w:rPr>
        <w:pPrChange w:id="943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9439" w:name="18"/>
    <w:p w14:paraId="7F3DF3F3" w14:textId="365E3D0E" w:rsidR="00AB49B0" w:rsidRPr="0030048C" w:rsidDel="00D5101A" w:rsidRDefault="00AB49B0" w:rsidP="00D5101A">
      <w:pPr>
        <w:pStyle w:val="2"/>
        <w:snapToGrid w:val="0"/>
        <w:spacing w:beforeLines="200" w:before="480" w:after="72" w:line="240" w:lineRule="auto"/>
        <w:ind w:left="0"/>
        <w:rPr>
          <w:ins w:id="9440" w:author="admin" w:date="2025-02-17T09:55:00Z"/>
          <w:del w:id="9441" w:author="李忠福" w:date="2026-02-19T23:57:00Z" w16du:dateUtc="2026-02-19T15:57:00Z"/>
          <w:rFonts w:eastAsia="標楷體"/>
          <w:color w:val="000000" w:themeColor="text1"/>
          <w:kern w:val="0"/>
          <w:sz w:val="22"/>
          <w:szCs w:val="22"/>
          <w:bdr w:val="none" w:sz="0" w:space="0" w:color="auto"/>
          <w:rPrChange w:id="9442" w:author="user" w:date="2026-01-14T08:19:00Z">
            <w:rPr>
              <w:ins w:id="9443" w:author="admin" w:date="2025-02-17T09:55:00Z"/>
              <w:del w:id="9444" w:author="李忠福" w:date="2026-02-19T23:57:00Z" w16du:dateUtc="2026-02-19T15:57:00Z"/>
              <w:rFonts w:eastAsia="標楷體" w:cs="Times New Roman"/>
              <w:color w:val="auto"/>
              <w:kern w:val="0"/>
              <w:sz w:val="22"/>
              <w:szCs w:val="22"/>
              <w:bdr w:val="none" w:sz="0" w:space="0" w:color="auto"/>
            </w:rPr>
          </w:rPrChange>
        </w:rPr>
        <w:pPrChange w:id="944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46" w:author="admin" w:date="2025-02-17T09:55:00Z">
        <w:del w:id="9447" w:author="李忠福" w:date="2026-02-19T23:57:00Z" w16du:dateUtc="2026-02-19T15:57:00Z">
          <w:r w:rsidRPr="0030048C" w:rsidDel="00D5101A">
            <w:rPr>
              <w:rFonts w:eastAsia="標楷體"/>
              <w:color w:val="000000" w:themeColor="text1"/>
              <w:kern w:val="0"/>
              <w:sz w:val="22"/>
              <w:szCs w:val="22"/>
              <w:bdr w:val="none" w:sz="0" w:space="0" w:color="auto"/>
              <w:rPrChange w:id="9448"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449" w:author="user" w:date="2026-01-14T08:19:00Z">
                <w:rPr>
                  <w:rFonts w:eastAsia="標楷體" w:cs="Times New Roman"/>
                  <w:color w:val="auto"/>
                  <w:kern w:val="0"/>
                  <w:sz w:val="22"/>
                  <w:szCs w:val="22"/>
                  <w:bdr w:val="none" w:sz="0" w:space="0" w:color="auto"/>
                </w:rPr>
              </w:rPrChange>
            </w:rPr>
            <w:delInstrText>HYPERLINK "https://law.moj.gov.tw/LawClass/LawSingle.aspx?pcode=H0110001&amp;flno=18"</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450"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451"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452" w:author="user" w:date="2026-01-14T08:19:00Z">
                <w:rPr>
                  <w:rFonts w:eastAsia="標楷體" w:cs="Times New Roman"/>
                  <w:color w:val="auto"/>
                  <w:kern w:val="0"/>
                  <w:sz w:val="22"/>
                  <w:szCs w:val="22"/>
                  <w:bdr w:val="none" w:sz="0" w:space="0" w:color="auto"/>
                </w:rPr>
              </w:rPrChange>
            </w:rPr>
            <w:delText xml:space="preserve"> 18 </w:delText>
          </w:r>
          <w:r w:rsidRPr="0030048C" w:rsidDel="00D5101A">
            <w:rPr>
              <w:rFonts w:eastAsia="標楷體" w:hint="eastAsia"/>
              <w:color w:val="000000" w:themeColor="text1"/>
              <w:kern w:val="0"/>
              <w:sz w:val="22"/>
              <w:szCs w:val="22"/>
              <w:bdr w:val="none" w:sz="0" w:space="0" w:color="auto"/>
              <w:rPrChange w:id="9453"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454" w:author="user" w:date="2026-01-14T08:19:00Z">
                <w:rPr>
                  <w:rFonts w:eastAsia="標楷體" w:cs="Times New Roman"/>
                  <w:color w:val="auto"/>
                  <w:kern w:val="0"/>
                  <w:sz w:val="22"/>
                  <w:szCs w:val="22"/>
                  <w:bdr w:val="none" w:sz="0" w:space="0" w:color="auto"/>
                </w:rPr>
              </w:rPrChange>
            </w:rPr>
            <w:fldChar w:fldCharType="end"/>
          </w:r>
          <w:bookmarkEnd w:id="9439"/>
        </w:del>
      </w:ins>
    </w:p>
    <w:p w14:paraId="06C4B348" w14:textId="6AD0E474" w:rsidR="00AB49B0" w:rsidRPr="0030048C" w:rsidDel="00D5101A" w:rsidRDefault="00AB49B0" w:rsidP="00D5101A">
      <w:pPr>
        <w:pStyle w:val="2"/>
        <w:snapToGrid w:val="0"/>
        <w:spacing w:beforeLines="200" w:before="480" w:after="72" w:line="240" w:lineRule="auto"/>
        <w:ind w:left="0"/>
        <w:rPr>
          <w:ins w:id="9455" w:author="admin" w:date="2025-02-17T09:55:00Z"/>
          <w:del w:id="9456" w:author="李忠福" w:date="2026-02-19T23:57:00Z" w16du:dateUtc="2026-02-19T15:57:00Z"/>
          <w:rFonts w:eastAsia="標楷體"/>
          <w:color w:val="000000" w:themeColor="text1"/>
          <w:kern w:val="0"/>
          <w:sz w:val="22"/>
          <w:szCs w:val="22"/>
          <w:bdr w:val="none" w:sz="0" w:space="0" w:color="auto"/>
          <w:rPrChange w:id="9457" w:author="user" w:date="2026-01-14T08:19:00Z">
            <w:rPr>
              <w:ins w:id="9458" w:author="admin" w:date="2025-02-17T09:55:00Z"/>
              <w:del w:id="9459" w:author="李忠福" w:date="2026-02-19T23:57:00Z" w16du:dateUtc="2026-02-19T15:57:00Z"/>
              <w:rFonts w:eastAsia="標楷體" w:cs="Times New Roman"/>
              <w:color w:val="auto"/>
              <w:kern w:val="0"/>
              <w:sz w:val="22"/>
              <w:szCs w:val="22"/>
              <w:bdr w:val="none" w:sz="0" w:space="0" w:color="auto"/>
            </w:rPr>
          </w:rPrChange>
        </w:rPr>
        <w:pPrChange w:id="946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61" w:author="admin" w:date="2025-02-17T09:55:00Z">
        <w:del w:id="9462" w:author="李忠福" w:date="2026-02-19T23:57:00Z" w16du:dateUtc="2026-02-19T15:57:00Z">
          <w:r w:rsidRPr="0030048C" w:rsidDel="00D5101A">
            <w:rPr>
              <w:rFonts w:eastAsia="標楷體" w:hint="eastAsia"/>
              <w:color w:val="000000" w:themeColor="text1"/>
              <w:kern w:val="0"/>
              <w:sz w:val="22"/>
              <w:szCs w:val="22"/>
              <w:bdr w:val="none" w:sz="0" w:space="0" w:color="auto"/>
              <w:rPrChange w:id="9463" w:author="user" w:date="2026-01-14T08:19:00Z">
                <w:rPr>
                  <w:rFonts w:eastAsia="標楷體" w:cs="Times New Roman" w:hint="eastAsia"/>
                  <w:color w:val="auto"/>
                  <w:kern w:val="0"/>
                  <w:sz w:val="22"/>
                  <w:szCs w:val="22"/>
                  <w:bdr w:val="none" w:sz="0" w:space="0" w:color="auto"/>
                </w:rPr>
              </w:rPrChange>
            </w:rPr>
            <w:delText>申請入學專科學校五年制及高級中等以下學校之外國學生，除第二十條另有規定外，應於各校指定期間，檢附下列文件，逕向各校申請入學，經審查或甄試合格者，發給入學許可：</w:delText>
          </w:r>
        </w:del>
      </w:ins>
    </w:p>
    <w:p w14:paraId="431E8A54" w14:textId="260A2D8E" w:rsidR="00AB49B0" w:rsidRPr="0030048C" w:rsidDel="00D5101A" w:rsidRDefault="00AB49B0" w:rsidP="00D5101A">
      <w:pPr>
        <w:pStyle w:val="2"/>
        <w:snapToGrid w:val="0"/>
        <w:spacing w:beforeLines="200" w:before="480" w:after="72" w:line="240" w:lineRule="auto"/>
        <w:ind w:left="0"/>
        <w:rPr>
          <w:ins w:id="9464" w:author="admin" w:date="2025-02-17T09:55:00Z"/>
          <w:del w:id="9465" w:author="李忠福" w:date="2026-02-19T23:57:00Z" w16du:dateUtc="2026-02-19T15:57:00Z"/>
          <w:rFonts w:eastAsia="標楷體"/>
          <w:color w:val="000000" w:themeColor="text1"/>
          <w:kern w:val="0"/>
          <w:sz w:val="22"/>
          <w:szCs w:val="22"/>
          <w:bdr w:val="none" w:sz="0" w:space="0" w:color="auto"/>
          <w:rPrChange w:id="9466" w:author="user" w:date="2026-01-14T08:19:00Z">
            <w:rPr>
              <w:ins w:id="9467" w:author="admin" w:date="2025-02-17T09:55:00Z"/>
              <w:del w:id="9468" w:author="李忠福" w:date="2026-02-19T23:57:00Z" w16du:dateUtc="2026-02-19T15:57:00Z"/>
              <w:rFonts w:eastAsia="標楷體" w:cs="Times New Roman"/>
              <w:color w:val="auto"/>
              <w:kern w:val="0"/>
              <w:sz w:val="22"/>
              <w:szCs w:val="22"/>
              <w:bdr w:val="none" w:sz="0" w:space="0" w:color="auto"/>
            </w:rPr>
          </w:rPrChange>
        </w:rPr>
        <w:pPrChange w:id="946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70" w:author="admin" w:date="2025-02-17T09:55:00Z">
        <w:del w:id="9471" w:author="李忠福" w:date="2026-02-19T23:57:00Z" w16du:dateUtc="2026-02-19T15:57:00Z">
          <w:r w:rsidRPr="0030048C" w:rsidDel="00D5101A">
            <w:rPr>
              <w:rFonts w:eastAsia="標楷體" w:hint="eastAsia"/>
              <w:color w:val="000000" w:themeColor="text1"/>
              <w:kern w:val="0"/>
              <w:sz w:val="22"/>
              <w:szCs w:val="22"/>
              <w:bdr w:val="none" w:sz="0" w:space="0" w:color="auto"/>
              <w:rPrChange w:id="9472" w:author="user" w:date="2026-01-14T08:19:00Z">
                <w:rPr>
                  <w:rFonts w:eastAsia="標楷體" w:cs="Times New Roman" w:hint="eastAsia"/>
                  <w:color w:val="auto"/>
                  <w:kern w:val="0"/>
                  <w:sz w:val="22"/>
                  <w:szCs w:val="22"/>
                  <w:bdr w:val="none" w:sz="0" w:space="0" w:color="auto"/>
                </w:rPr>
              </w:rPrChange>
            </w:rPr>
            <w:delText>一、入學申請表。</w:delText>
          </w:r>
        </w:del>
      </w:ins>
    </w:p>
    <w:p w14:paraId="05AD82B3" w14:textId="7697B334" w:rsidR="00AB49B0" w:rsidRPr="0030048C" w:rsidDel="00D5101A" w:rsidRDefault="00AB49B0" w:rsidP="00D5101A">
      <w:pPr>
        <w:pStyle w:val="2"/>
        <w:snapToGrid w:val="0"/>
        <w:spacing w:beforeLines="200" w:before="480" w:after="72" w:line="240" w:lineRule="auto"/>
        <w:ind w:left="0"/>
        <w:rPr>
          <w:ins w:id="9473" w:author="admin" w:date="2025-02-17T09:55:00Z"/>
          <w:del w:id="9474" w:author="李忠福" w:date="2026-02-19T23:57:00Z" w16du:dateUtc="2026-02-19T15:57:00Z"/>
          <w:rFonts w:eastAsia="標楷體"/>
          <w:color w:val="000000" w:themeColor="text1"/>
          <w:kern w:val="0"/>
          <w:sz w:val="22"/>
          <w:szCs w:val="22"/>
          <w:bdr w:val="none" w:sz="0" w:space="0" w:color="auto"/>
          <w:rPrChange w:id="9475" w:author="user" w:date="2026-01-14T08:19:00Z">
            <w:rPr>
              <w:ins w:id="9476" w:author="admin" w:date="2025-02-17T09:55:00Z"/>
              <w:del w:id="9477" w:author="李忠福" w:date="2026-02-19T23:57:00Z" w16du:dateUtc="2026-02-19T15:57:00Z"/>
              <w:rFonts w:eastAsia="標楷體" w:cs="Times New Roman"/>
              <w:color w:val="auto"/>
              <w:kern w:val="0"/>
              <w:sz w:val="22"/>
              <w:szCs w:val="22"/>
              <w:bdr w:val="none" w:sz="0" w:space="0" w:color="auto"/>
            </w:rPr>
          </w:rPrChange>
        </w:rPr>
        <w:pPrChange w:id="947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79" w:author="admin" w:date="2025-02-17T09:55:00Z">
        <w:del w:id="9480" w:author="李忠福" w:date="2026-02-19T23:57:00Z" w16du:dateUtc="2026-02-19T15:57:00Z">
          <w:r w:rsidRPr="0030048C" w:rsidDel="00D5101A">
            <w:rPr>
              <w:rFonts w:eastAsia="標楷體" w:hint="eastAsia"/>
              <w:color w:val="000000" w:themeColor="text1"/>
              <w:kern w:val="0"/>
              <w:sz w:val="22"/>
              <w:szCs w:val="22"/>
              <w:bdr w:val="none" w:sz="0" w:space="0" w:color="auto"/>
              <w:rPrChange w:id="9481" w:author="user" w:date="2026-01-14T08:19:00Z">
                <w:rPr>
                  <w:rFonts w:eastAsia="標楷體" w:cs="Times New Roman" w:hint="eastAsia"/>
                  <w:color w:val="auto"/>
                  <w:kern w:val="0"/>
                  <w:sz w:val="22"/>
                  <w:szCs w:val="22"/>
                  <w:bdr w:val="none" w:sz="0" w:space="0" w:color="auto"/>
                </w:rPr>
              </w:rPrChange>
            </w:rPr>
            <w:delText>二、學歷證明文件：</w:delText>
          </w:r>
        </w:del>
      </w:ins>
    </w:p>
    <w:p w14:paraId="6C7BB9C2" w14:textId="31AF2CB5" w:rsidR="00AB49B0" w:rsidRPr="0030048C" w:rsidDel="00D5101A" w:rsidRDefault="00AB49B0" w:rsidP="00D5101A">
      <w:pPr>
        <w:pStyle w:val="2"/>
        <w:snapToGrid w:val="0"/>
        <w:spacing w:beforeLines="200" w:before="480" w:after="72" w:line="240" w:lineRule="auto"/>
        <w:ind w:left="0"/>
        <w:rPr>
          <w:ins w:id="9482" w:author="admin" w:date="2025-02-17T09:55:00Z"/>
          <w:del w:id="9483" w:author="李忠福" w:date="2026-02-19T23:57:00Z" w16du:dateUtc="2026-02-19T15:57:00Z"/>
          <w:rFonts w:eastAsia="標楷體"/>
          <w:color w:val="000000" w:themeColor="text1"/>
          <w:kern w:val="0"/>
          <w:sz w:val="22"/>
          <w:szCs w:val="22"/>
          <w:bdr w:val="none" w:sz="0" w:space="0" w:color="auto"/>
          <w:rPrChange w:id="9484" w:author="user" w:date="2026-01-14T08:19:00Z">
            <w:rPr>
              <w:ins w:id="9485" w:author="admin" w:date="2025-02-17T09:55:00Z"/>
              <w:del w:id="9486" w:author="李忠福" w:date="2026-02-19T23:57:00Z" w16du:dateUtc="2026-02-19T15:57:00Z"/>
              <w:rFonts w:eastAsia="標楷體" w:cs="Times New Roman"/>
              <w:color w:val="auto"/>
              <w:kern w:val="0"/>
              <w:sz w:val="22"/>
              <w:szCs w:val="22"/>
              <w:bdr w:val="none" w:sz="0" w:space="0" w:color="auto"/>
            </w:rPr>
          </w:rPrChange>
        </w:rPr>
        <w:pPrChange w:id="948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88" w:author="admin" w:date="2025-02-17T09:55:00Z">
        <w:del w:id="9489" w:author="李忠福" w:date="2026-02-19T23:57:00Z" w16du:dateUtc="2026-02-19T15:57:00Z">
          <w:r w:rsidRPr="0030048C" w:rsidDel="00D5101A">
            <w:rPr>
              <w:rFonts w:eastAsia="標楷體" w:hint="eastAsia"/>
              <w:color w:val="000000" w:themeColor="text1"/>
              <w:kern w:val="0"/>
              <w:sz w:val="22"/>
              <w:szCs w:val="22"/>
              <w:bdr w:val="none" w:sz="0" w:space="0" w:color="auto"/>
              <w:rPrChange w:id="9490"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6192322C" w14:textId="100F4C21" w:rsidR="00AB49B0" w:rsidRPr="0030048C" w:rsidDel="00D5101A" w:rsidRDefault="00AB49B0" w:rsidP="00D5101A">
      <w:pPr>
        <w:pStyle w:val="2"/>
        <w:snapToGrid w:val="0"/>
        <w:spacing w:beforeLines="200" w:before="480" w:after="72" w:line="240" w:lineRule="auto"/>
        <w:ind w:left="0"/>
        <w:rPr>
          <w:ins w:id="9491" w:author="admin" w:date="2025-02-17T09:55:00Z"/>
          <w:del w:id="9492" w:author="李忠福" w:date="2026-02-19T23:57:00Z" w16du:dateUtc="2026-02-19T15:57:00Z"/>
          <w:rFonts w:eastAsia="標楷體"/>
          <w:color w:val="000000" w:themeColor="text1"/>
          <w:kern w:val="0"/>
          <w:sz w:val="22"/>
          <w:szCs w:val="22"/>
          <w:bdr w:val="none" w:sz="0" w:space="0" w:color="auto"/>
          <w:rPrChange w:id="9493" w:author="user" w:date="2026-01-14T08:19:00Z">
            <w:rPr>
              <w:ins w:id="9494" w:author="admin" w:date="2025-02-17T09:55:00Z"/>
              <w:del w:id="9495" w:author="李忠福" w:date="2026-02-19T23:57:00Z" w16du:dateUtc="2026-02-19T15:57:00Z"/>
              <w:rFonts w:eastAsia="標楷體" w:cs="Times New Roman"/>
              <w:color w:val="auto"/>
              <w:kern w:val="0"/>
              <w:sz w:val="22"/>
              <w:szCs w:val="22"/>
              <w:bdr w:val="none" w:sz="0" w:space="0" w:color="auto"/>
            </w:rPr>
          </w:rPrChange>
        </w:rPr>
        <w:pPrChange w:id="94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497" w:author="admin" w:date="2025-02-17T09:55:00Z">
        <w:del w:id="9498" w:author="李忠福" w:date="2026-02-19T23:57:00Z" w16du:dateUtc="2026-02-19T15:57:00Z">
          <w:r w:rsidRPr="0030048C" w:rsidDel="00D5101A">
            <w:rPr>
              <w:rFonts w:eastAsia="標楷體" w:hint="eastAsia"/>
              <w:color w:val="000000" w:themeColor="text1"/>
              <w:kern w:val="0"/>
              <w:sz w:val="22"/>
              <w:szCs w:val="22"/>
              <w:bdr w:val="none" w:sz="0" w:space="0" w:color="auto"/>
              <w:rPrChange w:id="9499" w:author="user" w:date="2026-01-14T08:19:00Z">
                <w:rPr>
                  <w:rFonts w:eastAsia="標楷體" w:cs="Times New Roman" w:hint="eastAsia"/>
                  <w:color w:val="auto"/>
                  <w:kern w:val="0"/>
                  <w:sz w:val="22"/>
                  <w:szCs w:val="22"/>
                  <w:bdr w:val="none" w:sz="0" w:space="0" w:color="auto"/>
                </w:rPr>
              </w:rPrChange>
            </w:rPr>
            <w:delText>（二）香港及澳門學歷：應依香港澳門學歷檢覈及採認辦法規定辦理。</w:delText>
          </w:r>
        </w:del>
      </w:ins>
    </w:p>
    <w:p w14:paraId="409BB500" w14:textId="2AEA9AFB" w:rsidR="00AB49B0" w:rsidRPr="0030048C" w:rsidDel="00D5101A" w:rsidRDefault="00AB49B0" w:rsidP="00D5101A">
      <w:pPr>
        <w:pStyle w:val="2"/>
        <w:snapToGrid w:val="0"/>
        <w:spacing w:beforeLines="200" w:before="480" w:after="72" w:line="240" w:lineRule="auto"/>
        <w:ind w:left="0"/>
        <w:rPr>
          <w:ins w:id="9500" w:author="admin" w:date="2025-02-17T09:55:00Z"/>
          <w:del w:id="9501" w:author="李忠福" w:date="2026-02-19T23:57:00Z" w16du:dateUtc="2026-02-19T15:57:00Z"/>
          <w:rFonts w:eastAsia="標楷體"/>
          <w:color w:val="000000" w:themeColor="text1"/>
          <w:kern w:val="0"/>
          <w:sz w:val="22"/>
          <w:szCs w:val="22"/>
          <w:bdr w:val="none" w:sz="0" w:space="0" w:color="auto"/>
          <w:rPrChange w:id="9502" w:author="user" w:date="2026-01-14T08:19:00Z">
            <w:rPr>
              <w:ins w:id="9503" w:author="admin" w:date="2025-02-17T09:55:00Z"/>
              <w:del w:id="9504" w:author="李忠福" w:date="2026-02-19T23:57:00Z" w16du:dateUtc="2026-02-19T15:57:00Z"/>
              <w:rFonts w:eastAsia="標楷體" w:cs="Times New Roman"/>
              <w:color w:val="auto"/>
              <w:kern w:val="0"/>
              <w:sz w:val="22"/>
              <w:szCs w:val="22"/>
              <w:bdr w:val="none" w:sz="0" w:space="0" w:color="auto"/>
            </w:rPr>
          </w:rPrChange>
        </w:rPr>
        <w:pPrChange w:id="95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06" w:author="admin" w:date="2025-02-17T09:55:00Z">
        <w:del w:id="9507" w:author="李忠福" w:date="2026-02-19T23:57:00Z" w16du:dateUtc="2026-02-19T15:57:00Z">
          <w:r w:rsidRPr="0030048C" w:rsidDel="00D5101A">
            <w:rPr>
              <w:rFonts w:eastAsia="標楷體" w:hint="eastAsia"/>
              <w:color w:val="000000" w:themeColor="text1"/>
              <w:kern w:val="0"/>
              <w:sz w:val="22"/>
              <w:szCs w:val="22"/>
              <w:bdr w:val="none" w:sz="0" w:space="0" w:color="auto"/>
              <w:rPrChange w:id="9508" w:author="user" w:date="2026-01-14T08:19:00Z">
                <w:rPr>
                  <w:rFonts w:eastAsia="標楷體" w:cs="Times New Roman" w:hint="eastAsia"/>
                  <w:color w:val="auto"/>
                  <w:kern w:val="0"/>
                  <w:sz w:val="22"/>
                  <w:szCs w:val="22"/>
                  <w:bdr w:val="none" w:sz="0" w:space="0" w:color="auto"/>
                </w:rPr>
              </w:rPrChange>
            </w:rPr>
            <w:delText>（三）其他地區學歷：</w:delText>
          </w:r>
        </w:del>
      </w:ins>
    </w:p>
    <w:p w14:paraId="307B93DF" w14:textId="7102AE4F" w:rsidR="00AB49B0" w:rsidRPr="0030048C" w:rsidDel="00D5101A" w:rsidRDefault="00AB49B0" w:rsidP="00D5101A">
      <w:pPr>
        <w:pStyle w:val="2"/>
        <w:snapToGrid w:val="0"/>
        <w:spacing w:beforeLines="200" w:before="480" w:after="72" w:line="240" w:lineRule="auto"/>
        <w:ind w:left="0"/>
        <w:rPr>
          <w:ins w:id="9509" w:author="admin" w:date="2025-02-17T09:55:00Z"/>
          <w:del w:id="9510" w:author="李忠福" w:date="2026-02-19T23:57:00Z" w16du:dateUtc="2026-02-19T15:57:00Z"/>
          <w:rFonts w:eastAsia="標楷體"/>
          <w:color w:val="000000" w:themeColor="text1"/>
          <w:kern w:val="0"/>
          <w:sz w:val="22"/>
          <w:szCs w:val="22"/>
          <w:bdr w:val="none" w:sz="0" w:space="0" w:color="auto"/>
          <w:rPrChange w:id="9511" w:author="user" w:date="2026-01-14T08:19:00Z">
            <w:rPr>
              <w:ins w:id="9512" w:author="admin" w:date="2025-02-17T09:55:00Z"/>
              <w:del w:id="9513" w:author="李忠福" w:date="2026-02-19T23:57:00Z" w16du:dateUtc="2026-02-19T15:57:00Z"/>
              <w:rFonts w:eastAsia="標楷體" w:cs="Times New Roman"/>
              <w:color w:val="auto"/>
              <w:kern w:val="0"/>
              <w:sz w:val="22"/>
              <w:szCs w:val="22"/>
              <w:bdr w:val="none" w:sz="0" w:space="0" w:color="auto"/>
            </w:rPr>
          </w:rPrChange>
        </w:rPr>
        <w:pPrChange w:id="951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15" w:author="admin" w:date="2025-02-17T09:55:00Z">
        <w:del w:id="9516" w:author="李忠福" w:date="2026-02-19T23:57:00Z" w16du:dateUtc="2026-02-19T15:57:00Z">
          <w:r w:rsidRPr="0030048C" w:rsidDel="00D5101A">
            <w:rPr>
              <w:rFonts w:eastAsia="標楷體"/>
              <w:color w:val="000000" w:themeColor="text1"/>
              <w:kern w:val="0"/>
              <w:sz w:val="22"/>
              <w:szCs w:val="22"/>
              <w:bdr w:val="none" w:sz="0" w:space="0" w:color="auto"/>
              <w:rPrChange w:id="9517" w:author="user" w:date="2026-01-14T08:19:00Z">
                <w:rPr>
                  <w:rFonts w:eastAsia="標楷體" w:cs="Times New Roman"/>
                  <w:color w:val="auto"/>
                  <w:kern w:val="0"/>
                  <w:sz w:val="22"/>
                  <w:szCs w:val="22"/>
                  <w:bdr w:val="none" w:sz="0" w:space="0" w:color="auto"/>
                </w:rPr>
              </w:rPrChange>
            </w:rPr>
            <w:delText>1.</w:delText>
          </w:r>
          <w:r w:rsidRPr="0030048C" w:rsidDel="00D5101A">
            <w:rPr>
              <w:rFonts w:eastAsia="標楷體" w:hint="eastAsia"/>
              <w:color w:val="000000" w:themeColor="text1"/>
              <w:kern w:val="0"/>
              <w:sz w:val="22"/>
              <w:szCs w:val="22"/>
              <w:bdr w:val="none" w:sz="0" w:space="0" w:color="auto"/>
              <w:rPrChange w:id="9518"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0FE4A7CF" w14:textId="77EDC0BB" w:rsidR="00AB49B0" w:rsidRPr="0030048C" w:rsidDel="00D5101A" w:rsidRDefault="00AB49B0" w:rsidP="00D5101A">
      <w:pPr>
        <w:pStyle w:val="2"/>
        <w:snapToGrid w:val="0"/>
        <w:spacing w:beforeLines="200" w:before="480" w:after="72" w:line="240" w:lineRule="auto"/>
        <w:ind w:left="0"/>
        <w:rPr>
          <w:ins w:id="9519" w:author="admin" w:date="2025-02-17T09:55:00Z"/>
          <w:del w:id="9520" w:author="李忠福" w:date="2026-02-19T23:57:00Z" w16du:dateUtc="2026-02-19T15:57:00Z"/>
          <w:rFonts w:eastAsia="標楷體"/>
          <w:color w:val="000000" w:themeColor="text1"/>
          <w:kern w:val="0"/>
          <w:sz w:val="22"/>
          <w:szCs w:val="22"/>
          <w:bdr w:val="none" w:sz="0" w:space="0" w:color="auto"/>
          <w:rPrChange w:id="9521" w:author="user" w:date="2026-01-14T08:19:00Z">
            <w:rPr>
              <w:ins w:id="9522" w:author="admin" w:date="2025-02-17T09:55:00Z"/>
              <w:del w:id="9523" w:author="李忠福" w:date="2026-02-19T23:57:00Z" w16du:dateUtc="2026-02-19T15:57:00Z"/>
              <w:rFonts w:eastAsia="標楷體" w:cs="Times New Roman"/>
              <w:color w:val="auto"/>
              <w:kern w:val="0"/>
              <w:sz w:val="22"/>
              <w:szCs w:val="22"/>
              <w:bdr w:val="none" w:sz="0" w:space="0" w:color="auto"/>
            </w:rPr>
          </w:rPrChange>
        </w:rPr>
        <w:pPrChange w:id="952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25" w:author="admin" w:date="2025-02-17T09:55:00Z">
        <w:del w:id="9526" w:author="李忠福" w:date="2026-02-19T23:57:00Z" w16du:dateUtc="2026-02-19T15:57:00Z">
          <w:r w:rsidRPr="0030048C" w:rsidDel="00D5101A">
            <w:rPr>
              <w:rFonts w:eastAsia="標楷體"/>
              <w:color w:val="000000" w:themeColor="text1"/>
              <w:kern w:val="0"/>
              <w:sz w:val="22"/>
              <w:szCs w:val="22"/>
              <w:bdr w:val="none" w:sz="0" w:space="0" w:color="auto"/>
              <w:rPrChange w:id="9527" w:author="user" w:date="2026-01-14T08:19:00Z">
                <w:rPr>
                  <w:rFonts w:eastAsia="標楷體" w:cs="Times New Roman"/>
                  <w:color w:val="auto"/>
                  <w:kern w:val="0"/>
                  <w:sz w:val="22"/>
                  <w:szCs w:val="22"/>
                  <w:bdr w:val="none" w:sz="0" w:space="0" w:color="auto"/>
                </w:rPr>
              </w:rPrChange>
            </w:rPr>
            <w:delText>2.</w:delText>
          </w:r>
          <w:r w:rsidRPr="0030048C" w:rsidDel="00D5101A">
            <w:rPr>
              <w:rFonts w:eastAsia="標楷體" w:hint="eastAsia"/>
              <w:color w:val="000000" w:themeColor="text1"/>
              <w:kern w:val="0"/>
              <w:sz w:val="22"/>
              <w:szCs w:val="22"/>
              <w:bdr w:val="none" w:sz="0" w:space="0" w:color="auto"/>
              <w:rPrChange w:id="9528" w:author="user" w:date="2026-01-14T08:19:00Z">
                <w:rPr>
                  <w:rFonts w:eastAsia="標楷體" w:cs="Times New Roman" w:hint="eastAsia"/>
                  <w:color w:val="auto"/>
                  <w:kern w:val="0"/>
                  <w:sz w:val="22"/>
                  <w:szCs w:val="22"/>
                  <w:bdr w:val="none" w:sz="0" w:space="0" w:color="auto"/>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520662DA" w14:textId="7D4C60DC" w:rsidR="00AB49B0" w:rsidRPr="0030048C" w:rsidDel="00D5101A" w:rsidRDefault="00AB49B0" w:rsidP="00D5101A">
      <w:pPr>
        <w:pStyle w:val="2"/>
        <w:snapToGrid w:val="0"/>
        <w:spacing w:beforeLines="200" w:before="480" w:after="72" w:line="240" w:lineRule="auto"/>
        <w:ind w:left="0"/>
        <w:rPr>
          <w:ins w:id="9529" w:author="admin" w:date="2025-02-17T09:55:00Z"/>
          <w:del w:id="9530" w:author="李忠福" w:date="2026-02-19T23:57:00Z" w16du:dateUtc="2026-02-19T15:57:00Z"/>
          <w:rFonts w:eastAsia="標楷體"/>
          <w:color w:val="000000" w:themeColor="text1"/>
          <w:kern w:val="0"/>
          <w:sz w:val="22"/>
          <w:szCs w:val="22"/>
          <w:bdr w:val="none" w:sz="0" w:space="0" w:color="auto"/>
          <w:rPrChange w:id="9531" w:author="user" w:date="2026-01-14T08:19:00Z">
            <w:rPr>
              <w:ins w:id="9532" w:author="admin" w:date="2025-02-17T09:55:00Z"/>
              <w:del w:id="9533" w:author="李忠福" w:date="2026-02-19T23:57:00Z" w16du:dateUtc="2026-02-19T15:57:00Z"/>
              <w:rFonts w:eastAsia="標楷體" w:cs="Times New Roman"/>
              <w:color w:val="auto"/>
              <w:kern w:val="0"/>
              <w:sz w:val="22"/>
              <w:szCs w:val="22"/>
              <w:bdr w:val="none" w:sz="0" w:space="0" w:color="auto"/>
            </w:rPr>
          </w:rPrChange>
        </w:rPr>
        <w:pPrChange w:id="953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35" w:author="admin" w:date="2025-02-17T09:55:00Z">
        <w:del w:id="9536" w:author="李忠福" w:date="2026-02-19T23:57:00Z" w16du:dateUtc="2026-02-19T15:57:00Z">
          <w:r w:rsidRPr="0030048C" w:rsidDel="00D5101A">
            <w:rPr>
              <w:rFonts w:eastAsia="標楷體" w:hint="eastAsia"/>
              <w:color w:val="000000" w:themeColor="text1"/>
              <w:kern w:val="0"/>
              <w:sz w:val="22"/>
              <w:szCs w:val="22"/>
              <w:bdr w:val="none" w:sz="0" w:space="0" w:color="auto"/>
              <w:rPrChange w:id="9537" w:author="user" w:date="2026-01-14T08:19:00Z">
                <w:rPr>
                  <w:rFonts w:eastAsia="標楷體" w:cs="Times New Roman" w:hint="eastAsia"/>
                  <w:color w:val="auto"/>
                  <w:kern w:val="0"/>
                  <w:sz w:val="22"/>
                  <w:szCs w:val="22"/>
                  <w:bdr w:val="none" w:sz="0" w:space="0" w:color="auto"/>
                </w:rPr>
              </w:rPrChange>
            </w:rPr>
            <w:delText>三、足夠在臺就學之財力證明。</w:delText>
          </w:r>
        </w:del>
      </w:ins>
    </w:p>
    <w:p w14:paraId="5A0B16F1" w14:textId="2FF6662F" w:rsidR="00AB49B0" w:rsidRPr="0030048C" w:rsidDel="00D5101A" w:rsidRDefault="00AB49B0" w:rsidP="00D5101A">
      <w:pPr>
        <w:pStyle w:val="2"/>
        <w:snapToGrid w:val="0"/>
        <w:spacing w:beforeLines="200" w:before="480" w:after="72" w:line="240" w:lineRule="auto"/>
        <w:ind w:left="0"/>
        <w:rPr>
          <w:ins w:id="9538" w:author="admin" w:date="2025-02-17T09:55:00Z"/>
          <w:del w:id="9539" w:author="李忠福" w:date="2026-02-19T23:57:00Z" w16du:dateUtc="2026-02-19T15:57:00Z"/>
          <w:rFonts w:eastAsia="標楷體"/>
          <w:color w:val="000000" w:themeColor="text1"/>
          <w:kern w:val="0"/>
          <w:sz w:val="22"/>
          <w:szCs w:val="22"/>
          <w:bdr w:val="none" w:sz="0" w:space="0" w:color="auto"/>
          <w:rPrChange w:id="9540" w:author="user" w:date="2026-01-14T08:19:00Z">
            <w:rPr>
              <w:ins w:id="9541" w:author="admin" w:date="2025-02-17T09:55:00Z"/>
              <w:del w:id="9542" w:author="李忠福" w:date="2026-02-19T23:57:00Z" w16du:dateUtc="2026-02-19T15:57:00Z"/>
              <w:rFonts w:eastAsia="標楷體" w:cs="Times New Roman"/>
              <w:color w:val="auto"/>
              <w:kern w:val="0"/>
              <w:sz w:val="22"/>
              <w:szCs w:val="22"/>
              <w:bdr w:val="none" w:sz="0" w:space="0" w:color="auto"/>
            </w:rPr>
          </w:rPrChange>
        </w:rPr>
        <w:pPrChange w:id="954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44" w:author="admin" w:date="2025-02-17T09:55:00Z">
        <w:del w:id="9545" w:author="李忠福" w:date="2026-02-19T23:57:00Z" w16du:dateUtc="2026-02-19T15:57:00Z">
          <w:r w:rsidRPr="0030048C" w:rsidDel="00D5101A">
            <w:rPr>
              <w:rFonts w:eastAsia="標楷體" w:hint="eastAsia"/>
              <w:color w:val="000000" w:themeColor="text1"/>
              <w:kern w:val="0"/>
              <w:sz w:val="22"/>
              <w:szCs w:val="22"/>
              <w:bdr w:val="none" w:sz="0" w:space="0" w:color="auto"/>
              <w:rPrChange w:id="9546" w:author="user" w:date="2026-01-14T08:19:00Z">
                <w:rPr>
                  <w:rFonts w:eastAsia="標楷體" w:cs="Times New Roman" w:hint="eastAsia"/>
                  <w:color w:val="auto"/>
                  <w:kern w:val="0"/>
                  <w:sz w:val="22"/>
                  <w:szCs w:val="22"/>
                  <w:bdr w:val="none" w:sz="0" w:space="0" w:color="auto"/>
                </w:rPr>
              </w:rPrChange>
            </w:rPr>
            <w:delText>四、在臺監護人資格證明文件。</w:delText>
          </w:r>
        </w:del>
      </w:ins>
    </w:p>
    <w:p w14:paraId="767BFBE8" w14:textId="11CF03A1" w:rsidR="00AB49B0" w:rsidRPr="0030048C" w:rsidDel="00D5101A" w:rsidRDefault="00AB49B0" w:rsidP="00D5101A">
      <w:pPr>
        <w:pStyle w:val="2"/>
        <w:snapToGrid w:val="0"/>
        <w:spacing w:beforeLines="200" w:before="480" w:after="72" w:line="240" w:lineRule="auto"/>
        <w:ind w:left="0"/>
        <w:rPr>
          <w:ins w:id="9547" w:author="admin" w:date="2025-02-17T09:55:00Z"/>
          <w:del w:id="9548" w:author="李忠福" w:date="2026-02-19T23:57:00Z" w16du:dateUtc="2026-02-19T15:57:00Z"/>
          <w:rFonts w:eastAsia="標楷體"/>
          <w:color w:val="000000" w:themeColor="text1"/>
          <w:kern w:val="0"/>
          <w:sz w:val="22"/>
          <w:szCs w:val="22"/>
          <w:bdr w:val="none" w:sz="0" w:space="0" w:color="auto"/>
          <w:rPrChange w:id="9549" w:author="user" w:date="2026-01-14T08:19:00Z">
            <w:rPr>
              <w:ins w:id="9550" w:author="admin" w:date="2025-02-17T09:55:00Z"/>
              <w:del w:id="9551" w:author="李忠福" w:date="2026-02-19T23:57:00Z" w16du:dateUtc="2026-02-19T15:57:00Z"/>
              <w:rFonts w:eastAsia="標楷體" w:cs="Times New Roman"/>
              <w:color w:val="auto"/>
              <w:kern w:val="0"/>
              <w:sz w:val="22"/>
              <w:szCs w:val="22"/>
              <w:bdr w:val="none" w:sz="0" w:space="0" w:color="auto"/>
            </w:rPr>
          </w:rPrChange>
        </w:rPr>
        <w:pPrChange w:id="955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53" w:author="admin" w:date="2025-02-17T09:55:00Z">
        <w:del w:id="9554" w:author="李忠福" w:date="2026-02-19T23:57:00Z" w16du:dateUtc="2026-02-19T15:57:00Z">
          <w:r w:rsidRPr="0030048C" w:rsidDel="00D5101A">
            <w:rPr>
              <w:rFonts w:eastAsia="標楷體" w:hint="eastAsia"/>
              <w:color w:val="000000" w:themeColor="text1"/>
              <w:kern w:val="0"/>
              <w:sz w:val="22"/>
              <w:szCs w:val="22"/>
              <w:bdr w:val="none" w:sz="0" w:space="0" w:color="auto"/>
              <w:rPrChange w:id="9555" w:author="user" w:date="2026-01-14T08:19:00Z">
                <w:rPr>
                  <w:rFonts w:eastAsia="標楷體" w:cs="Times New Roman" w:hint="eastAsia"/>
                  <w:color w:val="auto"/>
                  <w:kern w:val="0"/>
                  <w:sz w:val="22"/>
                  <w:szCs w:val="22"/>
                  <w:bdr w:val="none" w:sz="0" w:space="0" w:color="auto"/>
                </w:rPr>
              </w:rPrChange>
            </w:rPr>
            <w:delText>五、經駐外機構驗證之父母或其他法定代理人委託在臺監護人之委託書。</w:delText>
          </w:r>
        </w:del>
      </w:ins>
    </w:p>
    <w:p w14:paraId="0D7BE3C1" w14:textId="7F56B85C" w:rsidR="00AB49B0" w:rsidRPr="0030048C" w:rsidDel="00D5101A" w:rsidRDefault="00AB49B0" w:rsidP="00D5101A">
      <w:pPr>
        <w:pStyle w:val="2"/>
        <w:snapToGrid w:val="0"/>
        <w:spacing w:beforeLines="200" w:before="480" w:after="72" w:line="240" w:lineRule="auto"/>
        <w:ind w:left="0"/>
        <w:rPr>
          <w:ins w:id="9556" w:author="admin" w:date="2025-02-17T09:55:00Z"/>
          <w:del w:id="9557" w:author="李忠福" w:date="2026-02-19T23:57:00Z" w16du:dateUtc="2026-02-19T15:57:00Z"/>
          <w:rFonts w:eastAsia="標楷體"/>
          <w:color w:val="000000" w:themeColor="text1"/>
          <w:kern w:val="0"/>
          <w:sz w:val="22"/>
          <w:szCs w:val="22"/>
          <w:bdr w:val="none" w:sz="0" w:space="0" w:color="auto"/>
          <w:rPrChange w:id="9558" w:author="user" w:date="2026-01-14T08:19:00Z">
            <w:rPr>
              <w:ins w:id="9559" w:author="admin" w:date="2025-02-17T09:55:00Z"/>
              <w:del w:id="9560" w:author="李忠福" w:date="2026-02-19T23:57:00Z" w16du:dateUtc="2026-02-19T15:57:00Z"/>
              <w:rFonts w:eastAsia="標楷體" w:cs="Times New Roman"/>
              <w:color w:val="auto"/>
              <w:kern w:val="0"/>
              <w:sz w:val="22"/>
              <w:szCs w:val="22"/>
              <w:bdr w:val="none" w:sz="0" w:space="0" w:color="auto"/>
            </w:rPr>
          </w:rPrChange>
        </w:rPr>
        <w:pPrChange w:id="956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62" w:author="admin" w:date="2025-02-17T09:55:00Z">
        <w:del w:id="9563" w:author="李忠福" w:date="2026-02-19T23:57:00Z" w16du:dateUtc="2026-02-19T15:57:00Z">
          <w:r w:rsidRPr="0030048C" w:rsidDel="00D5101A">
            <w:rPr>
              <w:rFonts w:eastAsia="標楷體" w:hint="eastAsia"/>
              <w:color w:val="000000" w:themeColor="text1"/>
              <w:kern w:val="0"/>
              <w:sz w:val="22"/>
              <w:szCs w:val="22"/>
              <w:bdr w:val="none" w:sz="0" w:space="0" w:color="auto"/>
              <w:rPrChange w:id="9564" w:author="user" w:date="2026-01-14T08:19:00Z">
                <w:rPr>
                  <w:rFonts w:eastAsia="標楷體" w:cs="Times New Roman" w:hint="eastAsia"/>
                  <w:color w:val="auto"/>
                  <w:kern w:val="0"/>
                  <w:sz w:val="22"/>
                  <w:szCs w:val="22"/>
                  <w:bdr w:val="none" w:sz="0" w:space="0" w:color="auto"/>
                </w:rPr>
              </w:rPrChange>
            </w:rPr>
            <w:delText>六、經我國公證人公證之在臺監護人同意書。</w:delText>
          </w:r>
        </w:del>
      </w:ins>
    </w:p>
    <w:p w14:paraId="64DD08F3" w14:textId="37D4FB2A" w:rsidR="00AB49B0" w:rsidRPr="0030048C" w:rsidDel="00D5101A" w:rsidRDefault="00AB49B0" w:rsidP="00D5101A">
      <w:pPr>
        <w:pStyle w:val="2"/>
        <w:snapToGrid w:val="0"/>
        <w:spacing w:beforeLines="200" w:before="480" w:after="72" w:line="240" w:lineRule="auto"/>
        <w:ind w:left="0"/>
        <w:rPr>
          <w:ins w:id="9565" w:author="admin" w:date="2025-02-17T09:55:00Z"/>
          <w:del w:id="9566" w:author="李忠福" w:date="2026-02-19T23:57:00Z" w16du:dateUtc="2026-02-19T15:57:00Z"/>
          <w:rFonts w:eastAsia="標楷體"/>
          <w:color w:val="000000" w:themeColor="text1"/>
          <w:kern w:val="0"/>
          <w:sz w:val="22"/>
          <w:szCs w:val="22"/>
          <w:bdr w:val="none" w:sz="0" w:space="0" w:color="auto"/>
          <w:rPrChange w:id="9567" w:author="user" w:date="2026-01-14T08:19:00Z">
            <w:rPr>
              <w:ins w:id="9568" w:author="admin" w:date="2025-02-17T09:55:00Z"/>
              <w:del w:id="9569" w:author="李忠福" w:date="2026-02-19T23:57:00Z" w16du:dateUtc="2026-02-19T15:57:00Z"/>
              <w:rFonts w:eastAsia="標楷體" w:cs="Times New Roman"/>
              <w:color w:val="auto"/>
              <w:kern w:val="0"/>
              <w:sz w:val="22"/>
              <w:szCs w:val="22"/>
              <w:bdr w:val="none" w:sz="0" w:space="0" w:color="auto"/>
            </w:rPr>
          </w:rPrChange>
        </w:rPr>
        <w:pPrChange w:id="957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71" w:author="admin" w:date="2025-02-17T09:55:00Z">
        <w:del w:id="9572" w:author="李忠福" w:date="2026-02-19T23:57:00Z" w16du:dateUtc="2026-02-19T15:57:00Z">
          <w:r w:rsidRPr="0030048C" w:rsidDel="00D5101A">
            <w:rPr>
              <w:rFonts w:eastAsia="標楷體" w:hint="eastAsia"/>
              <w:color w:val="000000" w:themeColor="text1"/>
              <w:kern w:val="0"/>
              <w:sz w:val="22"/>
              <w:szCs w:val="22"/>
              <w:bdr w:val="none" w:sz="0" w:space="0" w:color="auto"/>
              <w:rPrChange w:id="9573" w:author="user" w:date="2026-01-14T08:19:00Z">
                <w:rPr>
                  <w:rFonts w:eastAsia="標楷體" w:cs="Times New Roman" w:hint="eastAsia"/>
                  <w:color w:val="auto"/>
                  <w:kern w:val="0"/>
                  <w:sz w:val="22"/>
                  <w:szCs w:val="22"/>
                  <w:bdr w:val="none" w:sz="0" w:space="0" w:color="auto"/>
                </w:rPr>
              </w:rPrChange>
            </w:rPr>
            <w:delText>七、申請學校所規定之其他文件。</w:delText>
          </w:r>
        </w:del>
      </w:ins>
    </w:p>
    <w:p w14:paraId="0EAD4811" w14:textId="1FCC031D" w:rsidR="00AB49B0" w:rsidRPr="0030048C" w:rsidDel="00D5101A" w:rsidRDefault="00AB49B0" w:rsidP="00D5101A">
      <w:pPr>
        <w:pStyle w:val="2"/>
        <w:snapToGrid w:val="0"/>
        <w:spacing w:beforeLines="200" w:before="480" w:after="72" w:line="240" w:lineRule="auto"/>
        <w:ind w:left="0"/>
        <w:rPr>
          <w:ins w:id="9574" w:author="admin" w:date="2025-02-17T09:55:00Z"/>
          <w:del w:id="9575" w:author="李忠福" w:date="2026-02-19T23:57:00Z" w16du:dateUtc="2026-02-19T15:57:00Z"/>
          <w:rFonts w:eastAsia="標楷體"/>
          <w:color w:val="000000" w:themeColor="text1"/>
          <w:kern w:val="0"/>
          <w:sz w:val="22"/>
          <w:szCs w:val="22"/>
          <w:bdr w:val="none" w:sz="0" w:space="0" w:color="auto"/>
          <w:rPrChange w:id="9576" w:author="user" w:date="2026-01-14T08:19:00Z">
            <w:rPr>
              <w:ins w:id="9577" w:author="admin" w:date="2025-02-17T09:55:00Z"/>
              <w:del w:id="9578" w:author="李忠福" w:date="2026-02-19T23:57:00Z" w16du:dateUtc="2026-02-19T15:57:00Z"/>
              <w:rFonts w:eastAsia="標楷體" w:cs="Times New Roman"/>
              <w:color w:val="auto"/>
              <w:kern w:val="0"/>
              <w:sz w:val="22"/>
              <w:szCs w:val="22"/>
              <w:bdr w:val="none" w:sz="0" w:space="0" w:color="auto"/>
            </w:rPr>
          </w:rPrChange>
        </w:rPr>
        <w:pPrChange w:id="957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80" w:author="admin" w:date="2025-02-17T09:55:00Z">
        <w:del w:id="9581" w:author="李忠福" w:date="2026-02-19T23:57:00Z" w16du:dateUtc="2026-02-19T15:57:00Z">
          <w:r w:rsidRPr="0030048C" w:rsidDel="00D5101A">
            <w:rPr>
              <w:rFonts w:eastAsia="標楷體" w:hint="eastAsia"/>
              <w:color w:val="000000" w:themeColor="text1"/>
              <w:kern w:val="0"/>
              <w:sz w:val="22"/>
              <w:szCs w:val="22"/>
              <w:bdr w:val="none" w:sz="0" w:space="0" w:color="auto"/>
              <w:rPrChange w:id="9582" w:author="user" w:date="2026-01-14T08:19:00Z">
                <w:rPr>
                  <w:rFonts w:eastAsia="標楷體" w:cs="Times New Roman" w:hint="eastAsia"/>
                  <w:color w:val="auto"/>
                  <w:kern w:val="0"/>
                  <w:sz w:val="22"/>
                  <w:szCs w:val="22"/>
                  <w:bdr w:val="none" w:sz="0" w:space="0" w:color="auto"/>
                </w:rPr>
              </w:rPrChange>
            </w:rPr>
            <w:delText>前項第二款學歷證明文件，於申請入學國民小學一年級上學期者，免予檢附。</w:delText>
          </w:r>
        </w:del>
      </w:ins>
    </w:p>
    <w:p w14:paraId="28B27C55" w14:textId="49EAAD15" w:rsidR="00AB49B0" w:rsidRPr="0030048C" w:rsidDel="00D5101A" w:rsidRDefault="00AB49B0" w:rsidP="00D5101A">
      <w:pPr>
        <w:pStyle w:val="2"/>
        <w:snapToGrid w:val="0"/>
        <w:spacing w:beforeLines="200" w:before="480" w:after="72" w:line="240" w:lineRule="auto"/>
        <w:ind w:left="0"/>
        <w:rPr>
          <w:ins w:id="9583" w:author="admin" w:date="2025-02-17T09:55:00Z"/>
          <w:del w:id="9584" w:author="李忠福" w:date="2026-02-19T23:57:00Z" w16du:dateUtc="2026-02-19T15:57:00Z"/>
          <w:rFonts w:eastAsia="標楷體"/>
          <w:color w:val="000000" w:themeColor="text1"/>
          <w:kern w:val="0"/>
          <w:sz w:val="22"/>
          <w:szCs w:val="22"/>
          <w:bdr w:val="none" w:sz="0" w:space="0" w:color="auto"/>
          <w:rPrChange w:id="9585" w:author="user" w:date="2026-01-14T08:19:00Z">
            <w:rPr>
              <w:ins w:id="9586" w:author="admin" w:date="2025-02-17T09:55:00Z"/>
              <w:del w:id="9587" w:author="李忠福" w:date="2026-02-19T23:57:00Z" w16du:dateUtc="2026-02-19T15:57:00Z"/>
              <w:rFonts w:eastAsia="標楷體" w:cs="Times New Roman"/>
              <w:color w:val="auto"/>
              <w:kern w:val="0"/>
              <w:sz w:val="22"/>
              <w:szCs w:val="22"/>
              <w:bdr w:val="none" w:sz="0" w:space="0" w:color="auto"/>
            </w:rPr>
          </w:rPrChange>
        </w:rPr>
        <w:pPrChange w:id="958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89" w:author="admin" w:date="2025-02-17T09:55:00Z">
        <w:del w:id="9590" w:author="李忠福" w:date="2026-02-19T23:57:00Z" w16du:dateUtc="2026-02-19T15:57:00Z">
          <w:r w:rsidRPr="0030048C" w:rsidDel="00D5101A">
            <w:rPr>
              <w:rFonts w:eastAsia="標楷體" w:hint="eastAsia"/>
              <w:color w:val="000000" w:themeColor="text1"/>
              <w:kern w:val="0"/>
              <w:sz w:val="22"/>
              <w:szCs w:val="22"/>
              <w:bdr w:val="none" w:sz="0" w:space="0" w:color="auto"/>
              <w:rPrChange w:id="9591" w:author="user" w:date="2026-01-14T08:19:00Z">
                <w:rPr>
                  <w:rFonts w:eastAsia="標楷體" w:cs="Times New Roman" w:hint="eastAsia"/>
                  <w:color w:val="auto"/>
                  <w:kern w:val="0"/>
                  <w:sz w:val="22"/>
                  <w:szCs w:val="22"/>
                  <w:bdr w:val="none" w:sz="0" w:space="0" w:color="auto"/>
                </w:rPr>
              </w:rPrChange>
            </w:rPr>
            <w:delText>第一項第四款至第六款文件，外國學生已成年者，免予檢附。</w:delText>
          </w:r>
        </w:del>
      </w:ins>
    </w:p>
    <w:p w14:paraId="62589FA5" w14:textId="2EF3F78F" w:rsidR="00AB49B0" w:rsidRPr="0030048C" w:rsidDel="00D5101A" w:rsidRDefault="00AB49B0" w:rsidP="00D5101A">
      <w:pPr>
        <w:pStyle w:val="2"/>
        <w:snapToGrid w:val="0"/>
        <w:spacing w:beforeLines="200" w:before="480" w:after="72" w:line="240" w:lineRule="auto"/>
        <w:ind w:left="0"/>
        <w:rPr>
          <w:ins w:id="9592" w:author="admin" w:date="2025-02-17T09:55:00Z"/>
          <w:del w:id="9593" w:author="李忠福" w:date="2026-02-19T23:57:00Z" w16du:dateUtc="2026-02-19T15:57:00Z"/>
          <w:rFonts w:eastAsia="標楷體"/>
          <w:color w:val="000000" w:themeColor="text1"/>
          <w:kern w:val="0"/>
          <w:sz w:val="22"/>
          <w:szCs w:val="22"/>
          <w:bdr w:val="none" w:sz="0" w:space="0" w:color="auto"/>
          <w:rPrChange w:id="9594" w:author="user" w:date="2026-01-14T08:19:00Z">
            <w:rPr>
              <w:ins w:id="9595" w:author="admin" w:date="2025-02-17T09:55:00Z"/>
              <w:del w:id="9596" w:author="李忠福" w:date="2026-02-19T23:57:00Z" w16du:dateUtc="2026-02-19T15:57:00Z"/>
              <w:rFonts w:eastAsia="標楷體" w:cs="Times New Roman"/>
              <w:color w:val="auto"/>
              <w:kern w:val="0"/>
              <w:sz w:val="22"/>
              <w:szCs w:val="22"/>
              <w:bdr w:val="none" w:sz="0" w:space="0" w:color="auto"/>
            </w:rPr>
          </w:rPrChange>
        </w:rPr>
        <w:pPrChange w:id="959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598" w:author="admin" w:date="2025-02-17T09:55:00Z">
        <w:del w:id="9599" w:author="李忠福" w:date="2026-02-19T23:57:00Z" w16du:dateUtc="2026-02-19T15:57:00Z">
          <w:r w:rsidRPr="0030048C" w:rsidDel="00D5101A">
            <w:rPr>
              <w:rFonts w:eastAsia="標楷體" w:hint="eastAsia"/>
              <w:color w:val="000000" w:themeColor="text1"/>
              <w:kern w:val="0"/>
              <w:sz w:val="22"/>
              <w:szCs w:val="22"/>
              <w:bdr w:val="none" w:sz="0" w:space="0" w:color="auto"/>
              <w:rPrChange w:id="9600" w:author="user" w:date="2026-01-14T08:19:00Z">
                <w:rPr>
                  <w:rFonts w:eastAsia="標楷體" w:cs="Times New Roman" w:hint="eastAsia"/>
                  <w:color w:val="auto"/>
                  <w:kern w:val="0"/>
                  <w:sz w:val="22"/>
                  <w:szCs w:val="22"/>
                  <w:bdr w:val="none" w:sz="0" w:space="0" w:color="auto"/>
                </w:rPr>
              </w:rPrChange>
            </w:rPr>
            <w:delText>各校審核外國學生之入學申請時，對第一項第二款、第三款及第七款未經駐外機構、行政院設立或指定之機構或委託之民間團體驗證之文件認定有疑義時，得要求驗證；其業經驗證者，得請求協助查證。</w:delText>
          </w:r>
        </w:del>
      </w:ins>
    </w:p>
    <w:p w14:paraId="7CF163D1" w14:textId="606CF380" w:rsidR="00AB49B0" w:rsidRPr="0030048C" w:rsidDel="00D5101A" w:rsidRDefault="00AB49B0" w:rsidP="00D5101A">
      <w:pPr>
        <w:pStyle w:val="2"/>
        <w:snapToGrid w:val="0"/>
        <w:spacing w:beforeLines="200" w:before="480" w:after="72" w:line="240" w:lineRule="auto"/>
        <w:ind w:left="0"/>
        <w:rPr>
          <w:ins w:id="9601" w:author="admin" w:date="2025-02-17T09:55:00Z"/>
          <w:del w:id="9602" w:author="李忠福" w:date="2026-02-19T23:57:00Z" w16du:dateUtc="2026-02-19T15:57:00Z"/>
          <w:rFonts w:eastAsia="標楷體"/>
          <w:color w:val="000000" w:themeColor="text1"/>
          <w:kern w:val="0"/>
          <w:sz w:val="22"/>
          <w:szCs w:val="22"/>
          <w:bdr w:val="none" w:sz="0" w:space="0" w:color="auto"/>
          <w:rPrChange w:id="9603" w:author="user" w:date="2026-01-14T08:19:00Z">
            <w:rPr>
              <w:ins w:id="9604" w:author="admin" w:date="2025-02-17T09:55:00Z"/>
              <w:del w:id="9605" w:author="李忠福" w:date="2026-02-19T23:57:00Z" w16du:dateUtc="2026-02-19T15:57:00Z"/>
              <w:rFonts w:eastAsia="標楷體" w:cs="Times New Roman"/>
              <w:color w:val="auto"/>
              <w:kern w:val="0"/>
              <w:sz w:val="22"/>
              <w:szCs w:val="22"/>
              <w:bdr w:val="none" w:sz="0" w:space="0" w:color="auto"/>
            </w:rPr>
          </w:rPrChange>
        </w:rPr>
        <w:pPrChange w:id="960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9607" w:name="19"/>
    <w:p w14:paraId="538F31D3" w14:textId="1A07B054" w:rsidR="00AB49B0" w:rsidRPr="0030048C" w:rsidDel="00D5101A" w:rsidRDefault="00AB49B0" w:rsidP="00D5101A">
      <w:pPr>
        <w:pStyle w:val="2"/>
        <w:snapToGrid w:val="0"/>
        <w:spacing w:beforeLines="200" w:before="480" w:after="72" w:line="240" w:lineRule="auto"/>
        <w:ind w:left="0"/>
        <w:rPr>
          <w:ins w:id="9608" w:author="admin" w:date="2025-02-17T09:55:00Z"/>
          <w:del w:id="9609" w:author="李忠福" w:date="2026-02-19T23:57:00Z" w16du:dateUtc="2026-02-19T15:57:00Z"/>
          <w:rFonts w:eastAsia="標楷體"/>
          <w:color w:val="000000" w:themeColor="text1"/>
          <w:kern w:val="0"/>
          <w:sz w:val="22"/>
          <w:szCs w:val="22"/>
          <w:bdr w:val="none" w:sz="0" w:space="0" w:color="auto"/>
          <w:rPrChange w:id="9610" w:author="user" w:date="2026-01-14T08:19:00Z">
            <w:rPr>
              <w:ins w:id="9611" w:author="admin" w:date="2025-02-17T09:55:00Z"/>
              <w:del w:id="9612" w:author="李忠福" w:date="2026-02-19T23:57:00Z" w16du:dateUtc="2026-02-19T15:57:00Z"/>
              <w:rFonts w:eastAsia="標楷體" w:cs="Times New Roman"/>
              <w:color w:val="auto"/>
              <w:kern w:val="0"/>
              <w:sz w:val="22"/>
              <w:szCs w:val="22"/>
              <w:bdr w:val="none" w:sz="0" w:space="0" w:color="auto"/>
            </w:rPr>
          </w:rPrChange>
        </w:rPr>
        <w:pPrChange w:id="96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14" w:author="admin" w:date="2025-02-17T09:55:00Z">
        <w:del w:id="9615" w:author="李忠福" w:date="2026-02-19T23:57:00Z" w16du:dateUtc="2026-02-19T15:57:00Z">
          <w:r w:rsidRPr="0030048C" w:rsidDel="00D5101A">
            <w:rPr>
              <w:rFonts w:eastAsia="標楷體"/>
              <w:color w:val="000000" w:themeColor="text1"/>
              <w:kern w:val="0"/>
              <w:sz w:val="22"/>
              <w:szCs w:val="22"/>
              <w:bdr w:val="none" w:sz="0" w:space="0" w:color="auto"/>
              <w:rPrChange w:id="961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617" w:author="user" w:date="2026-01-14T08:19:00Z">
                <w:rPr>
                  <w:rFonts w:eastAsia="標楷體" w:cs="Times New Roman"/>
                  <w:color w:val="auto"/>
                  <w:kern w:val="0"/>
                  <w:sz w:val="22"/>
                  <w:szCs w:val="22"/>
                  <w:bdr w:val="none" w:sz="0" w:space="0" w:color="auto"/>
                </w:rPr>
              </w:rPrChange>
            </w:rPr>
            <w:delInstrText>HYPERLINK "https://law.moj.gov.tw/LawClass/LawSingle.aspx?pcode=H0110001&amp;flno=19"</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61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61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620" w:author="user" w:date="2026-01-14T08:19:00Z">
                <w:rPr>
                  <w:rFonts w:eastAsia="標楷體" w:cs="Times New Roman"/>
                  <w:color w:val="auto"/>
                  <w:kern w:val="0"/>
                  <w:sz w:val="22"/>
                  <w:szCs w:val="22"/>
                  <w:bdr w:val="none" w:sz="0" w:space="0" w:color="auto"/>
                </w:rPr>
              </w:rPrChange>
            </w:rPr>
            <w:delText xml:space="preserve"> 19 </w:delText>
          </w:r>
          <w:r w:rsidRPr="0030048C" w:rsidDel="00D5101A">
            <w:rPr>
              <w:rFonts w:eastAsia="標楷體" w:hint="eastAsia"/>
              <w:color w:val="000000" w:themeColor="text1"/>
              <w:kern w:val="0"/>
              <w:sz w:val="22"/>
              <w:szCs w:val="22"/>
              <w:bdr w:val="none" w:sz="0" w:space="0" w:color="auto"/>
              <w:rPrChange w:id="962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622" w:author="user" w:date="2026-01-14T08:19:00Z">
                <w:rPr>
                  <w:rFonts w:eastAsia="標楷體" w:cs="Times New Roman"/>
                  <w:color w:val="auto"/>
                  <w:kern w:val="0"/>
                  <w:sz w:val="22"/>
                  <w:szCs w:val="22"/>
                  <w:bdr w:val="none" w:sz="0" w:space="0" w:color="auto"/>
                </w:rPr>
              </w:rPrChange>
            </w:rPr>
            <w:fldChar w:fldCharType="end"/>
          </w:r>
          <w:bookmarkEnd w:id="9607"/>
        </w:del>
      </w:ins>
    </w:p>
    <w:p w14:paraId="377750E2" w14:textId="2228CBD3" w:rsidR="00AB49B0" w:rsidRPr="0030048C" w:rsidDel="00D5101A" w:rsidRDefault="00AB49B0" w:rsidP="00D5101A">
      <w:pPr>
        <w:pStyle w:val="2"/>
        <w:snapToGrid w:val="0"/>
        <w:spacing w:beforeLines="200" w:before="480" w:after="72" w:line="240" w:lineRule="auto"/>
        <w:ind w:left="0"/>
        <w:rPr>
          <w:ins w:id="9623" w:author="admin" w:date="2025-02-17T09:55:00Z"/>
          <w:del w:id="9624" w:author="李忠福" w:date="2026-02-19T23:57:00Z" w16du:dateUtc="2026-02-19T15:57:00Z"/>
          <w:rFonts w:eastAsia="標楷體"/>
          <w:color w:val="000000" w:themeColor="text1"/>
          <w:kern w:val="0"/>
          <w:sz w:val="22"/>
          <w:szCs w:val="22"/>
          <w:bdr w:val="none" w:sz="0" w:space="0" w:color="auto"/>
          <w:rPrChange w:id="9625" w:author="user" w:date="2026-01-14T08:19:00Z">
            <w:rPr>
              <w:ins w:id="9626" w:author="admin" w:date="2025-02-17T09:55:00Z"/>
              <w:del w:id="9627" w:author="李忠福" w:date="2026-02-19T23:57:00Z" w16du:dateUtc="2026-02-19T15:57:00Z"/>
              <w:rFonts w:eastAsia="標楷體" w:cs="Times New Roman"/>
              <w:color w:val="auto"/>
              <w:kern w:val="0"/>
              <w:sz w:val="22"/>
              <w:szCs w:val="22"/>
              <w:bdr w:val="none" w:sz="0" w:space="0" w:color="auto"/>
            </w:rPr>
          </w:rPrChange>
        </w:rPr>
        <w:pPrChange w:id="962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29" w:author="admin" w:date="2025-02-17T09:55:00Z">
        <w:del w:id="9630" w:author="李忠福" w:date="2026-02-19T23:57:00Z" w16du:dateUtc="2026-02-19T15:57:00Z">
          <w:r w:rsidRPr="0030048C" w:rsidDel="00D5101A">
            <w:rPr>
              <w:rFonts w:eastAsia="標楷體" w:hint="eastAsia"/>
              <w:color w:val="000000" w:themeColor="text1"/>
              <w:kern w:val="0"/>
              <w:sz w:val="22"/>
              <w:szCs w:val="22"/>
              <w:bdr w:val="none" w:sz="0" w:space="0" w:color="auto"/>
              <w:rPrChange w:id="9631" w:author="user" w:date="2026-01-14T08:19:00Z">
                <w:rPr>
                  <w:rFonts w:eastAsia="標楷體" w:cs="Times New Roman" w:hint="eastAsia"/>
                  <w:color w:val="auto"/>
                  <w:kern w:val="0"/>
                  <w:sz w:val="22"/>
                  <w:szCs w:val="22"/>
                  <w:bdr w:val="none" w:sz="0" w:space="0" w:color="auto"/>
                </w:rPr>
              </w:rPrChange>
            </w:rPr>
            <w:delText>前條所稱在臺監護人，應為在臺設有戶籍之中華民國國民，並提出無犯罪之警察刑事紀錄證明及稅捐機關核發最新年度個人各類所得總額新臺幣九十萬元以上之資料清單。</w:delText>
          </w:r>
        </w:del>
      </w:ins>
    </w:p>
    <w:p w14:paraId="7766B0C9" w14:textId="778DBEFF" w:rsidR="00AB49B0" w:rsidRPr="0030048C" w:rsidDel="00D5101A" w:rsidRDefault="00AB49B0" w:rsidP="00D5101A">
      <w:pPr>
        <w:pStyle w:val="2"/>
        <w:snapToGrid w:val="0"/>
        <w:spacing w:beforeLines="200" w:before="480" w:after="72" w:line="240" w:lineRule="auto"/>
        <w:ind w:left="0"/>
        <w:rPr>
          <w:ins w:id="9632" w:author="admin" w:date="2025-02-17T09:55:00Z"/>
          <w:del w:id="9633" w:author="李忠福" w:date="2026-02-19T23:57:00Z" w16du:dateUtc="2026-02-19T15:57:00Z"/>
          <w:rFonts w:eastAsia="標楷體"/>
          <w:color w:val="000000" w:themeColor="text1"/>
          <w:kern w:val="0"/>
          <w:sz w:val="22"/>
          <w:szCs w:val="22"/>
          <w:bdr w:val="none" w:sz="0" w:space="0" w:color="auto"/>
          <w:rPrChange w:id="9634" w:author="user" w:date="2026-01-14T08:19:00Z">
            <w:rPr>
              <w:ins w:id="9635" w:author="admin" w:date="2025-02-17T09:55:00Z"/>
              <w:del w:id="9636" w:author="李忠福" w:date="2026-02-19T23:57:00Z" w16du:dateUtc="2026-02-19T15:57:00Z"/>
              <w:rFonts w:eastAsia="標楷體" w:cs="Times New Roman"/>
              <w:color w:val="auto"/>
              <w:kern w:val="0"/>
              <w:sz w:val="22"/>
              <w:szCs w:val="22"/>
              <w:bdr w:val="none" w:sz="0" w:space="0" w:color="auto"/>
            </w:rPr>
          </w:rPrChange>
        </w:rPr>
        <w:pPrChange w:id="963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38" w:author="admin" w:date="2025-02-17T09:55:00Z">
        <w:del w:id="9639" w:author="李忠福" w:date="2026-02-19T23:57:00Z" w16du:dateUtc="2026-02-19T15:57:00Z">
          <w:r w:rsidRPr="0030048C" w:rsidDel="00D5101A">
            <w:rPr>
              <w:rFonts w:eastAsia="標楷體" w:hint="eastAsia"/>
              <w:color w:val="000000" w:themeColor="text1"/>
              <w:kern w:val="0"/>
              <w:sz w:val="22"/>
              <w:szCs w:val="22"/>
              <w:bdr w:val="none" w:sz="0" w:space="0" w:color="auto"/>
              <w:rPrChange w:id="9640" w:author="user" w:date="2026-01-14T08:19:00Z">
                <w:rPr>
                  <w:rFonts w:eastAsia="標楷體" w:cs="Times New Roman" w:hint="eastAsia"/>
                  <w:color w:val="auto"/>
                  <w:kern w:val="0"/>
                  <w:sz w:val="22"/>
                  <w:szCs w:val="22"/>
                  <w:bdr w:val="none" w:sz="0" w:space="0" w:color="auto"/>
                </w:rPr>
              </w:rPrChange>
            </w:rPr>
            <w:delText>符合前項規定者，每人以擔任一位外國學生之在臺監護人為限。但以校長、學校財團法人董事長或董事為監護人者，每人以擔任五位外國學生之在臺監護人為限。</w:delText>
          </w:r>
        </w:del>
      </w:ins>
    </w:p>
    <w:p w14:paraId="3999022F" w14:textId="13E532CD" w:rsidR="00AB49B0" w:rsidRPr="0030048C" w:rsidDel="00D5101A" w:rsidRDefault="00AB49B0" w:rsidP="00D5101A">
      <w:pPr>
        <w:pStyle w:val="2"/>
        <w:snapToGrid w:val="0"/>
        <w:spacing w:beforeLines="200" w:before="480" w:after="72" w:line="240" w:lineRule="auto"/>
        <w:ind w:left="0"/>
        <w:rPr>
          <w:ins w:id="9641" w:author="admin" w:date="2025-02-17T09:55:00Z"/>
          <w:del w:id="9642" w:author="李忠福" w:date="2026-02-19T23:57:00Z" w16du:dateUtc="2026-02-19T15:57:00Z"/>
          <w:rFonts w:eastAsia="標楷體"/>
          <w:color w:val="000000" w:themeColor="text1"/>
          <w:kern w:val="0"/>
          <w:sz w:val="22"/>
          <w:szCs w:val="22"/>
          <w:bdr w:val="none" w:sz="0" w:space="0" w:color="auto"/>
          <w:rPrChange w:id="9643" w:author="user" w:date="2026-01-14T08:19:00Z">
            <w:rPr>
              <w:ins w:id="9644" w:author="admin" w:date="2025-02-17T09:55:00Z"/>
              <w:del w:id="9645" w:author="李忠福" w:date="2026-02-19T23:57:00Z" w16du:dateUtc="2026-02-19T15:57:00Z"/>
              <w:rFonts w:eastAsia="標楷體" w:cs="Times New Roman"/>
              <w:color w:val="auto"/>
              <w:kern w:val="0"/>
              <w:sz w:val="22"/>
              <w:szCs w:val="22"/>
              <w:bdr w:val="none" w:sz="0" w:space="0" w:color="auto"/>
            </w:rPr>
          </w:rPrChange>
        </w:rPr>
        <w:pPrChange w:id="964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9647" w:name="20"/>
    <w:p w14:paraId="3DF5A5F5" w14:textId="71F98FBF" w:rsidR="00AB49B0" w:rsidRPr="0030048C" w:rsidDel="00D5101A" w:rsidRDefault="00AB49B0" w:rsidP="00D5101A">
      <w:pPr>
        <w:pStyle w:val="2"/>
        <w:snapToGrid w:val="0"/>
        <w:spacing w:beforeLines="200" w:before="480" w:after="72" w:line="240" w:lineRule="auto"/>
        <w:ind w:left="0"/>
        <w:rPr>
          <w:ins w:id="9648" w:author="admin" w:date="2025-02-17T09:55:00Z"/>
          <w:del w:id="9649" w:author="李忠福" w:date="2026-02-19T23:57:00Z" w16du:dateUtc="2026-02-19T15:57:00Z"/>
          <w:rFonts w:eastAsia="標楷體"/>
          <w:color w:val="000000" w:themeColor="text1"/>
          <w:kern w:val="0"/>
          <w:sz w:val="22"/>
          <w:szCs w:val="22"/>
          <w:bdr w:val="none" w:sz="0" w:space="0" w:color="auto"/>
          <w:rPrChange w:id="9650" w:author="user" w:date="2026-01-14T08:19:00Z">
            <w:rPr>
              <w:ins w:id="9651" w:author="admin" w:date="2025-02-17T09:55:00Z"/>
              <w:del w:id="9652" w:author="李忠福" w:date="2026-02-19T23:57:00Z" w16du:dateUtc="2026-02-19T15:57:00Z"/>
              <w:rFonts w:eastAsia="標楷體" w:cs="Times New Roman"/>
              <w:color w:val="auto"/>
              <w:kern w:val="0"/>
              <w:sz w:val="22"/>
              <w:szCs w:val="22"/>
              <w:bdr w:val="none" w:sz="0" w:space="0" w:color="auto"/>
            </w:rPr>
          </w:rPrChange>
        </w:rPr>
        <w:pPrChange w:id="965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54" w:author="admin" w:date="2025-02-17T09:55:00Z">
        <w:del w:id="9655" w:author="李忠福" w:date="2026-02-19T23:57:00Z" w16du:dateUtc="2026-02-19T15:57:00Z">
          <w:r w:rsidRPr="0030048C" w:rsidDel="00D5101A">
            <w:rPr>
              <w:rFonts w:eastAsia="標楷體"/>
              <w:color w:val="000000" w:themeColor="text1"/>
              <w:kern w:val="0"/>
              <w:sz w:val="22"/>
              <w:szCs w:val="22"/>
              <w:bdr w:val="none" w:sz="0" w:space="0" w:color="auto"/>
              <w:rPrChange w:id="965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657" w:author="user" w:date="2026-01-14T08:19:00Z">
                <w:rPr>
                  <w:rFonts w:eastAsia="標楷體" w:cs="Times New Roman"/>
                  <w:color w:val="auto"/>
                  <w:kern w:val="0"/>
                  <w:sz w:val="22"/>
                  <w:szCs w:val="22"/>
                  <w:bdr w:val="none" w:sz="0" w:space="0" w:color="auto"/>
                </w:rPr>
              </w:rPrChange>
            </w:rPr>
            <w:delInstrText>HYPERLINK "https://law.moj.gov.tw/LawClass/LawSingle.aspx?pcode=H0110001&amp;flno=20"</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65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65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660" w:author="user" w:date="2026-01-14T08:19:00Z">
                <w:rPr>
                  <w:rFonts w:eastAsia="標楷體" w:cs="Times New Roman"/>
                  <w:color w:val="auto"/>
                  <w:kern w:val="0"/>
                  <w:sz w:val="22"/>
                  <w:szCs w:val="22"/>
                  <w:bdr w:val="none" w:sz="0" w:space="0" w:color="auto"/>
                </w:rPr>
              </w:rPrChange>
            </w:rPr>
            <w:delText xml:space="preserve"> 20 </w:delText>
          </w:r>
          <w:r w:rsidRPr="0030048C" w:rsidDel="00D5101A">
            <w:rPr>
              <w:rFonts w:eastAsia="標楷體" w:hint="eastAsia"/>
              <w:color w:val="000000" w:themeColor="text1"/>
              <w:kern w:val="0"/>
              <w:sz w:val="22"/>
              <w:szCs w:val="22"/>
              <w:bdr w:val="none" w:sz="0" w:space="0" w:color="auto"/>
              <w:rPrChange w:id="966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662" w:author="user" w:date="2026-01-14T08:19:00Z">
                <w:rPr>
                  <w:rFonts w:eastAsia="標楷體" w:cs="Times New Roman"/>
                  <w:color w:val="auto"/>
                  <w:kern w:val="0"/>
                  <w:sz w:val="22"/>
                  <w:szCs w:val="22"/>
                  <w:bdr w:val="none" w:sz="0" w:space="0" w:color="auto"/>
                </w:rPr>
              </w:rPrChange>
            </w:rPr>
            <w:fldChar w:fldCharType="end"/>
          </w:r>
          <w:bookmarkEnd w:id="9647"/>
        </w:del>
      </w:ins>
    </w:p>
    <w:p w14:paraId="13EC7C87" w14:textId="120A6BEC" w:rsidR="00AB49B0" w:rsidRPr="0030048C" w:rsidDel="00D5101A" w:rsidRDefault="00AB49B0" w:rsidP="00D5101A">
      <w:pPr>
        <w:pStyle w:val="2"/>
        <w:snapToGrid w:val="0"/>
        <w:spacing w:beforeLines="200" w:before="480" w:after="72" w:line="240" w:lineRule="auto"/>
        <w:ind w:left="0"/>
        <w:rPr>
          <w:ins w:id="9663" w:author="admin" w:date="2025-02-17T09:55:00Z"/>
          <w:del w:id="9664" w:author="李忠福" w:date="2026-02-19T23:57:00Z" w16du:dateUtc="2026-02-19T15:57:00Z"/>
          <w:rFonts w:eastAsia="標楷體"/>
          <w:color w:val="000000" w:themeColor="text1"/>
          <w:kern w:val="0"/>
          <w:sz w:val="22"/>
          <w:szCs w:val="22"/>
          <w:bdr w:val="none" w:sz="0" w:space="0" w:color="auto"/>
          <w:rPrChange w:id="9665" w:author="user" w:date="2026-01-14T08:19:00Z">
            <w:rPr>
              <w:ins w:id="9666" w:author="admin" w:date="2025-02-17T09:55:00Z"/>
              <w:del w:id="9667" w:author="李忠福" w:date="2026-02-19T23:57:00Z" w16du:dateUtc="2026-02-19T15:57:00Z"/>
              <w:rFonts w:eastAsia="標楷體" w:cs="Times New Roman"/>
              <w:color w:val="auto"/>
              <w:kern w:val="0"/>
              <w:sz w:val="22"/>
              <w:szCs w:val="22"/>
              <w:bdr w:val="none" w:sz="0" w:space="0" w:color="auto"/>
            </w:rPr>
          </w:rPrChange>
        </w:rPr>
        <w:pPrChange w:id="966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69" w:author="admin" w:date="2025-02-17T09:55:00Z">
        <w:del w:id="9670" w:author="李忠福" w:date="2026-02-19T23:57:00Z" w16du:dateUtc="2026-02-19T15:57:00Z">
          <w:r w:rsidRPr="0030048C" w:rsidDel="00D5101A">
            <w:rPr>
              <w:rFonts w:eastAsia="標楷體" w:hint="eastAsia"/>
              <w:color w:val="000000" w:themeColor="text1"/>
              <w:kern w:val="0"/>
              <w:sz w:val="22"/>
              <w:szCs w:val="22"/>
              <w:bdr w:val="none" w:sz="0" w:space="0" w:color="auto"/>
              <w:rPrChange w:id="9671" w:author="user" w:date="2026-01-14T08:19:00Z">
                <w:rPr>
                  <w:rFonts w:eastAsia="標楷體" w:cs="Times New Roman" w:hint="eastAsia"/>
                  <w:color w:val="auto"/>
                  <w:kern w:val="0"/>
                  <w:sz w:val="22"/>
                  <w:szCs w:val="22"/>
                  <w:bdr w:val="none" w:sz="0" w:space="0" w:color="auto"/>
                </w:rPr>
              </w:rPrChange>
            </w:rPr>
            <w:delText>在臺已有合法居留身分，申請入學專科學校五年制及高級中等以下學校之外國學生，應檢具下列文件，逕向學校申請，並經甄試核准後註冊入學：</w:delText>
          </w:r>
        </w:del>
      </w:ins>
    </w:p>
    <w:p w14:paraId="7271F652" w14:textId="4CEDC86B" w:rsidR="00AB49B0" w:rsidRPr="0030048C" w:rsidDel="00D5101A" w:rsidRDefault="00AB49B0" w:rsidP="00D5101A">
      <w:pPr>
        <w:pStyle w:val="2"/>
        <w:snapToGrid w:val="0"/>
        <w:spacing w:beforeLines="200" w:before="480" w:after="72" w:line="240" w:lineRule="auto"/>
        <w:ind w:left="0"/>
        <w:rPr>
          <w:ins w:id="9672" w:author="admin" w:date="2025-02-17T09:55:00Z"/>
          <w:del w:id="9673" w:author="李忠福" w:date="2026-02-19T23:57:00Z" w16du:dateUtc="2026-02-19T15:57:00Z"/>
          <w:rFonts w:eastAsia="標楷體"/>
          <w:color w:val="000000" w:themeColor="text1"/>
          <w:kern w:val="0"/>
          <w:sz w:val="22"/>
          <w:szCs w:val="22"/>
          <w:bdr w:val="none" w:sz="0" w:space="0" w:color="auto"/>
          <w:rPrChange w:id="9674" w:author="user" w:date="2026-01-14T08:19:00Z">
            <w:rPr>
              <w:ins w:id="9675" w:author="admin" w:date="2025-02-17T09:55:00Z"/>
              <w:del w:id="9676" w:author="李忠福" w:date="2026-02-19T23:57:00Z" w16du:dateUtc="2026-02-19T15:57:00Z"/>
              <w:rFonts w:eastAsia="標楷體" w:cs="Times New Roman"/>
              <w:color w:val="auto"/>
              <w:kern w:val="0"/>
              <w:sz w:val="22"/>
              <w:szCs w:val="22"/>
              <w:bdr w:val="none" w:sz="0" w:space="0" w:color="auto"/>
            </w:rPr>
          </w:rPrChange>
        </w:rPr>
        <w:pPrChange w:id="96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78" w:author="admin" w:date="2025-02-17T09:55:00Z">
        <w:del w:id="9679" w:author="李忠福" w:date="2026-02-19T23:57:00Z" w16du:dateUtc="2026-02-19T15:57:00Z">
          <w:r w:rsidRPr="0030048C" w:rsidDel="00D5101A">
            <w:rPr>
              <w:rFonts w:eastAsia="標楷體" w:hint="eastAsia"/>
              <w:color w:val="000000" w:themeColor="text1"/>
              <w:kern w:val="0"/>
              <w:sz w:val="22"/>
              <w:szCs w:val="22"/>
              <w:bdr w:val="none" w:sz="0" w:space="0" w:color="auto"/>
              <w:rPrChange w:id="9680" w:author="user" w:date="2026-01-14T08:19:00Z">
                <w:rPr>
                  <w:rFonts w:eastAsia="標楷體" w:cs="Times New Roman" w:hint="eastAsia"/>
                  <w:color w:val="auto"/>
                  <w:kern w:val="0"/>
                  <w:sz w:val="22"/>
                  <w:szCs w:val="22"/>
                  <w:bdr w:val="none" w:sz="0" w:space="0" w:color="auto"/>
                </w:rPr>
              </w:rPrChange>
            </w:rPr>
            <w:delText>一、入學申請表。</w:delText>
          </w:r>
        </w:del>
      </w:ins>
    </w:p>
    <w:p w14:paraId="1903993C" w14:textId="6CBF74EE" w:rsidR="00AB49B0" w:rsidRPr="0030048C" w:rsidDel="00D5101A" w:rsidRDefault="00AB49B0" w:rsidP="00D5101A">
      <w:pPr>
        <w:pStyle w:val="2"/>
        <w:snapToGrid w:val="0"/>
        <w:spacing w:beforeLines="200" w:before="480" w:after="72" w:line="240" w:lineRule="auto"/>
        <w:ind w:left="0"/>
        <w:rPr>
          <w:ins w:id="9681" w:author="admin" w:date="2025-02-17T09:55:00Z"/>
          <w:del w:id="9682" w:author="李忠福" w:date="2026-02-19T23:57:00Z" w16du:dateUtc="2026-02-19T15:57:00Z"/>
          <w:rFonts w:eastAsia="標楷體"/>
          <w:color w:val="000000" w:themeColor="text1"/>
          <w:kern w:val="0"/>
          <w:sz w:val="22"/>
          <w:szCs w:val="22"/>
          <w:bdr w:val="none" w:sz="0" w:space="0" w:color="auto"/>
          <w:rPrChange w:id="9683" w:author="user" w:date="2026-01-14T08:19:00Z">
            <w:rPr>
              <w:ins w:id="9684" w:author="admin" w:date="2025-02-17T09:55:00Z"/>
              <w:del w:id="9685" w:author="李忠福" w:date="2026-02-19T23:57:00Z" w16du:dateUtc="2026-02-19T15:57:00Z"/>
              <w:rFonts w:eastAsia="標楷體" w:cs="Times New Roman"/>
              <w:color w:val="auto"/>
              <w:kern w:val="0"/>
              <w:sz w:val="22"/>
              <w:szCs w:val="22"/>
              <w:bdr w:val="none" w:sz="0" w:space="0" w:color="auto"/>
            </w:rPr>
          </w:rPrChange>
        </w:rPr>
        <w:pPrChange w:id="96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87" w:author="admin" w:date="2025-02-17T09:55:00Z">
        <w:del w:id="9688" w:author="李忠福" w:date="2026-02-19T23:57:00Z" w16du:dateUtc="2026-02-19T15:57:00Z">
          <w:r w:rsidRPr="0030048C" w:rsidDel="00D5101A">
            <w:rPr>
              <w:rFonts w:eastAsia="標楷體" w:hint="eastAsia"/>
              <w:color w:val="000000" w:themeColor="text1"/>
              <w:kern w:val="0"/>
              <w:sz w:val="22"/>
              <w:szCs w:val="22"/>
              <w:bdr w:val="none" w:sz="0" w:space="0" w:color="auto"/>
              <w:rPrChange w:id="9689" w:author="user" w:date="2026-01-14T08:19:00Z">
                <w:rPr>
                  <w:rFonts w:eastAsia="標楷體" w:cs="Times New Roman" w:hint="eastAsia"/>
                  <w:color w:val="auto"/>
                  <w:kern w:val="0"/>
                  <w:sz w:val="22"/>
                  <w:szCs w:val="22"/>
                  <w:bdr w:val="none" w:sz="0" w:space="0" w:color="auto"/>
                </w:rPr>
              </w:rPrChange>
            </w:rPr>
            <w:delText>二、合法居留證件影本。</w:delText>
          </w:r>
        </w:del>
      </w:ins>
    </w:p>
    <w:p w14:paraId="3A1A4693" w14:textId="786B6B17" w:rsidR="00AB49B0" w:rsidRPr="0030048C" w:rsidDel="00D5101A" w:rsidRDefault="00AB49B0" w:rsidP="00D5101A">
      <w:pPr>
        <w:pStyle w:val="2"/>
        <w:snapToGrid w:val="0"/>
        <w:spacing w:beforeLines="200" w:before="480" w:after="72" w:line="240" w:lineRule="auto"/>
        <w:ind w:left="0"/>
        <w:rPr>
          <w:ins w:id="9690" w:author="admin" w:date="2025-02-17T09:55:00Z"/>
          <w:del w:id="9691" w:author="李忠福" w:date="2026-02-19T23:57:00Z" w16du:dateUtc="2026-02-19T15:57:00Z"/>
          <w:rFonts w:eastAsia="標楷體"/>
          <w:color w:val="000000" w:themeColor="text1"/>
          <w:kern w:val="0"/>
          <w:sz w:val="22"/>
          <w:szCs w:val="22"/>
          <w:bdr w:val="none" w:sz="0" w:space="0" w:color="auto"/>
          <w:rPrChange w:id="9692" w:author="user" w:date="2026-01-14T08:19:00Z">
            <w:rPr>
              <w:ins w:id="9693" w:author="admin" w:date="2025-02-17T09:55:00Z"/>
              <w:del w:id="9694" w:author="李忠福" w:date="2026-02-19T23:57:00Z" w16du:dateUtc="2026-02-19T15:57:00Z"/>
              <w:rFonts w:eastAsia="標楷體" w:cs="Times New Roman"/>
              <w:color w:val="auto"/>
              <w:kern w:val="0"/>
              <w:sz w:val="22"/>
              <w:szCs w:val="22"/>
              <w:bdr w:val="none" w:sz="0" w:space="0" w:color="auto"/>
            </w:rPr>
          </w:rPrChange>
        </w:rPr>
        <w:pPrChange w:id="96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696" w:author="admin" w:date="2025-02-17T09:55:00Z">
        <w:del w:id="9697" w:author="李忠福" w:date="2026-02-19T23:57:00Z" w16du:dateUtc="2026-02-19T15:57:00Z">
          <w:r w:rsidRPr="0030048C" w:rsidDel="00D5101A">
            <w:rPr>
              <w:rFonts w:eastAsia="標楷體" w:hint="eastAsia"/>
              <w:color w:val="000000" w:themeColor="text1"/>
              <w:kern w:val="0"/>
              <w:sz w:val="22"/>
              <w:szCs w:val="22"/>
              <w:bdr w:val="none" w:sz="0" w:space="0" w:color="auto"/>
              <w:rPrChange w:id="9698" w:author="user" w:date="2026-01-14T08:19:00Z">
                <w:rPr>
                  <w:rFonts w:eastAsia="標楷體" w:cs="Times New Roman" w:hint="eastAsia"/>
                  <w:color w:val="auto"/>
                  <w:kern w:val="0"/>
                  <w:sz w:val="22"/>
                  <w:szCs w:val="22"/>
                  <w:bdr w:val="none" w:sz="0" w:space="0" w:color="auto"/>
                </w:rPr>
              </w:rPrChange>
            </w:rPr>
            <w:delText>三、學歷證明文件：</w:delText>
          </w:r>
        </w:del>
      </w:ins>
    </w:p>
    <w:p w14:paraId="1D123C96" w14:textId="0F6957C4" w:rsidR="00AB49B0" w:rsidRPr="0030048C" w:rsidDel="00D5101A" w:rsidRDefault="00AB49B0" w:rsidP="00D5101A">
      <w:pPr>
        <w:pStyle w:val="2"/>
        <w:snapToGrid w:val="0"/>
        <w:spacing w:beforeLines="200" w:before="480" w:after="72" w:line="240" w:lineRule="auto"/>
        <w:ind w:left="0"/>
        <w:rPr>
          <w:ins w:id="9699" w:author="admin" w:date="2025-02-17T09:55:00Z"/>
          <w:del w:id="9700" w:author="李忠福" w:date="2026-02-19T23:57:00Z" w16du:dateUtc="2026-02-19T15:57:00Z"/>
          <w:rFonts w:eastAsia="標楷體"/>
          <w:color w:val="000000" w:themeColor="text1"/>
          <w:kern w:val="0"/>
          <w:sz w:val="22"/>
          <w:szCs w:val="22"/>
          <w:bdr w:val="none" w:sz="0" w:space="0" w:color="auto"/>
          <w:rPrChange w:id="9701" w:author="user" w:date="2026-01-14T08:19:00Z">
            <w:rPr>
              <w:ins w:id="9702" w:author="admin" w:date="2025-02-17T09:55:00Z"/>
              <w:del w:id="9703" w:author="李忠福" w:date="2026-02-19T23:57:00Z" w16du:dateUtc="2026-02-19T15:57:00Z"/>
              <w:rFonts w:eastAsia="標楷體" w:cs="Times New Roman"/>
              <w:color w:val="auto"/>
              <w:kern w:val="0"/>
              <w:sz w:val="22"/>
              <w:szCs w:val="22"/>
              <w:bdr w:val="none" w:sz="0" w:space="0" w:color="auto"/>
            </w:rPr>
          </w:rPrChange>
        </w:rPr>
        <w:pPrChange w:id="97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05" w:author="admin" w:date="2025-02-17T09:55:00Z">
        <w:del w:id="9706" w:author="李忠福" w:date="2026-02-19T23:57:00Z" w16du:dateUtc="2026-02-19T15:57:00Z">
          <w:r w:rsidRPr="0030048C" w:rsidDel="00D5101A">
            <w:rPr>
              <w:rFonts w:eastAsia="標楷體" w:hint="eastAsia"/>
              <w:color w:val="000000" w:themeColor="text1"/>
              <w:kern w:val="0"/>
              <w:sz w:val="22"/>
              <w:szCs w:val="22"/>
              <w:bdr w:val="none" w:sz="0" w:space="0" w:color="auto"/>
              <w:rPrChange w:id="9707"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5FAB0F65" w14:textId="02D1BDF1" w:rsidR="00AB49B0" w:rsidRPr="0030048C" w:rsidDel="00D5101A" w:rsidRDefault="00AB49B0" w:rsidP="00D5101A">
      <w:pPr>
        <w:pStyle w:val="2"/>
        <w:snapToGrid w:val="0"/>
        <w:spacing w:beforeLines="200" w:before="480" w:after="72" w:line="240" w:lineRule="auto"/>
        <w:ind w:left="0"/>
        <w:rPr>
          <w:ins w:id="9708" w:author="admin" w:date="2025-02-17T09:55:00Z"/>
          <w:del w:id="9709" w:author="李忠福" w:date="2026-02-19T23:57:00Z" w16du:dateUtc="2026-02-19T15:57:00Z"/>
          <w:rFonts w:eastAsia="標楷體"/>
          <w:color w:val="000000" w:themeColor="text1"/>
          <w:kern w:val="0"/>
          <w:sz w:val="22"/>
          <w:szCs w:val="22"/>
          <w:bdr w:val="none" w:sz="0" w:space="0" w:color="auto"/>
          <w:rPrChange w:id="9710" w:author="user" w:date="2026-01-14T08:19:00Z">
            <w:rPr>
              <w:ins w:id="9711" w:author="admin" w:date="2025-02-17T09:55:00Z"/>
              <w:del w:id="9712" w:author="李忠福" w:date="2026-02-19T23:57:00Z" w16du:dateUtc="2026-02-19T15:57:00Z"/>
              <w:rFonts w:eastAsia="標楷體" w:cs="Times New Roman"/>
              <w:color w:val="auto"/>
              <w:kern w:val="0"/>
              <w:sz w:val="22"/>
              <w:szCs w:val="22"/>
              <w:bdr w:val="none" w:sz="0" w:space="0" w:color="auto"/>
            </w:rPr>
          </w:rPrChange>
        </w:rPr>
        <w:pPrChange w:id="97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14" w:author="admin" w:date="2025-02-17T09:55:00Z">
        <w:del w:id="9715" w:author="李忠福" w:date="2026-02-19T23:57:00Z" w16du:dateUtc="2026-02-19T15:57:00Z">
          <w:r w:rsidRPr="0030048C" w:rsidDel="00D5101A">
            <w:rPr>
              <w:rFonts w:eastAsia="標楷體" w:hint="eastAsia"/>
              <w:color w:val="000000" w:themeColor="text1"/>
              <w:kern w:val="0"/>
              <w:sz w:val="22"/>
              <w:szCs w:val="22"/>
              <w:bdr w:val="none" w:sz="0" w:space="0" w:color="auto"/>
              <w:rPrChange w:id="9716" w:author="user" w:date="2026-01-14T08:19:00Z">
                <w:rPr>
                  <w:rFonts w:eastAsia="標楷體" w:cs="Times New Roman" w:hint="eastAsia"/>
                  <w:color w:val="auto"/>
                  <w:kern w:val="0"/>
                  <w:sz w:val="22"/>
                  <w:szCs w:val="22"/>
                  <w:bdr w:val="none" w:sz="0" w:space="0" w:color="auto"/>
                </w:rPr>
              </w:rPrChange>
            </w:rPr>
            <w:delText>（二）香港及澳門學歷：應依香港澳門學歷檢覈及採認辦法規定辦理。</w:delText>
          </w:r>
        </w:del>
      </w:ins>
    </w:p>
    <w:p w14:paraId="407A8BC7" w14:textId="4FA3F215" w:rsidR="00AB49B0" w:rsidRPr="0030048C" w:rsidDel="00D5101A" w:rsidRDefault="00AB49B0" w:rsidP="00D5101A">
      <w:pPr>
        <w:pStyle w:val="2"/>
        <w:snapToGrid w:val="0"/>
        <w:spacing w:beforeLines="200" w:before="480" w:after="72" w:line="240" w:lineRule="auto"/>
        <w:ind w:left="0"/>
        <w:rPr>
          <w:ins w:id="9717" w:author="admin" w:date="2025-02-17T09:55:00Z"/>
          <w:del w:id="9718" w:author="李忠福" w:date="2026-02-19T23:57:00Z" w16du:dateUtc="2026-02-19T15:57:00Z"/>
          <w:rFonts w:eastAsia="標楷體"/>
          <w:color w:val="000000" w:themeColor="text1"/>
          <w:kern w:val="0"/>
          <w:sz w:val="22"/>
          <w:szCs w:val="22"/>
          <w:bdr w:val="none" w:sz="0" w:space="0" w:color="auto"/>
          <w:rPrChange w:id="9719" w:author="user" w:date="2026-01-14T08:19:00Z">
            <w:rPr>
              <w:ins w:id="9720" w:author="admin" w:date="2025-02-17T09:55:00Z"/>
              <w:del w:id="9721" w:author="李忠福" w:date="2026-02-19T23:57:00Z" w16du:dateUtc="2026-02-19T15:57:00Z"/>
              <w:rFonts w:eastAsia="標楷體" w:cs="Times New Roman"/>
              <w:color w:val="auto"/>
              <w:kern w:val="0"/>
              <w:sz w:val="22"/>
              <w:szCs w:val="22"/>
              <w:bdr w:val="none" w:sz="0" w:space="0" w:color="auto"/>
            </w:rPr>
          </w:rPrChange>
        </w:rPr>
        <w:pPrChange w:id="972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23" w:author="admin" w:date="2025-02-17T09:55:00Z">
        <w:del w:id="9724" w:author="李忠福" w:date="2026-02-19T23:57:00Z" w16du:dateUtc="2026-02-19T15:57:00Z">
          <w:r w:rsidRPr="0030048C" w:rsidDel="00D5101A">
            <w:rPr>
              <w:rFonts w:eastAsia="標楷體" w:hint="eastAsia"/>
              <w:color w:val="000000" w:themeColor="text1"/>
              <w:kern w:val="0"/>
              <w:sz w:val="22"/>
              <w:szCs w:val="22"/>
              <w:bdr w:val="none" w:sz="0" w:space="0" w:color="auto"/>
              <w:rPrChange w:id="9725" w:author="user" w:date="2026-01-14T08:19:00Z">
                <w:rPr>
                  <w:rFonts w:eastAsia="標楷體" w:cs="Times New Roman" w:hint="eastAsia"/>
                  <w:color w:val="auto"/>
                  <w:kern w:val="0"/>
                  <w:sz w:val="22"/>
                  <w:szCs w:val="22"/>
                  <w:bdr w:val="none" w:sz="0" w:space="0" w:color="auto"/>
                </w:rPr>
              </w:rPrChange>
            </w:rPr>
            <w:delText>（三）其他地區學歷：</w:delText>
          </w:r>
        </w:del>
      </w:ins>
    </w:p>
    <w:p w14:paraId="38513553" w14:textId="2375C0D3" w:rsidR="00AB49B0" w:rsidRPr="0030048C" w:rsidDel="00D5101A" w:rsidRDefault="00AB49B0" w:rsidP="00D5101A">
      <w:pPr>
        <w:pStyle w:val="2"/>
        <w:snapToGrid w:val="0"/>
        <w:spacing w:beforeLines="200" w:before="480" w:after="72" w:line="240" w:lineRule="auto"/>
        <w:ind w:left="0"/>
        <w:rPr>
          <w:ins w:id="9726" w:author="admin" w:date="2025-02-17T09:55:00Z"/>
          <w:del w:id="9727" w:author="李忠福" w:date="2026-02-19T23:57:00Z" w16du:dateUtc="2026-02-19T15:57:00Z"/>
          <w:rFonts w:eastAsia="標楷體"/>
          <w:color w:val="000000" w:themeColor="text1"/>
          <w:kern w:val="0"/>
          <w:sz w:val="22"/>
          <w:szCs w:val="22"/>
          <w:bdr w:val="none" w:sz="0" w:space="0" w:color="auto"/>
          <w:rPrChange w:id="9728" w:author="user" w:date="2026-01-14T08:19:00Z">
            <w:rPr>
              <w:ins w:id="9729" w:author="admin" w:date="2025-02-17T09:55:00Z"/>
              <w:del w:id="9730" w:author="李忠福" w:date="2026-02-19T23:57:00Z" w16du:dateUtc="2026-02-19T15:57:00Z"/>
              <w:rFonts w:eastAsia="標楷體" w:cs="Times New Roman"/>
              <w:color w:val="auto"/>
              <w:kern w:val="0"/>
              <w:sz w:val="22"/>
              <w:szCs w:val="22"/>
              <w:bdr w:val="none" w:sz="0" w:space="0" w:color="auto"/>
            </w:rPr>
          </w:rPrChange>
        </w:rPr>
        <w:pPrChange w:id="97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32" w:author="admin" w:date="2025-02-17T09:55:00Z">
        <w:del w:id="9733" w:author="李忠福" w:date="2026-02-19T23:57:00Z" w16du:dateUtc="2026-02-19T15:57:00Z">
          <w:r w:rsidRPr="0030048C" w:rsidDel="00D5101A">
            <w:rPr>
              <w:rFonts w:eastAsia="標楷體"/>
              <w:color w:val="000000" w:themeColor="text1"/>
              <w:kern w:val="0"/>
              <w:sz w:val="22"/>
              <w:szCs w:val="22"/>
              <w:bdr w:val="none" w:sz="0" w:space="0" w:color="auto"/>
              <w:rPrChange w:id="9734" w:author="user" w:date="2026-01-14T08:19:00Z">
                <w:rPr>
                  <w:rFonts w:eastAsia="標楷體" w:cs="Times New Roman"/>
                  <w:color w:val="auto"/>
                  <w:kern w:val="0"/>
                  <w:sz w:val="22"/>
                  <w:szCs w:val="22"/>
                  <w:bdr w:val="none" w:sz="0" w:space="0" w:color="auto"/>
                </w:rPr>
              </w:rPrChange>
            </w:rPr>
            <w:delText>1.</w:delText>
          </w:r>
          <w:r w:rsidRPr="0030048C" w:rsidDel="00D5101A">
            <w:rPr>
              <w:rFonts w:eastAsia="標楷體" w:hint="eastAsia"/>
              <w:color w:val="000000" w:themeColor="text1"/>
              <w:kern w:val="0"/>
              <w:sz w:val="22"/>
              <w:szCs w:val="22"/>
              <w:bdr w:val="none" w:sz="0" w:space="0" w:color="auto"/>
              <w:rPrChange w:id="9735"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1E777770" w14:textId="4C7F6261" w:rsidR="00AB49B0" w:rsidRPr="0030048C" w:rsidDel="00D5101A" w:rsidRDefault="00AB49B0" w:rsidP="00D5101A">
      <w:pPr>
        <w:pStyle w:val="2"/>
        <w:snapToGrid w:val="0"/>
        <w:spacing w:beforeLines="200" w:before="480" w:after="72" w:line="240" w:lineRule="auto"/>
        <w:ind w:left="0"/>
        <w:rPr>
          <w:ins w:id="9736" w:author="admin" w:date="2025-02-17T09:55:00Z"/>
          <w:del w:id="9737" w:author="李忠福" w:date="2026-02-19T23:57:00Z" w16du:dateUtc="2026-02-19T15:57:00Z"/>
          <w:rFonts w:eastAsia="標楷體"/>
          <w:color w:val="000000" w:themeColor="text1"/>
          <w:kern w:val="0"/>
          <w:sz w:val="22"/>
          <w:szCs w:val="22"/>
          <w:bdr w:val="none" w:sz="0" w:space="0" w:color="auto"/>
          <w:rPrChange w:id="9738" w:author="user" w:date="2026-01-14T08:19:00Z">
            <w:rPr>
              <w:ins w:id="9739" w:author="admin" w:date="2025-02-17T09:55:00Z"/>
              <w:del w:id="9740" w:author="李忠福" w:date="2026-02-19T23:57:00Z" w16du:dateUtc="2026-02-19T15:57:00Z"/>
              <w:rFonts w:eastAsia="標楷體" w:cs="Times New Roman"/>
              <w:color w:val="auto"/>
              <w:kern w:val="0"/>
              <w:sz w:val="22"/>
              <w:szCs w:val="22"/>
              <w:bdr w:val="none" w:sz="0" w:space="0" w:color="auto"/>
            </w:rPr>
          </w:rPrChange>
        </w:rPr>
        <w:pPrChange w:id="974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42" w:author="admin" w:date="2025-02-17T09:55:00Z">
        <w:del w:id="9743" w:author="李忠福" w:date="2026-02-19T23:57:00Z" w16du:dateUtc="2026-02-19T15:57:00Z">
          <w:r w:rsidRPr="0030048C" w:rsidDel="00D5101A">
            <w:rPr>
              <w:rFonts w:eastAsia="標楷體"/>
              <w:color w:val="000000" w:themeColor="text1"/>
              <w:kern w:val="0"/>
              <w:sz w:val="22"/>
              <w:szCs w:val="22"/>
              <w:bdr w:val="none" w:sz="0" w:space="0" w:color="auto"/>
              <w:rPrChange w:id="9744" w:author="user" w:date="2026-01-14T08:19:00Z">
                <w:rPr>
                  <w:rFonts w:eastAsia="標楷體" w:cs="Times New Roman"/>
                  <w:color w:val="auto"/>
                  <w:kern w:val="0"/>
                  <w:sz w:val="22"/>
                  <w:szCs w:val="22"/>
                  <w:bdr w:val="none" w:sz="0" w:space="0" w:color="auto"/>
                </w:rPr>
              </w:rPrChange>
            </w:rPr>
            <w:delText>2.</w:delText>
          </w:r>
          <w:r w:rsidRPr="0030048C" w:rsidDel="00D5101A">
            <w:rPr>
              <w:rFonts w:eastAsia="標楷體" w:hint="eastAsia"/>
              <w:color w:val="000000" w:themeColor="text1"/>
              <w:kern w:val="0"/>
              <w:sz w:val="22"/>
              <w:szCs w:val="22"/>
              <w:bdr w:val="none" w:sz="0" w:space="0" w:color="auto"/>
              <w:rPrChange w:id="9745" w:author="user" w:date="2026-01-14T08:19:00Z">
                <w:rPr>
                  <w:rFonts w:eastAsia="標楷體" w:cs="Times New Roman" w:hint="eastAsia"/>
                  <w:color w:val="auto"/>
                  <w:kern w:val="0"/>
                  <w:sz w:val="22"/>
                  <w:szCs w:val="22"/>
                  <w:bdr w:val="none" w:sz="0" w:space="0" w:color="auto"/>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682DC5B2" w14:textId="41123768" w:rsidR="00AB49B0" w:rsidRPr="0030048C" w:rsidDel="00D5101A" w:rsidRDefault="00AB49B0" w:rsidP="00D5101A">
      <w:pPr>
        <w:pStyle w:val="2"/>
        <w:snapToGrid w:val="0"/>
        <w:spacing w:beforeLines="200" w:before="480" w:after="72" w:line="240" w:lineRule="auto"/>
        <w:ind w:left="0"/>
        <w:rPr>
          <w:ins w:id="9746" w:author="admin" w:date="2025-02-17T09:55:00Z"/>
          <w:del w:id="9747" w:author="李忠福" w:date="2026-02-19T23:57:00Z" w16du:dateUtc="2026-02-19T15:57:00Z"/>
          <w:rFonts w:eastAsia="標楷體"/>
          <w:color w:val="000000" w:themeColor="text1"/>
          <w:kern w:val="0"/>
          <w:sz w:val="22"/>
          <w:szCs w:val="22"/>
          <w:bdr w:val="none" w:sz="0" w:space="0" w:color="auto"/>
          <w:rPrChange w:id="9748" w:author="user" w:date="2026-01-14T08:19:00Z">
            <w:rPr>
              <w:ins w:id="9749" w:author="admin" w:date="2025-02-17T09:55:00Z"/>
              <w:del w:id="9750" w:author="李忠福" w:date="2026-02-19T23:57:00Z" w16du:dateUtc="2026-02-19T15:57:00Z"/>
              <w:rFonts w:eastAsia="標楷體" w:cs="Times New Roman"/>
              <w:color w:val="auto"/>
              <w:kern w:val="0"/>
              <w:sz w:val="22"/>
              <w:szCs w:val="22"/>
              <w:bdr w:val="none" w:sz="0" w:space="0" w:color="auto"/>
            </w:rPr>
          </w:rPrChange>
        </w:rPr>
        <w:pPrChange w:id="975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52" w:author="admin" w:date="2025-02-17T09:55:00Z">
        <w:del w:id="9753" w:author="李忠福" w:date="2026-02-19T23:57:00Z" w16du:dateUtc="2026-02-19T15:57:00Z">
          <w:r w:rsidRPr="0030048C" w:rsidDel="00D5101A">
            <w:rPr>
              <w:rFonts w:eastAsia="標楷體" w:hint="eastAsia"/>
              <w:color w:val="000000" w:themeColor="text1"/>
              <w:kern w:val="0"/>
              <w:sz w:val="22"/>
              <w:szCs w:val="22"/>
              <w:bdr w:val="none" w:sz="0" w:space="0" w:color="auto"/>
              <w:rPrChange w:id="9754" w:author="user" w:date="2026-01-14T08:19:00Z">
                <w:rPr>
                  <w:rFonts w:eastAsia="標楷體" w:cs="Times New Roman" w:hint="eastAsia"/>
                  <w:color w:val="auto"/>
                  <w:kern w:val="0"/>
                  <w:sz w:val="22"/>
                  <w:szCs w:val="22"/>
                  <w:bdr w:val="none" w:sz="0" w:space="0" w:color="auto"/>
                </w:rPr>
              </w:rPrChange>
            </w:rPr>
            <w:delText>前項第三款學歷證明文件，於申請入學國民小學一年級上學期者，免予檢附。</w:delText>
          </w:r>
        </w:del>
      </w:ins>
    </w:p>
    <w:p w14:paraId="3F063ED7" w14:textId="419E7321" w:rsidR="00AB49B0" w:rsidRPr="0030048C" w:rsidDel="00D5101A" w:rsidRDefault="00AB49B0" w:rsidP="00D5101A">
      <w:pPr>
        <w:pStyle w:val="2"/>
        <w:snapToGrid w:val="0"/>
        <w:spacing w:beforeLines="200" w:before="480" w:after="72" w:line="240" w:lineRule="auto"/>
        <w:ind w:left="0"/>
        <w:rPr>
          <w:ins w:id="9755" w:author="admin" w:date="2025-02-17T09:55:00Z"/>
          <w:del w:id="9756" w:author="李忠福" w:date="2026-02-19T23:57:00Z" w16du:dateUtc="2026-02-19T15:57:00Z"/>
          <w:rFonts w:eastAsia="標楷體"/>
          <w:color w:val="000000" w:themeColor="text1"/>
          <w:kern w:val="0"/>
          <w:sz w:val="22"/>
          <w:szCs w:val="22"/>
          <w:bdr w:val="none" w:sz="0" w:space="0" w:color="auto"/>
          <w:rPrChange w:id="9757" w:author="user" w:date="2026-01-14T08:19:00Z">
            <w:rPr>
              <w:ins w:id="9758" w:author="admin" w:date="2025-02-17T09:55:00Z"/>
              <w:del w:id="9759" w:author="李忠福" w:date="2026-02-19T23:57:00Z" w16du:dateUtc="2026-02-19T15:57:00Z"/>
              <w:rFonts w:eastAsia="標楷體" w:cs="Times New Roman"/>
              <w:color w:val="auto"/>
              <w:kern w:val="0"/>
              <w:sz w:val="22"/>
              <w:szCs w:val="22"/>
              <w:bdr w:val="none" w:sz="0" w:space="0" w:color="auto"/>
            </w:rPr>
          </w:rPrChange>
        </w:rPr>
        <w:pPrChange w:id="976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61" w:author="admin" w:date="2025-02-17T09:55:00Z">
        <w:del w:id="9762" w:author="李忠福" w:date="2026-02-19T23:57:00Z" w16du:dateUtc="2026-02-19T15:57:00Z">
          <w:r w:rsidRPr="0030048C" w:rsidDel="00D5101A">
            <w:rPr>
              <w:rFonts w:eastAsia="標楷體" w:hint="eastAsia"/>
              <w:color w:val="000000" w:themeColor="text1"/>
              <w:kern w:val="0"/>
              <w:sz w:val="22"/>
              <w:szCs w:val="22"/>
              <w:bdr w:val="none" w:sz="0" w:space="0" w:color="auto"/>
              <w:rPrChange w:id="9763" w:author="user" w:date="2026-01-14T08:19:00Z">
                <w:rPr>
                  <w:rFonts w:eastAsia="標楷體" w:cs="Times New Roman" w:hint="eastAsia"/>
                  <w:color w:val="auto"/>
                  <w:kern w:val="0"/>
                  <w:sz w:val="22"/>
                  <w:szCs w:val="22"/>
                  <w:bdr w:val="none" w:sz="0" w:space="0" w:color="auto"/>
                </w:rPr>
              </w:rPrChange>
            </w:rPr>
            <w:delText>各校審核外國學生之入學申請時，對第一項第三款未經駐外機構、行政院設立或指定之機構或委託之民間團體驗證之文件認定有疑義時，得要求驗證；其業經驗證者，得請求協助查證。</w:delText>
          </w:r>
        </w:del>
      </w:ins>
    </w:p>
    <w:p w14:paraId="6DA59DA3" w14:textId="62CC9869" w:rsidR="00AB49B0" w:rsidRPr="0030048C" w:rsidDel="00D5101A" w:rsidRDefault="00AB49B0" w:rsidP="00D5101A">
      <w:pPr>
        <w:pStyle w:val="2"/>
        <w:snapToGrid w:val="0"/>
        <w:spacing w:beforeLines="200" w:before="480" w:after="72" w:line="240" w:lineRule="auto"/>
        <w:ind w:left="0"/>
        <w:rPr>
          <w:ins w:id="9764" w:author="admin" w:date="2025-02-17T09:55:00Z"/>
          <w:del w:id="9765" w:author="李忠福" w:date="2026-02-19T23:57:00Z" w16du:dateUtc="2026-02-19T15:57:00Z"/>
          <w:rFonts w:eastAsia="標楷體"/>
          <w:color w:val="000000" w:themeColor="text1"/>
          <w:kern w:val="0"/>
          <w:sz w:val="22"/>
          <w:szCs w:val="22"/>
          <w:bdr w:val="none" w:sz="0" w:space="0" w:color="auto"/>
          <w:rPrChange w:id="9766" w:author="user" w:date="2026-01-14T08:19:00Z">
            <w:rPr>
              <w:ins w:id="9767" w:author="admin" w:date="2025-02-17T09:55:00Z"/>
              <w:del w:id="9768" w:author="李忠福" w:date="2026-02-19T23:57:00Z" w16du:dateUtc="2026-02-19T15:57:00Z"/>
              <w:rFonts w:eastAsia="標楷體" w:cs="Times New Roman"/>
              <w:color w:val="auto"/>
              <w:kern w:val="0"/>
              <w:sz w:val="22"/>
              <w:szCs w:val="22"/>
              <w:bdr w:val="none" w:sz="0" w:space="0" w:color="auto"/>
            </w:rPr>
          </w:rPrChange>
        </w:rPr>
        <w:pPrChange w:id="976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70" w:author="admin" w:date="2025-02-17T09:55:00Z">
        <w:del w:id="9771" w:author="李忠福" w:date="2026-02-19T23:57:00Z" w16du:dateUtc="2026-02-19T15:57:00Z">
          <w:r w:rsidRPr="0030048C" w:rsidDel="00D5101A">
            <w:rPr>
              <w:rFonts w:eastAsia="標楷體" w:hint="eastAsia"/>
              <w:color w:val="000000" w:themeColor="text1"/>
              <w:kern w:val="0"/>
              <w:sz w:val="22"/>
              <w:szCs w:val="22"/>
              <w:bdr w:val="none" w:sz="0" w:space="0" w:color="auto"/>
              <w:rPrChange w:id="9772" w:author="user" w:date="2026-01-14T08:19:00Z">
                <w:rPr>
                  <w:rFonts w:eastAsia="標楷體" w:cs="Times New Roman" w:hint="eastAsia"/>
                  <w:color w:val="auto"/>
                  <w:kern w:val="0"/>
                  <w:sz w:val="22"/>
                  <w:szCs w:val="22"/>
                  <w:bdr w:val="none" w:sz="0" w:space="0" w:color="auto"/>
                </w:rPr>
              </w:rPrChange>
            </w:rPr>
            <w:delText>高級中等以下學校應於第一項外國學生註冊入學後，列冊報該管主管教育行政機關備查。</w:delText>
          </w:r>
        </w:del>
      </w:ins>
    </w:p>
    <w:p w14:paraId="059D66C3" w14:textId="3A3A8676" w:rsidR="00AB49B0" w:rsidRPr="0030048C" w:rsidDel="00D5101A" w:rsidRDefault="00AB49B0" w:rsidP="00D5101A">
      <w:pPr>
        <w:pStyle w:val="2"/>
        <w:snapToGrid w:val="0"/>
        <w:spacing w:beforeLines="200" w:before="480" w:after="72" w:line="240" w:lineRule="auto"/>
        <w:ind w:left="0"/>
        <w:rPr>
          <w:ins w:id="9773" w:author="admin" w:date="2025-02-17T09:55:00Z"/>
          <w:del w:id="9774" w:author="李忠福" w:date="2026-02-19T23:57:00Z" w16du:dateUtc="2026-02-19T15:57:00Z"/>
          <w:rFonts w:eastAsia="標楷體"/>
          <w:color w:val="000000" w:themeColor="text1"/>
          <w:kern w:val="0"/>
          <w:sz w:val="22"/>
          <w:szCs w:val="22"/>
          <w:bdr w:val="none" w:sz="0" w:space="0" w:color="auto"/>
          <w:rPrChange w:id="9775" w:author="user" w:date="2026-01-14T08:19:00Z">
            <w:rPr>
              <w:ins w:id="9776" w:author="admin" w:date="2025-02-17T09:55:00Z"/>
              <w:del w:id="9777" w:author="李忠福" w:date="2026-02-19T23:57:00Z" w16du:dateUtc="2026-02-19T15:57:00Z"/>
              <w:rFonts w:eastAsia="標楷體" w:cs="Times New Roman"/>
              <w:color w:val="auto"/>
              <w:kern w:val="0"/>
              <w:sz w:val="22"/>
              <w:szCs w:val="22"/>
              <w:bdr w:val="none" w:sz="0" w:space="0" w:color="auto"/>
            </w:rPr>
          </w:rPrChange>
        </w:rPr>
        <w:pPrChange w:id="977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79" w:author="admin" w:date="2025-02-17T09:55:00Z">
        <w:del w:id="9780" w:author="李忠福" w:date="2026-02-19T23:57:00Z" w16du:dateUtc="2026-02-19T15:57:00Z">
          <w:r w:rsidRPr="0030048C" w:rsidDel="00D5101A">
            <w:rPr>
              <w:rFonts w:eastAsia="標楷體" w:hint="eastAsia"/>
              <w:color w:val="000000" w:themeColor="text1"/>
              <w:kern w:val="0"/>
              <w:sz w:val="22"/>
              <w:szCs w:val="22"/>
              <w:bdr w:val="none" w:sz="0" w:space="0" w:color="auto"/>
              <w:rPrChange w:id="9781" w:author="user" w:date="2026-01-14T08:19:00Z">
                <w:rPr>
                  <w:rFonts w:eastAsia="標楷體" w:cs="Times New Roman" w:hint="eastAsia"/>
                  <w:color w:val="auto"/>
                  <w:kern w:val="0"/>
                  <w:sz w:val="22"/>
                  <w:szCs w:val="22"/>
                  <w:bdr w:val="none" w:sz="0" w:space="0" w:color="auto"/>
                </w:rPr>
              </w:rPrChange>
            </w:rPr>
            <w:delText>第一項外國學生如申請高級中等以下學校因招生額滿無法接受入學，得向主管教育行政機關申請輔導至有缺額之學校入學。</w:delText>
          </w:r>
        </w:del>
      </w:ins>
    </w:p>
    <w:p w14:paraId="027BF3BA" w14:textId="61AFEDB0" w:rsidR="00AB49B0" w:rsidRPr="0030048C" w:rsidDel="00D5101A" w:rsidRDefault="00AB49B0" w:rsidP="00D5101A">
      <w:pPr>
        <w:pStyle w:val="2"/>
        <w:snapToGrid w:val="0"/>
        <w:spacing w:beforeLines="200" w:before="480" w:after="72" w:line="240" w:lineRule="auto"/>
        <w:ind w:left="0"/>
        <w:rPr>
          <w:ins w:id="9782" w:author="admin" w:date="2025-02-17T09:55:00Z"/>
          <w:del w:id="9783" w:author="李忠福" w:date="2026-02-19T23:57:00Z" w16du:dateUtc="2026-02-19T15:57:00Z"/>
          <w:rFonts w:eastAsia="標楷體"/>
          <w:color w:val="000000" w:themeColor="text1"/>
          <w:kern w:val="0"/>
          <w:sz w:val="22"/>
          <w:szCs w:val="22"/>
          <w:bdr w:val="none" w:sz="0" w:space="0" w:color="auto"/>
          <w:rPrChange w:id="9784" w:author="user" w:date="2026-01-14T08:19:00Z">
            <w:rPr>
              <w:ins w:id="9785" w:author="admin" w:date="2025-02-17T09:55:00Z"/>
              <w:del w:id="9786" w:author="李忠福" w:date="2026-02-19T23:57:00Z" w16du:dateUtc="2026-02-19T15:57:00Z"/>
              <w:rFonts w:eastAsia="標楷體" w:cs="Times New Roman"/>
              <w:color w:val="auto"/>
              <w:kern w:val="0"/>
              <w:sz w:val="22"/>
              <w:szCs w:val="22"/>
              <w:bdr w:val="none" w:sz="0" w:space="0" w:color="auto"/>
            </w:rPr>
          </w:rPrChange>
        </w:rPr>
        <w:pPrChange w:id="978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788" w:author="admin" w:date="2025-02-17T09:55:00Z">
        <w:del w:id="9789" w:author="李忠福" w:date="2026-02-19T23:57:00Z" w16du:dateUtc="2026-02-19T15:57:00Z">
          <w:r w:rsidRPr="0030048C" w:rsidDel="00D5101A">
            <w:rPr>
              <w:rFonts w:eastAsia="標楷體" w:hint="eastAsia"/>
              <w:color w:val="000000" w:themeColor="text1"/>
              <w:kern w:val="0"/>
              <w:sz w:val="22"/>
              <w:szCs w:val="22"/>
              <w:bdr w:val="none" w:sz="0" w:space="0" w:color="auto"/>
              <w:rPrChange w:id="9790" w:author="user" w:date="2026-01-14T08:19:00Z">
                <w:rPr>
                  <w:rFonts w:eastAsia="標楷體" w:cs="Times New Roman" w:hint="eastAsia"/>
                  <w:color w:val="auto"/>
                  <w:kern w:val="0"/>
                  <w:sz w:val="22"/>
                  <w:szCs w:val="22"/>
                  <w:bdr w:val="none" w:sz="0" w:space="0" w:color="auto"/>
                </w:rPr>
              </w:rPrChange>
            </w:rPr>
            <w:delText>高級中等以下學校得視第一項申請入學學生甄試成績，編入適當年級就讀或隨班附讀；附讀以一年為限，經考試及格者，承認其學籍。</w:delText>
          </w:r>
        </w:del>
      </w:ins>
    </w:p>
    <w:p w14:paraId="6841D27A" w14:textId="353E5793" w:rsidR="00AB49B0" w:rsidRPr="0030048C" w:rsidDel="00D5101A" w:rsidRDefault="00AB49B0" w:rsidP="00D5101A">
      <w:pPr>
        <w:pStyle w:val="2"/>
        <w:snapToGrid w:val="0"/>
        <w:spacing w:beforeLines="200" w:before="480" w:after="72" w:line="240" w:lineRule="auto"/>
        <w:ind w:left="0"/>
        <w:rPr>
          <w:ins w:id="9791" w:author="admin" w:date="2025-02-17T09:55:00Z"/>
          <w:del w:id="9792" w:author="李忠福" w:date="2026-02-19T23:57:00Z" w16du:dateUtc="2026-02-19T15:57:00Z"/>
          <w:rFonts w:eastAsia="標楷體"/>
          <w:color w:val="000000" w:themeColor="text1"/>
          <w:kern w:val="0"/>
          <w:sz w:val="22"/>
          <w:szCs w:val="22"/>
          <w:bdr w:val="none" w:sz="0" w:space="0" w:color="auto"/>
          <w:rPrChange w:id="9793" w:author="user" w:date="2026-01-14T08:19:00Z">
            <w:rPr>
              <w:ins w:id="9794" w:author="admin" w:date="2025-02-17T09:55:00Z"/>
              <w:del w:id="9795" w:author="李忠福" w:date="2026-02-19T23:57:00Z" w16du:dateUtc="2026-02-19T15:57:00Z"/>
              <w:rFonts w:eastAsia="標楷體" w:cs="Times New Roman"/>
              <w:color w:val="auto"/>
              <w:kern w:val="0"/>
              <w:sz w:val="22"/>
              <w:szCs w:val="22"/>
              <w:bdr w:val="none" w:sz="0" w:space="0" w:color="auto"/>
            </w:rPr>
          </w:rPrChange>
        </w:rPr>
        <w:pPrChange w:id="97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9797" w:name="20-1"/>
    <w:p w14:paraId="40347D19" w14:textId="1F13DDA4" w:rsidR="00AB49B0" w:rsidRPr="0030048C" w:rsidDel="00D5101A" w:rsidRDefault="00AB49B0" w:rsidP="00D5101A">
      <w:pPr>
        <w:pStyle w:val="2"/>
        <w:snapToGrid w:val="0"/>
        <w:spacing w:beforeLines="200" w:before="480" w:after="72" w:line="240" w:lineRule="auto"/>
        <w:ind w:left="0"/>
        <w:rPr>
          <w:ins w:id="9798" w:author="admin" w:date="2025-02-17T09:55:00Z"/>
          <w:del w:id="9799" w:author="李忠福" w:date="2026-02-19T23:57:00Z" w16du:dateUtc="2026-02-19T15:57:00Z"/>
          <w:rFonts w:eastAsia="標楷體"/>
          <w:color w:val="000000" w:themeColor="text1"/>
          <w:kern w:val="0"/>
          <w:sz w:val="22"/>
          <w:szCs w:val="22"/>
          <w:bdr w:val="none" w:sz="0" w:space="0" w:color="auto"/>
          <w:rPrChange w:id="9800" w:author="user" w:date="2026-01-14T08:19:00Z">
            <w:rPr>
              <w:ins w:id="9801" w:author="admin" w:date="2025-02-17T09:55:00Z"/>
              <w:del w:id="9802" w:author="李忠福" w:date="2026-02-19T23:57:00Z" w16du:dateUtc="2026-02-19T15:57:00Z"/>
              <w:rFonts w:eastAsia="標楷體" w:cs="Times New Roman"/>
              <w:color w:val="auto"/>
              <w:kern w:val="0"/>
              <w:sz w:val="22"/>
              <w:szCs w:val="22"/>
              <w:bdr w:val="none" w:sz="0" w:space="0" w:color="auto"/>
            </w:rPr>
          </w:rPrChange>
        </w:rPr>
        <w:pPrChange w:id="98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04" w:author="admin" w:date="2025-02-17T09:55:00Z">
        <w:del w:id="9805" w:author="李忠福" w:date="2026-02-19T23:57:00Z" w16du:dateUtc="2026-02-19T15:57:00Z">
          <w:r w:rsidRPr="0030048C" w:rsidDel="00D5101A">
            <w:rPr>
              <w:rFonts w:eastAsia="標楷體"/>
              <w:color w:val="000000" w:themeColor="text1"/>
              <w:kern w:val="0"/>
              <w:sz w:val="22"/>
              <w:szCs w:val="22"/>
              <w:bdr w:val="none" w:sz="0" w:space="0" w:color="auto"/>
              <w:rPrChange w:id="980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807" w:author="user" w:date="2026-01-14T08:19:00Z">
                <w:rPr>
                  <w:rFonts w:eastAsia="標楷體" w:cs="Times New Roman"/>
                  <w:color w:val="auto"/>
                  <w:kern w:val="0"/>
                  <w:sz w:val="22"/>
                  <w:szCs w:val="22"/>
                  <w:bdr w:val="none" w:sz="0" w:space="0" w:color="auto"/>
                </w:rPr>
              </w:rPrChange>
            </w:rPr>
            <w:delInstrText>HYPERLINK "https://law.moj.gov.tw/LawClass/LawSingle.aspx?pcode=H0110001&amp;flno=20-1"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80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80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810" w:author="user" w:date="2026-01-14T08:19:00Z">
                <w:rPr>
                  <w:rFonts w:eastAsia="標楷體" w:cs="Times New Roman"/>
                  <w:color w:val="auto"/>
                  <w:kern w:val="0"/>
                  <w:sz w:val="22"/>
                  <w:szCs w:val="22"/>
                  <w:bdr w:val="none" w:sz="0" w:space="0" w:color="auto"/>
                </w:rPr>
              </w:rPrChange>
            </w:rPr>
            <w:delText xml:space="preserve"> 20-1 </w:delText>
          </w:r>
          <w:r w:rsidRPr="0030048C" w:rsidDel="00D5101A">
            <w:rPr>
              <w:rFonts w:eastAsia="標楷體" w:hint="eastAsia"/>
              <w:color w:val="000000" w:themeColor="text1"/>
              <w:kern w:val="0"/>
              <w:sz w:val="22"/>
              <w:szCs w:val="22"/>
              <w:bdr w:val="none" w:sz="0" w:space="0" w:color="auto"/>
              <w:rPrChange w:id="981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812" w:author="user" w:date="2026-01-14T08:19:00Z">
                <w:rPr>
                  <w:rFonts w:eastAsia="標楷體" w:cs="Times New Roman"/>
                  <w:color w:val="auto"/>
                  <w:kern w:val="0"/>
                  <w:sz w:val="22"/>
                  <w:szCs w:val="22"/>
                  <w:bdr w:val="none" w:sz="0" w:space="0" w:color="auto"/>
                </w:rPr>
              </w:rPrChange>
            </w:rPr>
            <w:fldChar w:fldCharType="end"/>
          </w:r>
          <w:bookmarkEnd w:id="9797"/>
        </w:del>
      </w:ins>
    </w:p>
    <w:p w14:paraId="38AFEC58" w14:textId="774F1371" w:rsidR="00AB49B0" w:rsidRPr="0030048C" w:rsidDel="00D5101A" w:rsidRDefault="00AB49B0" w:rsidP="00D5101A">
      <w:pPr>
        <w:pStyle w:val="2"/>
        <w:snapToGrid w:val="0"/>
        <w:spacing w:beforeLines="200" w:before="480" w:after="72" w:line="240" w:lineRule="auto"/>
        <w:ind w:left="0"/>
        <w:rPr>
          <w:ins w:id="9813" w:author="admin" w:date="2025-02-17T09:55:00Z"/>
          <w:del w:id="9814" w:author="李忠福" w:date="2026-02-19T23:57:00Z" w16du:dateUtc="2026-02-19T15:57:00Z"/>
          <w:rFonts w:eastAsia="標楷體"/>
          <w:color w:val="000000" w:themeColor="text1"/>
          <w:kern w:val="0"/>
          <w:sz w:val="22"/>
          <w:szCs w:val="22"/>
          <w:bdr w:val="none" w:sz="0" w:space="0" w:color="auto"/>
          <w:rPrChange w:id="9815" w:author="user" w:date="2026-01-14T08:19:00Z">
            <w:rPr>
              <w:ins w:id="9816" w:author="admin" w:date="2025-02-17T09:55:00Z"/>
              <w:del w:id="9817" w:author="李忠福" w:date="2026-02-19T23:57:00Z" w16du:dateUtc="2026-02-19T15:57:00Z"/>
              <w:rFonts w:eastAsia="標楷體" w:cs="Times New Roman"/>
              <w:color w:val="auto"/>
              <w:kern w:val="0"/>
              <w:sz w:val="22"/>
              <w:szCs w:val="22"/>
              <w:bdr w:val="none" w:sz="0" w:space="0" w:color="auto"/>
            </w:rPr>
          </w:rPrChange>
        </w:rPr>
        <w:pPrChange w:id="981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19" w:author="admin" w:date="2025-02-17T09:55:00Z">
        <w:del w:id="9820" w:author="李忠福" w:date="2026-02-19T23:57:00Z" w16du:dateUtc="2026-02-19T15:57:00Z">
          <w:r w:rsidRPr="0030048C" w:rsidDel="00D5101A">
            <w:rPr>
              <w:rFonts w:eastAsia="標楷體" w:hint="eastAsia"/>
              <w:color w:val="000000" w:themeColor="text1"/>
              <w:kern w:val="0"/>
              <w:sz w:val="22"/>
              <w:szCs w:val="22"/>
              <w:bdr w:val="none" w:sz="0" w:space="0" w:color="auto"/>
              <w:rPrChange w:id="9821" w:author="user" w:date="2026-01-14T08:19:00Z">
                <w:rPr>
                  <w:rFonts w:eastAsia="標楷體" w:cs="Times New Roman" w:hint="eastAsia"/>
                  <w:color w:val="auto"/>
                  <w:kern w:val="0"/>
                  <w:sz w:val="22"/>
                  <w:szCs w:val="22"/>
                  <w:bdr w:val="none" w:sz="0" w:space="0" w:color="auto"/>
                </w:rPr>
              </w:rPrChange>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ins>
    </w:p>
    <w:p w14:paraId="500AB1A7" w14:textId="1DB63998" w:rsidR="00AB49B0" w:rsidRPr="0030048C" w:rsidDel="00D5101A" w:rsidRDefault="00AB49B0" w:rsidP="00D5101A">
      <w:pPr>
        <w:pStyle w:val="2"/>
        <w:snapToGrid w:val="0"/>
        <w:spacing w:beforeLines="200" w:before="480" w:after="72" w:line="240" w:lineRule="auto"/>
        <w:ind w:left="0"/>
        <w:rPr>
          <w:ins w:id="9822" w:author="admin" w:date="2025-02-17T09:55:00Z"/>
          <w:del w:id="9823" w:author="李忠福" w:date="2026-02-19T23:57:00Z" w16du:dateUtc="2026-02-19T15:57:00Z"/>
          <w:rFonts w:eastAsia="標楷體"/>
          <w:color w:val="000000" w:themeColor="text1"/>
          <w:kern w:val="0"/>
          <w:sz w:val="22"/>
          <w:szCs w:val="22"/>
          <w:bdr w:val="none" w:sz="0" w:space="0" w:color="auto"/>
          <w:rPrChange w:id="9824" w:author="user" w:date="2026-01-14T08:19:00Z">
            <w:rPr>
              <w:ins w:id="9825" w:author="admin" w:date="2025-02-17T09:55:00Z"/>
              <w:del w:id="9826" w:author="李忠福" w:date="2026-02-19T23:57:00Z" w16du:dateUtc="2026-02-19T15:57:00Z"/>
              <w:rFonts w:eastAsia="標楷體" w:cs="Times New Roman"/>
              <w:color w:val="auto"/>
              <w:kern w:val="0"/>
              <w:sz w:val="22"/>
              <w:szCs w:val="22"/>
              <w:bdr w:val="none" w:sz="0" w:space="0" w:color="auto"/>
            </w:rPr>
          </w:rPrChange>
        </w:rPr>
        <w:pPrChange w:id="982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28" w:author="admin" w:date="2025-02-17T09:55:00Z">
        <w:del w:id="9829" w:author="李忠福" w:date="2026-02-19T23:57:00Z" w16du:dateUtc="2026-02-19T15:57:00Z">
          <w:r w:rsidRPr="0030048C" w:rsidDel="00D5101A">
            <w:rPr>
              <w:rFonts w:eastAsia="標楷體" w:hint="eastAsia"/>
              <w:color w:val="000000" w:themeColor="text1"/>
              <w:kern w:val="0"/>
              <w:sz w:val="22"/>
              <w:szCs w:val="22"/>
              <w:bdr w:val="none" w:sz="0" w:space="0" w:color="auto"/>
              <w:rPrChange w:id="9830" w:author="user" w:date="2026-01-14T08:19:00Z">
                <w:rPr>
                  <w:rFonts w:eastAsia="標楷體" w:cs="Times New Roman" w:hint="eastAsia"/>
                  <w:color w:val="auto"/>
                  <w:kern w:val="0"/>
                  <w:sz w:val="22"/>
                  <w:szCs w:val="22"/>
                  <w:bdr w:val="none" w:sz="0" w:space="0" w:color="auto"/>
                </w:rPr>
              </w:rPrChange>
            </w:rPr>
            <w:delText>前項專案就學採外加名額者，以各校招生核定各該學制總名額外加百分之一為原則。</w:delText>
          </w:r>
        </w:del>
      </w:ins>
    </w:p>
    <w:p w14:paraId="454E2AA9" w14:textId="72CC2C2C" w:rsidR="00AB49B0" w:rsidRPr="0030048C" w:rsidDel="00D5101A" w:rsidRDefault="00AB49B0" w:rsidP="00D5101A">
      <w:pPr>
        <w:pStyle w:val="2"/>
        <w:snapToGrid w:val="0"/>
        <w:spacing w:beforeLines="200" w:before="480" w:after="72" w:line="240" w:lineRule="auto"/>
        <w:ind w:left="0"/>
        <w:rPr>
          <w:ins w:id="9831" w:author="admin" w:date="2025-02-17T09:55:00Z"/>
          <w:del w:id="9832" w:author="李忠福" w:date="2026-02-19T23:57:00Z" w16du:dateUtc="2026-02-19T15:57:00Z"/>
          <w:rFonts w:eastAsia="標楷體"/>
          <w:color w:val="000000" w:themeColor="text1"/>
          <w:kern w:val="0"/>
          <w:sz w:val="22"/>
          <w:szCs w:val="22"/>
          <w:bdr w:val="none" w:sz="0" w:space="0" w:color="auto"/>
          <w:rPrChange w:id="9833" w:author="user" w:date="2026-01-14T08:19:00Z">
            <w:rPr>
              <w:ins w:id="9834" w:author="admin" w:date="2025-02-17T09:55:00Z"/>
              <w:del w:id="9835" w:author="李忠福" w:date="2026-02-19T23:57:00Z" w16du:dateUtc="2026-02-19T15:57:00Z"/>
              <w:rFonts w:eastAsia="標楷體" w:cs="Times New Roman"/>
              <w:color w:val="auto"/>
              <w:kern w:val="0"/>
              <w:sz w:val="22"/>
              <w:szCs w:val="22"/>
              <w:bdr w:val="none" w:sz="0" w:space="0" w:color="auto"/>
            </w:rPr>
          </w:rPrChange>
        </w:rPr>
        <w:pPrChange w:id="98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9837" w:name="21"/>
    <w:p w14:paraId="62C76AD0" w14:textId="1044DB10" w:rsidR="00AB49B0" w:rsidRPr="0030048C" w:rsidDel="00D5101A" w:rsidRDefault="00AB49B0" w:rsidP="00D5101A">
      <w:pPr>
        <w:pStyle w:val="2"/>
        <w:snapToGrid w:val="0"/>
        <w:spacing w:beforeLines="200" w:before="480" w:after="72" w:line="240" w:lineRule="auto"/>
        <w:ind w:left="0"/>
        <w:rPr>
          <w:ins w:id="9838" w:author="admin" w:date="2025-02-17T09:55:00Z"/>
          <w:del w:id="9839" w:author="李忠福" w:date="2026-02-19T23:57:00Z" w16du:dateUtc="2026-02-19T15:57:00Z"/>
          <w:rFonts w:eastAsia="標楷體"/>
          <w:color w:val="000000" w:themeColor="text1"/>
          <w:kern w:val="0"/>
          <w:sz w:val="22"/>
          <w:szCs w:val="22"/>
          <w:bdr w:val="none" w:sz="0" w:space="0" w:color="auto"/>
          <w:rPrChange w:id="9840" w:author="user" w:date="2026-01-14T08:19:00Z">
            <w:rPr>
              <w:ins w:id="9841" w:author="admin" w:date="2025-02-17T09:55:00Z"/>
              <w:del w:id="9842" w:author="李忠福" w:date="2026-02-19T23:57:00Z" w16du:dateUtc="2026-02-19T15:57:00Z"/>
              <w:rFonts w:eastAsia="標楷體" w:cs="Times New Roman"/>
              <w:color w:val="auto"/>
              <w:kern w:val="0"/>
              <w:sz w:val="22"/>
              <w:szCs w:val="22"/>
              <w:bdr w:val="none" w:sz="0" w:space="0" w:color="auto"/>
            </w:rPr>
          </w:rPrChange>
        </w:rPr>
        <w:pPrChange w:id="984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44" w:author="admin" w:date="2025-02-17T09:55:00Z">
        <w:del w:id="9845" w:author="李忠福" w:date="2026-02-19T23:57:00Z" w16du:dateUtc="2026-02-19T15:57:00Z">
          <w:r w:rsidRPr="0030048C" w:rsidDel="00D5101A">
            <w:rPr>
              <w:rFonts w:eastAsia="標楷體"/>
              <w:color w:val="000000" w:themeColor="text1"/>
              <w:kern w:val="0"/>
              <w:sz w:val="22"/>
              <w:szCs w:val="22"/>
              <w:bdr w:val="none" w:sz="0" w:space="0" w:color="auto"/>
              <w:rPrChange w:id="984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847" w:author="user" w:date="2026-01-14T08:19:00Z">
                <w:rPr>
                  <w:rFonts w:eastAsia="標楷體" w:cs="Times New Roman"/>
                  <w:color w:val="auto"/>
                  <w:kern w:val="0"/>
                  <w:sz w:val="22"/>
                  <w:szCs w:val="22"/>
                  <w:bdr w:val="none" w:sz="0" w:space="0" w:color="auto"/>
                </w:rPr>
              </w:rPrChange>
            </w:rPr>
            <w:delInstrText>HYPERLINK "https://law.moj.gov.tw/LawClass/LawSingle.aspx?pcode=H0110001&amp;flno=21"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84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84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850" w:author="user" w:date="2026-01-14T08:19:00Z">
                <w:rPr>
                  <w:rFonts w:eastAsia="標楷體" w:cs="Times New Roman"/>
                  <w:color w:val="auto"/>
                  <w:kern w:val="0"/>
                  <w:sz w:val="22"/>
                  <w:szCs w:val="22"/>
                  <w:bdr w:val="none" w:sz="0" w:space="0" w:color="auto"/>
                </w:rPr>
              </w:rPrChange>
            </w:rPr>
            <w:delText xml:space="preserve"> 21 </w:delText>
          </w:r>
          <w:r w:rsidRPr="0030048C" w:rsidDel="00D5101A">
            <w:rPr>
              <w:rFonts w:eastAsia="標楷體" w:hint="eastAsia"/>
              <w:color w:val="000000" w:themeColor="text1"/>
              <w:kern w:val="0"/>
              <w:sz w:val="22"/>
              <w:szCs w:val="22"/>
              <w:bdr w:val="none" w:sz="0" w:space="0" w:color="auto"/>
              <w:rPrChange w:id="985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852" w:author="user" w:date="2026-01-14T08:19:00Z">
                <w:rPr>
                  <w:rFonts w:eastAsia="標楷體" w:cs="Times New Roman"/>
                  <w:color w:val="auto"/>
                  <w:kern w:val="0"/>
                  <w:sz w:val="22"/>
                  <w:szCs w:val="22"/>
                  <w:bdr w:val="none" w:sz="0" w:space="0" w:color="auto"/>
                </w:rPr>
              </w:rPrChange>
            </w:rPr>
            <w:fldChar w:fldCharType="end"/>
          </w:r>
          <w:bookmarkEnd w:id="9837"/>
        </w:del>
      </w:ins>
    </w:p>
    <w:p w14:paraId="17598A1A" w14:textId="2F1FC403" w:rsidR="00AB49B0" w:rsidRPr="0030048C" w:rsidDel="00D5101A" w:rsidRDefault="00AB49B0" w:rsidP="00D5101A">
      <w:pPr>
        <w:pStyle w:val="2"/>
        <w:snapToGrid w:val="0"/>
        <w:spacing w:beforeLines="200" w:before="480" w:after="72" w:line="240" w:lineRule="auto"/>
        <w:ind w:left="0"/>
        <w:rPr>
          <w:ins w:id="9853" w:author="admin" w:date="2025-02-17T09:55:00Z"/>
          <w:del w:id="9854" w:author="李忠福" w:date="2026-02-19T23:57:00Z" w16du:dateUtc="2026-02-19T15:57:00Z"/>
          <w:rFonts w:eastAsia="標楷體"/>
          <w:color w:val="000000" w:themeColor="text1"/>
          <w:kern w:val="0"/>
          <w:sz w:val="22"/>
          <w:szCs w:val="22"/>
          <w:bdr w:val="none" w:sz="0" w:space="0" w:color="auto"/>
          <w:rPrChange w:id="9855" w:author="user" w:date="2026-01-14T08:19:00Z">
            <w:rPr>
              <w:ins w:id="9856" w:author="admin" w:date="2025-02-17T09:55:00Z"/>
              <w:del w:id="9857" w:author="李忠福" w:date="2026-02-19T23:57:00Z" w16du:dateUtc="2026-02-19T15:57:00Z"/>
              <w:rFonts w:eastAsia="標楷體" w:cs="Times New Roman"/>
              <w:color w:val="auto"/>
              <w:kern w:val="0"/>
              <w:sz w:val="22"/>
              <w:szCs w:val="22"/>
              <w:bdr w:val="none" w:sz="0" w:space="0" w:color="auto"/>
            </w:rPr>
          </w:rPrChange>
        </w:rPr>
        <w:pPrChange w:id="985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59" w:author="admin" w:date="2025-02-17T09:55:00Z">
        <w:del w:id="9860" w:author="李忠福" w:date="2026-02-19T23:57:00Z" w16du:dateUtc="2026-02-19T15:57:00Z">
          <w:r w:rsidRPr="0030048C" w:rsidDel="00D5101A">
            <w:rPr>
              <w:rFonts w:eastAsia="標楷體" w:hint="eastAsia"/>
              <w:color w:val="000000" w:themeColor="text1"/>
              <w:kern w:val="0"/>
              <w:sz w:val="22"/>
              <w:szCs w:val="22"/>
              <w:bdr w:val="none" w:sz="0" w:space="0" w:color="auto"/>
              <w:rPrChange w:id="9861" w:author="user" w:date="2026-01-14T08:19:00Z">
                <w:rPr>
                  <w:rFonts w:eastAsia="標楷體" w:cs="Times New Roman" w:hint="eastAsia"/>
                  <w:color w:val="auto"/>
                  <w:kern w:val="0"/>
                  <w:sz w:val="22"/>
                  <w:szCs w:val="22"/>
                  <w:bdr w:val="none" w:sz="0" w:space="0" w:color="auto"/>
                </w:rPr>
              </w:rPrChange>
            </w:rPr>
            <w:delText>外國學生就學應繳之費用，依下列規定辦理：</w:delText>
          </w:r>
        </w:del>
      </w:ins>
    </w:p>
    <w:p w14:paraId="6113C76F" w14:textId="1576B8B7" w:rsidR="00AB49B0" w:rsidRPr="0030048C" w:rsidDel="00D5101A" w:rsidRDefault="00AB49B0" w:rsidP="00D5101A">
      <w:pPr>
        <w:pStyle w:val="2"/>
        <w:snapToGrid w:val="0"/>
        <w:spacing w:beforeLines="200" w:before="480" w:after="72" w:line="240" w:lineRule="auto"/>
        <w:ind w:left="0"/>
        <w:rPr>
          <w:ins w:id="9862" w:author="admin" w:date="2025-02-17T09:55:00Z"/>
          <w:del w:id="9863" w:author="李忠福" w:date="2026-02-19T23:57:00Z" w16du:dateUtc="2026-02-19T15:57:00Z"/>
          <w:rFonts w:eastAsia="標楷體"/>
          <w:color w:val="000000" w:themeColor="text1"/>
          <w:kern w:val="0"/>
          <w:sz w:val="22"/>
          <w:szCs w:val="22"/>
          <w:bdr w:val="none" w:sz="0" w:space="0" w:color="auto"/>
          <w:rPrChange w:id="9864" w:author="user" w:date="2026-01-14T08:19:00Z">
            <w:rPr>
              <w:ins w:id="9865" w:author="admin" w:date="2025-02-17T09:55:00Z"/>
              <w:del w:id="9866" w:author="李忠福" w:date="2026-02-19T23:57:00Z" w16du:dateUtc="2026-02-19T15:57:00Z"/>
              <w:rFonts w:eastAsia="標楷體" w:cs="Times New Roman"/>
              <w:color w:val="auto"/>
              <w:kern w:val="0"/>
              <w:sz w:val="22"/>
              <w:szCs w:val="22"/>
              <w:bdr w:val="none" w:sz="0" w:space="0" w:color="auto"/>
            </w:rPr>
          </w:rPrChange>
        </w:rPr>
        <w:pPrChange w:id="986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68" w:author="admin" w:date="2025-02-17T09:55:00Z">
        <w:del w:id="9869" w:author="李忠福" w:date="2026-02-19T23:57:00Z" w16du:dateUtc="2026-02-19T15:57:00Z">
          <w:r w:rsidRPr="0030048C" w:rsidDel="00D5101A">
            <w:rPr>
              <w:rFonts w:eastAsia="標楷體" w:hint="eastAsia"/>
              <w:color w:val="000000" w:themeColor="text1"/>
              <w:kern w:val="0"/>
              <w:sz w:val="22"/>
              <w:szCs w:val="22"/>
              <w:bdr w:val="none" w:sz="0" w:space="0" w:color="auto"/>
              <w:rPrChange w:id="9870" w:author="user" w:date="2026-01-14T08:19:00Z">
                <w:rPr>
                  <w:rFonts w:eastAsia="標楷體" w:cs="Times New Roman" w:hint="eastAsia"/>
                  <w:color w:val="auto"/>
                  <w:kern w:val="0"/>
                  <w:sz w:val="22"/>
                  <w:szCs w:val="22"/>
                  <w:bdr w:val="none" w:sz="0" w:space="0" w:color="auto"/>
                </w:rPr>
              </w:rPrChange>
            </w:rPr>
            <w:delText>一、依前二條規定入學者、經駐外機構推薦來臺就學之外交部臺灣獎學金受獎學生及具我國永久居留身分者，依就讀學校所定我國學生收費基準辦理。</w:delText>
          </w:r>
        </w:del>
      </w:ins>
    </w:p>
    <w:p w14:paraId="4ED6CBCF" w14:textId="39A0534F" w:rsidR="00AB49B0" w:rsidRPr="0030048C" w:rsidDel="00D5101A" w:rsidRDefault="00AB49B0" w:rsidP="00D5101A">
      <w:pPr>
        <w:pStyle w:val="2"/>
        <w:snapToGrid w:val="0"/>
        <w:spacing w:beforeLines="200" w:before="480" w:after="72" w:line="240" w:lineRule="auto"/>
        <w:ind w:left="0"/>
        <w:rPr>
          <w:ins w:id="9871" w:author="admin" w:date="2025-02-17T09:55:00Z"/>
          <w:del w:id="9872" w:author="李忠福" w:date="2026-02-19T23:57:00Z" w16du:dateUtc="2026-02-19T15:57:00Z"/>
          <w:rFonts w:eastAsia="標楷體"/>
          <w:color w:val="000000" w:themeColor="text1"/>
          <w:kern w:val="0"/>
          <w:sz w:val="22"/>
          <w:szCs w:val="22"/>
          <w:bdr w:val="none" w:sz="0" w:space="0" w:color="auto"/>
          <w:rPrChange w:id="9873" w:author="user" w:date="2026-01-14T08:19:00Z">
            <w:rPr>
              <w:ins w:id="9874" w:author="admin" w:date="2025-02-17T09:55:00Z"/>
              <w:del w:id="9875" w:author="李忠福" w:date="2026-02-19T23:57:00Z" w16du:dateUtc="2026-02-19T15:57:00Z"/>
              <w:rFonts w:eastAsia="標楷體" w:cs="Times New Roman"/>
              <w:color w:val="auto"/>
              <w:kern w:val="0"/>
              <w:sz w:val="22"/>
              <w:szCs w:val="22"/>
              <w:bdr w:val="none" w:sz="0" w:space="0" w:color="auto"/>
            </w:rPr>
          </w:rPrChange>
        </w:rPr>
        <w:pPrChange w:id="987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77" w:author="admin" w:date="2025-02-17T09:55:00Z">
        <w:del w:id="9878" w:author="李忠福" w:date="2026-02-19T23:57:00Z" w16du:dateUtc="2026-02-19T15:57:00Z">
          <w:r w:rsidRPr="0030048C" w:rsidDel="00D5101A">
            <w:rPr>
              <w:rFonts w:eastAsia="標楷體" w:hint="eastAsia"/>
              <w:color w:val="000000" w:themeColor="text1"/>
              <w:kern w:val="0"/>
              <w:sz w:val="22"/>
              <w:szCs w:val="22"/>
              <w:bdr w:val="none" w:sz="0" w:space="0" w:color="auto"/>
              <w:rPrChange w:id="9879" w:author="user" w:date="2026-01-14T08:19:00Z">
                <w:rPr>
                  <w:rFonts w:eastAsia="標楷體" w:cs="Times New Roman" w:hint="eastAsia"/>
                  <w:color w:val="auto"/>
                  <w:kern w:val="0"/>
                  <w:sz w:val="22"/>
                  <w:szCs w:val="22"/>
                  <w:bdr w:val="none" w:sz="0" w:space="0" w:color="auto"/>
                </w:rPr>
              </w:rPrChange>
            </w:rPr>
            <w:delText>二、依教育合作協議入學者，依協議規定辦理。</w:delText>
          </w:r>
        </w:del>
      </w:ins>
    </w:p>
    <w:p w14:paraId="21559FEA" w14:textId="254DA739" w:rsidR="00AB49B0" w:rsidRPr="0030048C" w:rsidDel="00D5101A" w:rsidRDefault="00AB49B0" w:rsidP="00D5101A">
      <w:pPr>
        <w:pStyle w:val="2"/>
        <w:snapToGrid w:val="0"/>
        <w:spacing w:beforeLines="200" w:before="480" w:after="72" w:line="240" w:lineRule="auto"/>
        <w:ind w:left="0"/>
        <w:rPr>
          <w:ins w:id="9880" w:author="admin" w:date="2025-02-17T09:55:00Z"/>
          <w:del w:id="9881" w:author="李忠福" w:date="2026-02-19T23:57:00Z" w16du:dateUtc="2026-02-19T15:57:00Z"/>
          <w:rFonts w:eastAsia="標楷體"/>
          <w:color w:val="000000" w:themeColor="text1"/>
          <w:kern w:val="0"/>
          <w:sz w:val="22"/>
          <w:szCs w:val="22"/>
          <w:bdr w:val="none" w:sz="0" w:space="0" w:color="auto"/>
          <w:rPrChange w:id="9882" w:author="user" w:date="2026-01-14T08:19:00Z">
            <w:rPr>
              <w:ins w:id="9883" w:author="admin" w:date="2025-02-17T09:55:00Z"/>
              <w:del w:id="9884" w:author="李忠福" w:date="2026-02-19T23:57:00Z" w16du:dateUtc="2026-02-19T15:57:00Z"/>
              <w:rFonts w:eastAsia="標楷體" w:cs="Times New Roman"/>
              <w:color w:val="auto"/>
              <w:kern w:val="0"/>
              <w:sz w:val="22"/>
              <w:szCs w:val="22"/>
              <w:bdr w:val="none" w:sz="0" w:space="0" w:color="auto"/>
            </w:rPr>
          </w:rPrChange>
        </w:rPr>
        <w:pPrChange w:id="988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86" w:author="admin" w:date="2025-02-17T09:55:00Z">
        <w:del w:id="9887" w:author="李忠福" w:date="2026-02-19T23:57:00Z" w16du:dateUtc="2026-02-19T15:57:00Z">
          <w:r w:rsidRPr="0030048C" w:rsidDel="00D5101A">
            <w:rPr>
              <w:rFonts w:eastAsia="標楷體" w:hint="eastAsia"/>
              <w:color w:val="000000" w:themeColor="text1"/>
              <w:kern w:val="0"/>
              <w:sz w:val="22"/>
              <w:szCs w:val="22"/>
              <w:bdr w:val="none" w:sz="0" w:space="0" w:color="auto"/>
              <w:rPrChange w:id="9888" w:author="user" w:date="2026-01-14T08:19:00Z">
                <w:rPr>
                  <w:rFonts w:eastAsia="標楷體" w:cs="Times New Roman" w:hint="eastAsia"/>
                  <w:color w:val="auto"/>
                  <w:kern w:val="0"/>
                  <w:sz w:val="22"/>
                  <w:szCs w:val="22"/>
                  <w:bdr w:val="none" w:sz="0" w:space="0" w:color="auto"/>
                </w:rPr>
              </w:rPrChange>
            </w:rPr>
            <w:delText>三、前二款以外之外國學生，依其就讀學校所定外國學生收費基準，並不得低於同級私立學校收費基準。</w:delText>
          </w:r>
        </w:del>
      </w:ins>
    </w:p>
    <w:p w14:paraId="6CE49412" w14:textId="51FD2DD4" w:rsidR="00AB49B0" w:rsidRPr="0030048C" w:rsidDel="00D5101A" w:rsidRDefault="00AB49B0" w:rsidP="00D5101A">
      <w:pPr>
        <w:pStyle w:val="2"/>
        <w:snapToGrid w:val="0"/>
        <w:spacing w:beforeLines="200" w:before="480" w:after="72" w:line="240" w:lineRule="auto"/>
        <w:ind w:left="0"/>
        <w:rPr>
          <w:ins w:id="9889" w:author="admin" w:date="2025-02-17T09:55:00Z"/>
          <w:del w:id="9890" w:author="李忠福" w:date="2026-02-19T23:57:00Z" w16du:dateUtc="2026-02-19T15:57:00Z"/>
          <w:rFonts w:eastAsia="標楷體"/>
          <w:color w:val="000000" w:themeColor="text1"/>
          <w:kern w:val="0"/>
          <w:sz w:val="22"/>
          <w:szCs w:val="22"/>
          <w:bdr w:val="none" w:sz="0" w:space="0" w:color="auto"/>
          <w:rPrChange w:id="9891" w:author="user" w:date="2026-01-14T08:19:00Z">
            <w:rPr>
              <w:ins w:id="9892" w:author="admin" w:date="2025-02-17T09:55:00Z"/>
              <w:del w:id="9893" w:author="李忠福" w:date="2026-02-19T23:57:00Z" w16du:dateUtc="2026-02-19T15:57:00Z"/>
              <w:rFonts w:eastAsia="標楷體" w:cs="Times New Roman"/>
              <w:color w:val="auto"/>
              <w:kern w:val="0"/>
              <w:sz w:val="22"/>
              <w:szCs w:val="22"/>
              <w:bdr w:val="none" w:sz="0" w:space="0" w:color="auto"/>
            </w:rPr>
          </w:rPrChange>
        </w:rPr>
        <w:pPrChange w:id="989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895" w:author="admin" w:date="2025-02-17T09:55:00Z">
        <w:del w:id="9896" w:author="李忠福" w:date="2026-02-19T23:57:00Z" w16du:dateUtc="2026-02-19T15:57:00Z">
          <w:r w:rsidRPr="0030048C" w:rsidDel="00D5101A">
            <w:rPr>
              <w:rFonts w:eastAsia="標楷體" w:hint="eastAsia"/>
              <w:color w:val="000000" w:themeColor="text1"/>
              <w:kern w:val="0"/>
              <w:sz w:val="22"/>
              <w:szCs w:val="22"/>
              <w:bdr w:val="none" w:sz="0" w:space="0" w:color="auto"/>
              <w:rPrChange w:id="9897" w:author="user" w:date="2026-01-14T08:19:00Z">
                <w:rPr>
                  <w:rFonts w:eastAsia="標楷體" w:cs="Times New Roman" w:hint="eastAsia"/>
                  <w:color w:val="auto"/>
                  <w:kern w:val="0"/>
                  <w:sz w:val="22"/>
                  <w:szCs w:val="22"/>
                  <w:bdr w:val="none" w:sz="0" w:space="0" w:color="auto"/>
                </w:rPr>
              </w:rPrChange>
            </w:rPr>
            <w:delText>本辦法中華民國一百年二月一日修正施行前已入學之學生，該教育階段應繳之費用，仍依原規定辦理。</w:delText>
          </w:r>
        </w:del>
      </w:ins>
    </w:p>
    <w:p w14:paraId="18115BFF" w14:textId="78D408EF" w:rsidR="00AB49B0" w:rsidRPr="0030048C" w:rsidDel="00D5101A" w:rsidRDefault="00AB49B0" w:rsidP="00D5101A">
      <w:pPr>
        <w:pStyle w:val="2"/>
        <w:snapToGrid w:val="0"/>
        <w:spacing w:beforeLines="200" w:before="480" w:after="72" w:line="240" w:lineRule="auto"/>
        <w:ind w:left="0"/>
        <w:rPr>
          <w:ins w:id="9898" w:author="admin" w:date="2025-02-17T09:55:00Z"/>
          <w:del w:id="9899" w:author="李忠福" w:date="2026-02-19T23:57:00Z" w16du:dateUtc="2026-02-19T15:57:00Z"/>
          <w:rFonts w:eastAsia="標楷體"/>
          <w:color w:val="000000" w:themeColor="text1"/>
          <w:kern w:val="0"/>
          <w:sz w:val="22"/>
          <w:szCs w:val="22"/>
          <w:bdr w:val="none" w:sz="0" w:space="0" w:color="auto"/>
          <w:rPrChange w:id="9900" w:author="user" w:date="2026-01-14T08:19:00Z">
            <w:rPr>
              <w:ins w:id="9901" w:author="admin" w:date="2025-02-17T09:55:00Z"/>
              <w:del w:id="9902" w:author="李忠福" w:date="2026-02-19T23:57:00Z" w16du:dateUtc="2026-02-19T15:57:00Z"/>
              <w:rFonts w:eastAsia="標楷體" w:cs="Times New Roman"/>
              <w:color w:val="auto"/>
              <w:kern w:val="0"/>
              <w:sz w:val="22"/>
              <w:szCs w:val="22"/>
              <w:bdr w:val="none" w:sz="0" w:space="0" w:color="auto"/>
            </w:rPr>
          </w:rPrChange>
        </w:rPr>
        <w:pPrChange w:id="990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9904" w:name="22"/>
    <w:p w14:paraId="6D02F703" w14:textId="57679901" w:rsidR="00AB49B0" w:rsidRPr="0030048C" w:rsidDel="00D5101A" w:rsidRDefault="00AB49B0" w:rsidP="00D5101A">
      <w:pPr>
        <w:pStyle w:val="2"/>
        <w:snapToGrid w:val="0"/>
        <w:spacing w:beforeLines="200" w:before="480" w:after="72" w:line="240" w:lineRule="auto"/>
        <w:ind w:left="0"/>
        <w:rPr>
          <w:ins w:id="9905" w:author="admin" w:date="2025-02-17T09:55:00Z"/>
          <w:del w:id="9906" w:author="李忠福" w:date="2026-02-19T23:57:00Z" w16du:dateUtc="2026-02-19T15:57:00Z"/>
          <w:rFonts w:eastAsia="標楷體"/>
          <w:color w:val="000000" w:themeColor="text1"/>
          <w:kern w:val="0"/>
          <w:sz w:val="22"/>
          <w:szCs w:val="22"/>
          <w:bdr w:val="none" w:sz="0" w:space="0" w:color="auto"/>
          <w:rPrChange w:id="9907" w:author="user" w:date="2026-01-14T08:19:00Z">
            <w:rPr>
              <w:ins w:id="9908" w:author="admin" w:date="2025-02-17T09:55:00Z"/>
              <w:del w:id="9909" w:author="李忠福" w:date="2026-02-19T23:57:00Z" w16du:dateUtc="2026-02-19T15:57:00Z"/>
              <w:rFonts w:eastAsia="標楷體" w:cs="Times New Roman"/>
              <w:color w:val="auto"/>
              <w:kern w:val="0"/>
              <w:sz w:val="22"/>
              <w:szCs w:val="22"/>
              <w:bdr w:val="none" w:sz="0" w:space="0" w:color="auto"/>
            </w:rPr>
          </w:rPrChange>
        </w:rPr>
        <w:pPrChange w:id="991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11" w:author="admin" w:date="2025-02-17T09:55:00Z">
        <w:del w:id="9912" w:author="李忠福" w:date="2026-02-19T23:57:00Z" w16du:dateUtc="2026-02-19T15:57:00Z">
          <w:r w:rsidRPr="0030048C" w:rsidDel="00D5101A">
            <w:rPr>
              <w:rFonts w:eastAsia="標楷體"/>
              <w:color w:val="000000" w:themeColor="text1"/>
              <w:kern w:val="0"/>
              <w:sz w:val="22"/>
              <w:szCs w:val="22"/>
              <w:bdr w:val="none" w:sz="0" w:space="0" w:color="auto"/>
              <w:rPrChange w:id="991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914" w:author="user" w:date="2026-01-14T08:19:00Z">
                <w:rPr>
                  <w:rFonts w:eastAsia="標楷體" w:cs="Times New Roman"/>
                  <w:color w:val="auto"/>
                  <w:kern w:val="0"/>
                  <w:sz w:val="22"/>
                  <w:szCs w:val="22"/>
                  <w:bdr w:val="none" w:sz="0" w:space="0" w:color="auto"/>
                </w:rPr>
              </w:rPrChange>
            </w:rPr>
            <w:delInstrText>HYPERLINK "https://law.moj.gov.tw/LawClass/LawSingle.aspx?pcode=H0110001&amp;flno=22"</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91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91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917" w:author="user" w:date="2026-01-14T08:19:00Z">
                <w:rPr>
                  <w:rFonts w:eastAsia="標楷體" w:cs="Times New Roman"/>
                  <w:color w:val="auto"/>
                  <w:kern w:val="0"/>
                  <w:sz w:val="22"/>
                  <w:szCs w:val="22"/>
                  <w:bdr w:val="none" w:sz="0" w:space="0" w:color="auto"/>
                </w:rPr>
              </w:rPrChange>
            </w:rPr>
            <w:delText xml:space="preserve"> 22 </w:delText>
          </w:r>
          <w:r w:rsidRPr="0030048C" w:rsidDel="00D5101A">
            <w:rPr>
              <w:rFonts w:eastAsia="標楷體" w:hint="eastAsia"/>
              <w:color w:val="000000" w:themeColor="text1"/>
              <w:kern w:val="0"/>
              <w:sz w:val="22"/>
              <w:szCs w:val="22"/>
              <w:bdr w:val="none" w:sz="0" w:space="0" w:color="auto"/>
              <w:rPrChange w:id="991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919" w:author="user" w:date="2026-01-14T08:19:00Z">
                <w:rPr>
                  <w:rFonts w:eastAsia="標楷體" w:cs="Times New Roman"/>
                  <w:color w:val="auto"/>
                  <w:kern w:val="0"/>
                  <w:sz w:val="22"/>
                  <w:szCs w:val="22"/>
                  <w:bdr w:val="none" w:sz="0" w:space="0" w:color="auto"/>
                </w:rPr>
              </w:rPrChange>
            </w:rPr>
            <w:fldChar w:fldCharType="end"/>
          </w:r>
          <w:bookmarkEnd w:id="9904"/>
        </w:del>
      </w:ins>
    </w:p>
    <w:p w14:paraId="25CB22D4" w14:textId="1FB52217" w:rsidR="00AB49B0" w:rsidRPr="0030048C" w:rsidDel="00D5101A" w:rsidRDefault="00AB49B0" w:rsidP="00D5101A">
      <w:pPr>
        <w:pStyle w:val="2"/>
        <w:snapToGrid w:val="0"/>
        <w:spacing w:beforeLines="200" w:before="480" w:after="72" w:line="240" w:lineRule="auto"/>
        <w:ind w:left="0"/>
        <w:rPr>
          <w:ins w:id="9920" w:author="admin" w:date="2025-02-17T09:55:00Z"/>
          <w:del w:id="9921" w:author="李忠福" w:date="2026-02-19T23:57:00Z" w16du:dateUtc="2026-02-19T15:57:00Z"/>
          <w:rFonts w:eastAsia="標楷體"/>
          <w:color w:val="000000" w:themeColor="text1"/>
          <w:kern w:val="0"/>
          <w:sz w:val="22"/>
          <w:szCs w:val="22"/>
          <w:bdr w:val="none" w:sz="0" w:space="0" w:color="auto"/>
          <w:rPrChange w:id="9922" w:author="user" w:date="2026-01-14T08:19:00Z">
            <w:rPr>
              <w:ins w:id="9923" w:author="admin" w:date="2025-02-17T09:55:00Z"/>
              <w:del w:id="9924" w:author="李忠福" w:date="2026-02-19T23:57:00Z" w16du:dateUtc="2026-02-19T15:57:00Z"/>
              <w:rFonts w:eastAsia="標楷體" w:cs="Times New Roman"/>
              <w:color w:val="auto"/>
              <w:kern w:val="0"/>
              <w:sz w:val="22"/>
              <w:szCs w:val="22"/>
              <w:bdr w:val="none" w:sz="0" w:space="0" w:color="auto"/>
            </w:rPr>
          </w:rPrChange>
        </w:rPr>
        <w:pPrChange w:id="99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26" w:author="admin" w:date="2025-02-17T09:55:00Z">
        <w:del w:id="9927" w:author="李忠福" w:date="2026-02-19T23:57:00Z" w16du:dateUtc="2026-02-19T15:57:00Z">
          <w:r w:rsidRPr="0030048C" w:rsidDel="00D5101A">
            <w:rPr>
              <w:rFonts w:eastAsia="標楷體" w:hint="eastAsia"/>
              <w:color w:val="000000" w:themeColor="text1"/>
              <w:kern w:val="0"/>
              <w:sz w:val="22"/>
              <w:szCs w:val="22"/>
              <w:bdr w:val="none" w:sz="0" w:space="0" w:color="auto"/>
              <w:rPrChange w:id="9928" w:author="user" w:date="2026-01-14T08:19:00Z">
                <w:rPr>
                  <w:rFonts w:eastAsia="標楷體" w:cs="Times New Roman" w:hint="eastAsia"/>
                  <w:color w:val="auto"/>
                  <w:kern w:val="0"/>
                  <w:sz w:val="22"/>
                  <w:szCs w:val="22"/>
                  <w:bdr w:val="none" w:sz="0" w:space="0" w:color="auto"/>
                </w:rPr>
              </w:rPrChange>
            </w:rPr>
            <w:delText>外國學生註冊時，新生應檢附已投保自入境當日起至少六個月效期之醫療及傷害保險，在校生應檢附我國全民健康保險等相關保險證明文件。</w:delText>
          </w:r>
        </w:del>
      </w:ins>
    </w:p>
    <w:p w14:paraId="7D03F8DA" w14:textId="5726CE85" w:rsidR="00AB49B0" w:rsidRPr="0030048C" w:rsidDel="00D5101A" w:rsidRDefault="00AB49B0" w:rsidP="00D5101A">
      <w:pPr>
        <w:pStyle w:val="2"/>
        <w:snapToGrid w:val="0"/>
        <w:spacing w:beforeLines="200" w:before="480" w:after="72" w:line="240" w:lineRule="auto"/>
        <w:ind w:left="0"/>
        <w:rPr>
          <w:ins w:id="9929" w:author="admin" w:date="2025-02-17T09:55:00Z"/>
          <w:del w:id="9930" w:author="李忠福" w:date="2026-02-19T23:57:00Z" w16du:dateUtc="2026-02-19T15:57:00Z"/>
          <w:rFonts w:eastAsia="標楷體"/>
          <w:color w:val="000000" w:themeColor="text1"/>
          <w:kern w:val="0"/>
          <w:sz w:val="22"/>
          <w:szCs w:val="22"/>
          <w:bdr w:val="none" w:sz="0" w:space="0" w:color="auto"/>
          <w:rPrChange w:id="9931" w:author="user" w:date="2026-01-14T08:19:00Z">
            <w:rPr>
              <w:ins w:id="9932" w:author="admin" w:date="2025-02-17T09:55:00Z"/>
              <w:del w:id="9933" w:author="李忠福" w:date="2026-02-19T23:57:00Z" w16du:dateUtc="2026-02-19T15:57:00Z"/>
              <w:rFonts w:eastAsia="標楷體" w:cs="Times New Roman"/>
              <w:color w:val="auto"/>
              <w:kern w:val="0"/>
              <w:sz w:val="22"/>
              <w:szCs w:val="22"/>
              <w:bdr w:val="none" w:sz="0" w:space="0" w:color="auto"/>
            </w:rPr>
          </w:rPrChange>
        </w:rPr>
        <w:pPrChange w:id="993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35" w:author="admin" w:date="2025-02-17T09:55:00Z">
        <w:del w:id="9936" w:author="李忠福" w:date="2026-02-19T23:57:00Z" w16du:dateUtc="2026-02-19T15:57:00Z">
          <w:r w:rsidRPr="0030048C" w:rsidDel="00D5101A">
            <w:rPr>
              <w:rFonts w:eastAsia="標楷體" w:hint="eastAsia"/>
              <w:color w:val="000000" w:themeColor="text1"/>
              <w:kern w:val="0"/>
              <w:sz w:val="22"/>
              <w:szCs w:val="22"/>
              <w:bdr w:val="none" w:sz="0" w:space="0" w:color="auto"/>
              <w:rPrChange w:id="9937" w:author="user" w:date="2026-01-14T08:19:00Z">
                <w:rPr>
                  <w:rFonts w:eastAsia="標楷體" w:cs="Times New Roman" w:hint="eastAsia"/>
                  <w:color w:val="auto"/>
                  <w:kern w:val="0"/>
                  <w:sz w:val="22"/>
                  <w:szCs w:val="22"/>
                  <w:bdr w:val="none" w:sz="0" w:space="0" w:color="auto"/>
                </w:rPr>
              </w:rPrChange>
            </w:rPr>
            <w:delText>前項保險證明如為國外所核發者，應經駐外機構驗證。</w:delText>
          </w:r>
        </w:del>
      </w:ins>
    </w:p>
    <w:p w14:paraId="1C6EBB3C" w14:textId="06CD983E" w:rsidR="00AB49B0" w:rsidRPr="0030048C" w:rsidDel="00D5101A" w:rsidRDefault="00AB49B0" w:rsidP="00D5101A">
      <w:pPr>
        <w:pStyle w:val="2"/>
        <w:snapToGrid w:val="0"/>
        <w:spacing w:beforeLines="200" w:before="480" w:after="72" w:line="240" w:lineRule="auto"/>
        <w:ind w:left="0"/>
        <w:rPr>
          <w:ins w:id="9938" w:author="admin" w:date="2025-02-17T09:55:00Z"/>
          <w:del w:id="9939" w:author="李忠福" w:date="2026-02-19T23:57:00Z" w16du:dateUtc="2026-02-19T15:57:00Z"/>
          <w:rFonts w:eastAsia="標楷體"/>
          <w:color w:val="000000" w:themeColor="text1"/>
          <w:kern w:val="0"/>
          <w:sz w:val="22"/>
          <w:szCs w:val="22"/>
          <w:bdr w:val="none" w:sz="0" w:space="0" w:color="auto"/>
          <w:rPrChange w:id="9940" w:author="user" w:date="2026-01-14T08:19:00Z">
            <w:rPr>
              <w:ins w:id="9941" w:author="admin" w:date="2025-02-17T09:55:00Z"/>
              <w:del w:id="9942" w:author="李忠福" w:date="2026-02-19T23:57:00Z" w16du:dateUtc="2026-02-19T15:57:00Z"/>
              <w:rFonts w:eastAsia="標楷體" w:cs="Times New Roman"/>
              <w:color w:val="auto"/>
              <w:kern w:val="0"/>
              <w:sz w:val="22"/>
              <w:szCs w:val="22"/>
              <w:bdr w:val="none" w:sz="0" w:space="0" w:color="auto"/>
            </w:rPr>
          </w:rPrChange>
        </w:rPr>
        <w:pPrChange w:id="994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bookmarkStart w:id="9944" w:name="23"/>
    <w:p w14:paraId="5F119FF9" w14:textId="7CFE3278" w:rsidR="00AB49B0" w:rsidRPr="0030048C" w:rsidDel="00D5101A" w:rsidRDefault="00AB49B0" w:rsidP="00D5101A">
      <w:pPr>
        <w:pStyle w:val="2"/>
        <w:snapToGrid w:val="0"/>
        <w:spacing w:beforeLines="200" w:before="480" w:after="72" w:line="240" w:lineRule="auto"/>
        <w:ind w:left="0"/>
        <w:rPr>
          <w:ins w:id="9945" w:author="admin" w:date="2025-02-17T09:55:00Z"/>
          <w:del w:id="9946" w:author="李忠福" w:date="2026-02-19T23:57:00Z" w16du:dateUtc="2026-02-19T15:57:00Z"/>
          <w:rFonts w:eastAsia="標楷體"/>
          <w:color w:val="000000" w:themeColor="text1"/>
          <w:kern w:val="0"/>
          <w:sz w:val="22"/>
          <w:szCs w:val="22"/>
          <w:bdr w:val="none" w:sz="0" w:space="0" w:color="auto"/>
          <w:rPrChange w:id="9947" w:author="user" w:date="2026-01-14T08:19:00Z">
            <w:rPr>
              <w:ins w:id="9948" w:author="admin" w:date="2025-02-17T09:55:00Z"/>
              <w:del w:id="9949" w:author="李忠福" w:date="2026-02-19T23:57:00Z" w16du:dateUtc="2026-02-19T15:57:00Z"/>
              <w:rFonts w:eastAsia="標楷體" w:cs="Times New Roman"/>
              <w:color w:val="auto"/>
              <w:kern w:val="0"/>
              <w:sz w:val="22"/>
              <w:szCs w:val="22"/>
              <w:bdr w:val="none" w:sz="0" w:space="0" w:color="auto"/>
            </w:rPr>
          </w:rPrChange>
        </w:rPr>
        <w:pPrChange w:id="995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51" w:author="admin" w:date="2025-02-17T09:55:00Z">
        <w:del w:id="9952" w:author="李忠福" w:date="2026-02-19T23:57:00Z" w16du:dateUtc="2026-02-19T15:57:00Z">
          <w:r w:rsidRPr="0030048C" w:rsidDel="00D5101A">
            <w:rPr>
              <w:rFonts w:eastAsia="標楷體"/>
              <w:color w:val="000000" w:themeColor="text1"/>
              <w:kern w:val="0"/>
              <w:sz w:val="22"/>
              <w:szCs w:val="22"/>
              <w:bdr w:val="none" w:sz="0" w:space="0" w:color="auto"/>
              <w:rPrChange w:id="9953"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954" w:author="user" w:date="2026-01-14T08:19:00Z">
                <w:rPr>
                  <w:rFonts w:eastAsia="標楷體" w:cs="Times New Roman"/>
                  <w:color w:val="auto"/>
                  <w:kern w:val="0"/>
                  <w:sz w:val="22"/>
                  <w:szCs w:val="22"/>
                  <w:bdr w:val="none" w:sz="0" w:space="0" w:color="auto"/>
                </w:rPr>
              </w:rPrChange>
            </w:rPr>
            <w:delInstrText>HYPERLINK "https://law.moj.gov.tw/LawClass/LawSingle.aspx?pcode=H0110001&amp;flno=23"</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955"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956"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957" w:author="user" w:date="2026-01-14T08:19:00Z">
                <w:rPr>
                  <w:rFonts w:eastAsia="標楷體" w:cs="Times New Roman"/>
                  <w:color w:val="auto"/>
                  <w:kern w:val="0"/>
                  <w:sz w:val="22"/>
                  <w:szCs w:val="22"/>
                  <w:bdr w:val="none" w:sz="0" w:space="0" w:color="auto"/>
                </w:rPr>
              </w:rPrChange>
            </w:rPr>
            <w:delText xml:space="preserve"> 23 </w:delText>
          </w:r>
          <w:r w:rsidRPr="0030048C" w:rsidDel="00D5101A">
            <w:rPr>
              <w:rFonts w:eastAsia="標楷體" w:hint="eastAsia"/>
              <w:color w:val="000000" w:themeColor="text1"/>
              <w:kern w:val="0"/>
              <w:sz w:val="22"/>
              <w:szCs w:val="22"/>
              <w:bdr w:val="none" w:sz="0" w:space="0" w:color="auto"/>
              <w:rPrChange w:id="9958"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959" w:author="user" w:date="2026-01-14T08:19:00Z">
                <w:rPr>
                  <w:rFonts w:eastAsia="標楷體" w:cs="Times New Roman"/>
                  <w:color w:val="auto"/>
                  <w:kern w:val="0"/>
                  <w:sz w:val="22"/>
                  <w:szCs w:val="22"/>
                  <w:bdr w:val="none" w:sz="0" w:space="0" w:color="auto"/>
                </w:rPr>
              </w:rPrChange>
            </w:rPr>
            <w:fldChar w:fldCharType="end"/>
          </w:r>
          <w:bookmarkEnd w:id="9944"/>
        </w:del>
      </w:ins>
    </w:p>
    <w:p w14:paraId="4232EF9E" w14:textId="2CB1E379" w:rsidR="00AB49B0" w:rsidRPr="0030048C" w:rsidDel="00D5101A" w:rsidRDefault="00AB49B0" w:rsidP="00D5101A">
      <w:pPr>
        <w:pStyle w:val="2"/>
        <w:snapToGrid w:val="0"/>
        <w:spacing w:beforeLines="200" w:before="480" w:after="72" w:line="240" w:lineRule="auto"/>
        <w:ind w:left="0"/>
        <w:rPr>
          <w:ins w:id="9960" w:author="admin" w:date="2025-02-17T09:55:00Z"/>
          <w:del w:id="9961" w:author="李忠福" w:date="2026-02-19T23:57:00Z" w16du:dateUtc="2026-02-19T15:57:00Z"/>
          <w:rFonts w:eastAsia="標楷體"/>
          <w:color w:val="000000" w:themeColor="text1"/>
          <w:kern w:val="0"/>
          <w:sz w:val="22"/>
          <w:szCs w:val="22"/>
          <w:bdr w:val="none" w:sz="0" w:space="0" w:color="auto"/>
          <w:rPrChange w:id="9962" w:author="user" w:date="2026-01-14T08:19:00Z">
            <w:rPr>
              <w:ins w:id="9963" w:author="admin" w:date="2025-02-17T09:55:00Z"/>
              <w:del w:id="9964" w:author="李忠福" w:date="2026-02-19T23:57:00Z" w16du:dateUtc="2026-02-19T15:57:00Z"/>
              <w:rFonts w:eastAsia="標楷體" w:cs="Times New Roman"/>
              <w:color w:val="auto"/>
              <w:kern w:val="0"/>
              <w:sz w:val="22"/>
              <w:szCs w:val="22"/>
              <w:bdr w:val="none" w:sz="0" w:space="0" w:color="auto"/>
            </w:rPr>
          </w:rPrChange>
        </w:rPr>
        <w:pPrChange w:id="996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66" w:author="admin" w:date="2025-02-17T09:55:00Z">
        <w:del w:id="9967" w:author="李忠福" w:date="2026-02-19T23:57:00Z" w16du:dateUtc="2026-02-19T15:57:00Z">
          <w:r w:rsidRPr="0030048C" w:rsidDel="00D5101A">
            <w:rPr>
              <w:rFonts w:eastAsia="標楷體" w:hint="eastAsia"/>
              <w:color w:val="000000" w:themeColor="text1"/>
              <w:kern w:val="0"/>
              <w:sz w:val="22"/>
              <w:szCs w:val="22"/>
              <w:bdr w:val="none" w:sz="0" w:space="0" w:color="auto"/>
              <w:rPrChange w:id="9968" w:author="user" w:date="2026-01-14T08:19:00Z">
                <w:rPr>
                  <w:rFonts w:eastAsia="標楷體" w:cs="Times New Roman" w:hint="eastAsia"/>
                  <w:color w:val="auto"/>
                  <w:kern w:val="0"/>
                  <w:sz w:val="22"/>
                  <w:szCs w:val="22"/>
                  <w:bdr w:val="none" w:sz="0" w:space="0" w:color="auto"/>
                </w:rPr>
              </w:rPrChange>
            </w:rPr>
            <w:delText>外國學生有違反就業服務法之規定經查證屬實者，學校或相關主管機關應即依規定處理。</w:delText>
          </w:r>
        </w:del>
      </w:ins>
    </w:p>
    <w:p w14:paraId="371F6A46" w14:textId="3F706D07" w:rsidR="00AB49B0" w:rsidRPr="0030048C" w:rsidDel="00D5101A" w:rsidRDefault="00AB49B0" w:rsidP="00D5101A">
      <w:pPr>
        <w:pStyle w:val="2"/>
        <w:snapToGrid w:val="0"/>
        <w:spacing w:beforeLines="200" w:before="480" w:after="72" w:line="240" w:lineRule="auto"/>
        <w:ind w:left="0"/>
        <w:rPr>
          <w:ins w:id="9969" w:author="admin" w:date="2025-02-17T09:55:00Z"/>
          <w:del w:id="9970" w:author="李忠福" w:date="2026-02-19T23:57:00Z" w16du:dateUtc="2026-02-19T15:57:00Z"/>
          <w:rFonts w:eastAsia="標楷體"/>
          <w:color w:val="000000" w:themeColor="text1"/>
          <w:kern w:val="0"/>
          <w:sz w:val="22"/>
          <w:szCs w:val="22"/>
          <w:bdr w:val="none" w:sz="0" w:space="0" w:color="auto"/>
          <w:rPrChange w:id="9971" w:author="user" w:date="2026-01-14T08:19:00Z">
            <w:rPr>
              <w:ins w:id="9972" w:author="admin" w:date="2025-02-17T09:55:00Z"/>
              <w:del w:id="9973" w:author="李忠福" w:date="2026-02-19T23:57:00Z" w16du:dateUtc="2026-02-19T15:57:00Z"/>
              <w:rFonts w:eastAsia="標楷體" w:cs="Times New Roman"/>
              <w:color w:val="auto"/>
              <w:kern w:val="0"/>
              <w:sz w:val="22"/>
              <w:szCs w:val="22"/>
              <w:bdr w:val="none" w:sz="0" w:space="0" w:color="auto"/>
            </w:rPr>
          </w:rPrChange>
        </w:rPr>
        <w:pPrChange w:id="997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9975" w:name="24"/>
    <w:p w14:paraId="4B3CCC28" w14:textId="16D701AE" w:rsidR="00AB49B0" w:rsidRPr="0030048C" w:rsidDel="00D5101A" w:rsidRDefault="00AB49B0" w:rsidP="00D5101A">
      <w:pPr>
        <w:pStyle w:val="2"/>
        <w:snapToGrid w:val="0"/>
        <w:spacing w:beforeLines="200" w:before="480" w:after="72" w:line="240" w:lineRule="auto"/>
        <w:ind w:left="0"/>
        <w:rPr>
          <w:ins w:id="9976" w:author="admin" w:date="2025-02-17T09:55:00Z"/>
          <w:del w:id="9977" w:author="李忠福" w:date="2026-02-19T23:57:00Z" w16du:dateUtc="2026-02-19T15:57:00Z"/>
          <w:rFonts w:eastAsia="標楷體"/>
          <w:color w:val="000000" w:themeColor="text1"/>
          <w:kern w:val="0"/>
          <w:sz w:val="22"/>
          <w:szCs w:val="22"/>
          <w:bdr w:val="none" w:sz="0" w:space="0" w:color="auto"/>
          <w:rPrChange w:id="9978" w:author="user" w:date="2026-01-14T08:19:00Z">
            <w:rPr>
              <w:ins w:id="9979" w:author="admin" w:date="2025-02-17T09:55:00Z"/>
              <w:del w:id="9980" w:author="李忠福" w:date="2026-02-19T23:57:00Z" w16du:dateUtc="2026-02-19T15:57:00Z"/>
              <w:rFonts w:eastAsia="標楷體" w:cs="Times New Roman"/>
              <w:color w:val="auto"/>
              <w:kern w:val="0"/>
              <w:sz w:val="22"/>
              <w:szCs w:val="22"/>
              <w:bdr w:val="none" w:sz="0" w:space="0" w:color="auto"/>
            </w:rPr>
          </w:rPrChange>
        </w:rPr>
        <w:pPrChange w:id="998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82" w:author="admin" w:date="2025-02-17T09:55:00Z">
        <w:del w:id="9983" w:author="李忠福" w:date="2026-02-19T23:57:00Z" w16du:dateUtc="2026-02-19T15:57:00Z">
          <w:r w:rsidRPr="0030048C" w:rsidDel="00D5101A">
            <w:rPr>
              <w:rFonts w:eastAsia="標楷體"/>
              <w:color w:val="000000" w:themeColor="text1"/>
              <w:kern w:val="0"/>
              <w:sz w:val="22"/>
              <w:szCs w:val="22"/>
              <w:bdr w:val="none" w:sz="0" w:space="0" w:color="auto"/>
              <w:rPrChange w:id="9984"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9985" w:author="user" w:date="2026-01-14T08:19:00Z">
                <w:rPr>
                  <w:rFonts w:eastAsia="標楷體" w:cs="Times New Roman"/>
                  <w:color w:val="auto"/>
                  <w:kern w:val="0"/>
                  <w:sz w:val="22"/>
                  <w:szCs w:val="22"/>
                  <w:bdr w:val="none" w:sz="0" w:space="0" w:color="auto"/>
                </w:rPr>
              </w:rPrChange>
            </w:rPr>
            <w:delInstrText>HYPERLINK "https://law.moj.gov.tw/LawClass/LawSingle.aspx?pcode=H0110001&amp;flno=24"</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9986"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9987"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9988" w:author="user" w:date="2026-01-14T08:19:00Z">
                <w:rPr>
                  <w:rFonts w:eastAsia="標楷體" w:cs="Times New Roman"/>
                  <w:color w:val="auto"/>
                  <w:kern w:val="0"/>
                  <w:sz w:val="22"/>
                  <w:szCs w:val="22"/>
                  <w:bdr w:val="none" w:sz="0" w:space="0" w:color="auto"/>
                </w:rPr>
              </w:rPrChange>
            </w:rPr>
            <w:delText xml:space="preserve"> 24 </w:delText>
          </w:r>
          <w:r w:rsidRPr="0030048C" w:rsidDel="00D5101A">
            <w:rPr>
              <w:rFonts w:eastAsia="標楷體" w:hint="eastAsia"/>
              <w:color w:val="000000" w:themeColor="text1"/>
              <w:kern w:val="0"/>
              <w:sz w:val="22"/>
              <w:szCs w:val="22"/>
              <w:bdr w:val="none" w:sz="0" w:space="0" w:color="auto"/>
              <w:rPrChange w:id="9989"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9990" w:author="user" w:date="2026-01-14T08:19:00Z">
                <w:rPr>
                  <w:rFonts w:eastAsia="標楷體" w:cs="Times New Roman"/>
                  <w:color w:val="auto"/>
                  <w:kern w:val="0"/>
                  <w:sz w:val="22"/>
                  <w:szCs w:val="22"/>
                  <w:bdr w:val="none" w:sz="0" w:space="0" w:color="auto"/>
                </w:rPr>
              </w:rPrChange>
            </w:rPr>
            <w:fldChar w:fldCharType="end"/>
          </w:r>
          <w:bookmarkEnd w:id="9975"/>
        </w:del>
      </w:ins>
    </w:p>
    <w:p w14:paraId="7670F45E" w14:textId="2749F947" w:rsidR="00AB49B0" w:rsidRPr="0030048C" w:rsidDel="00D5101A" w:rsidRDefault="00AB49B0" w:rsidP="00D5101A">
      <w:pPr>
        <w:pStyle w:val="2"/>
        <w:snapToGrid w:val="0"/>
        <w:spacing w:beforeLines="200" w:before="480" w:after="72" w:line="240" w:lineRule="auto"/>
        <w:ind w:left="0"/>
        <w:rPr>
          <w:ins w:id="9991" w:author="admin" w:date="2025-02-17T09:55:00Z"/>
          <w:del w:id="9992" w:author="李忠福" w:date="2026-02-19T23:57:00Z" w16du:dateUtc="2026-02-19T15:57:00Z"/>
          <w:rFonts w:eastAsia="標楷體"/>
          <w:color w:val="000000" w:themeColor="text1"/>
          <w:kern w:val="0"/>
          <w:sz w:val="22"/>
          <w:szCs w:val="22"/>
          <w:bdr w:val="none" w:sz="0" w:space="0" w:color="auto"/>
          <w:rPrChange w:id="9993" w:author="user" w:date="2026-01-14T08:19:00Z">
            <w:rPr>
              <w:ins w:id="9994" w:author="admin" w:date="2025-02-17T09:55:00Z"/>
              <w:del w:id="9995" w:author="李忠福" w:date="2026-02-19T23:57:00Z" w16du:dateUtc="2026-02-19T15:57:00Z"/>
              <w:rFonts w:eastAsia="標楷體" w:cs="Times New Roman"/>
              <w:color w:val="auto"/>
              <w:kern w:val="0"/>
              <w:sz w:val="22"/>
              <w:szCs w:val="22"/>
              <w:bdr w:val="none" w:sz="0" w:space="0" w:color="auto"/>
            </w:rPr>
          </w:rPrChange>
        </w:rPr>
        <w:pPrChange w:id="999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9997" w:author="admin" w:date="2025-02-17T09:55:00Z">
        <w:del w:id="9998" w:author="李忠福" w:date="2026-02-19T23:57:00Z" w16du:dateUtc="2026-02-19T15:57:00Z">
          <w:r w:rsidRPr="0030048C" w:rsidDel="00D5101A">
            <w:rPr>
              <w:rFonts w:eastAsia="標楷體" w:hint="eastAsia"/>
              <w:color w:val="000000" w:themeColor="text1"/>
              <w:kern w:val="0"/>
              <w:sz w:val="22"/>
              <w:szCs w:val="22"/>
              <w:bdr w:val="none" w:sz="0" w:space="0" w:color="auto"/>
              <w:rPrChange w:id="9999" w:author="user" w:date="2026-01-14T08:19:00Z">
                <w:rPr>
                  <w:rFonts w:eastAsia="標楷體" w:cs="Times New Roman" w:hint="eastAsia"/>
                  <w:color w:val="auto"/>
                  <w:kern w:val="0"/>
                  <w:sz w:val="22"/>
                  <w:szCs w:val="22"/>
                  <w:bdr w:val="none" w:sz="0" w:space="0" w:color="auto"/>
                </w:rPr>
              </w:rPrChange>
            </w:rPr>
            <w:delText>外國學生有休學、退學或變更、喪失學生身分等情事，學校應通報外交部領事事務局及學校所在地之內政部移民署各服務站，並副知本部。</w:delText>
          </w:r>
        </w:del>
      </w:ins>
    </w:p>
    <w:p w14:paraId="665BB22E" w14:textId="5BECE60B" w:rsidR="00AB49B0" w:rsidRPr="0030048C" w:rsidDel="00D5101A" w:rsidRDefault="00AB49B0" w:rsidP="00D5101A">
      <w:pPr>
        <w:pStyle w:val="2"/>
        <w:snapToGrid w:val="0"/>
        <w:spacing w:beforeLines="200" w:before="480" w:after="72" w:line="240" w:lineRule="auto"/>
        <w:ind w:left="0"/>
        <w:rPr>
          <w:ins w:id="10000" w:author="admin" w:date="2025-02-17T09:55:00Z"/>
          <w:del w:id="10001" w:author="李忠福" w:date="2026-02-19T23:57:00Z" w16du:dateUtc="2026-02-19T15:57:00Z"/>
          <w:rFonts w:eastAsia="標楷體"/>
          <w:color w:val="000000" w:themeColor="text1"/>
          <w:kern w:val="0"/>
          <w:sz w:val="22"/>
          <w:szCs w:val="22"/>
          <w:bdr w:val="none" w:sz="0" w:space="0" w:color="auto"/>
          <w:rPrChange w:id="10002" w:author="user" w:date="2026-01-14T08:19:00Z">
            <w:rPr>
              <w:ins w:id="10003" w:author="admin" w:date="2025-02-17T09:55:00Z"/>
              <w:del w:id="10004" w:author="李忠福" w:date="2026-02-19T23:57:00Z" w16du:dateUtc="2026-02-19T15:57:00Z"/>
              <w:rFonts w:eastAsia="標楷體" w:cs="Times New Roman"/>
              <w:color w:val="auto"/>
              <w:kern w:val="0"/>
              <w:sz w:val="22"/>
              <w:szCs w:val="22"/>
              <w:bdr w:val="none" w:sz="0" w:space="0" w:color="auto"/>
            </w:rPr>
          </w:rPrChange>
        </w:rPr>
        <w:pPrChange w:id="1000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006" w:name="25"/>
    <w:p w14:paraId="66CF8E9D" w14:textId="3B238AA1" w:rsidR="00AB49B0" w:rsidRPr="0030048C" w:rsidDel="00D5101A" w:rsidRDefault="00AB49B0" w:rsidP="00D5101A">
      <w:pPr>
        <w:pStyle w:val="2"/>
        <w:snapToGrid w:val="0"/>
        <w:spacing w:beforeLines="200" w:before="480" w:after="72" w:line="240" w:lineRule="auto"/>
        <w:ind w:left="0"/>
        <w:rPr>
          <w:ins w:id="10007" w:author="admin" w:date="2025-02-17T09:55:00Z"/>
          <w:del w:id="10008" w:author="李忠福" w:date="2026-02-19T23:57:00Z" w16du:dateUtc="2026-02-19T15:57:00Z"/>
          <w:rFonts w:eastAsia="標楷體"/>
          <w:color w:val="000000" w:themeColor="text1"/>
          <w:kern w:val="0"/>
          <w:sz w:val="22"/>
          <w:szCs w:val="22"/>
          <w:bdr w:val="none" w:sz="0" w:space="0" w:color="auto"/>
          <w:rPrChange w:id="10009" w:author="user" w:date="2026-01-14T08:19:00Z">
            <w:rPr>
              <w:ins w:id="10010" w:author="admin" w:date="2025-02-17T09:55:00Z"/>
              <w:del w:id="10011" w:author="李忠福" w:date="2026-02-19T23:57:00Z" w16du:dateUtc="2026-02-19T15:57:00Z"/>
              <w:rFonts w:eastAsia="標楷體" w:cs="Times New Roman"/>
              <w:color w:val="auto"/>
              <w:kern w:val="0"/>
              <w:sz w:val="22"/>
              <w:szCs w:val="22"/>
              <w:bdr w:val="none" w:sz="0" w:space="0" w:color="auto"/>
            </w:rPr>
          </w:rPrChange>
        </w:rPr>
        <w:pPrChange w:id="1001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13" w:author="admin" w:date="2025-02-17T09:55:00Z">
        <w:del w:id="10014" w:author="李忠福" w:date="2026-02-19T23:57:00Z" w16du:dateUtc="2026-02-19T15:57:00Z">
          <w:r w:rsidRPr="0030048C" w:rsidDel="00D5101A">
            <w:rPr>
              <w:rFonts w:eastAsia="標楷體"/>
              <w:color w:val="000000" w:themeColor="text1"/>
              <w:kern w:val="0"/>
              <w:sz w:val="22"/>
              <w:szCs w:val="22"/>
              <w:bdr w:val="none" w:sz="0" w:space="0" w:color="auto"/>
              <w:rPrChange w:id="1001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016" w:author="user" w:date="2026-01-14T08:19:00Z">
                <w:rPr>
                  <w:rFonts w:eastAsia="標楷體" w:cs="Times New Roman"/>
                  <w:color w:val="auto"/>
                  <w:kern w:val="0"/>
                  <w:sz w:val="22"/>
                  <w:szCs w:val="22"/>
                  <w:bdr w:val="none" w:sz="0" w:space="0" w:color="auto"/>
                </w:rPr>
              </w:rPrChange>
            </w:rPr>
            <w:delInstrText>HYPERLINK "https://law.moj.gov.tw/LawClass/LawSingle.aspx?pcode=H0110001&amp;flno=25"</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01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1001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10019" w:author="user" w:date="2026-01-14T08:19:00Z">
                <w:rPr>
                  <w:rFonts w:eastAsia="標楷體" w:cs="Times New Roman"/>
                  <w:color w:val="auto"/>
                  <w:kern w:val="0"/>
                  <w:sz w:val="22"/>
                  <w:szCs w:val="22"/>
                  <w:bdr w:val="none" w:sz="0" w:space="0" w:color="auto"/>
                </w:rPr>
              </w:rPrChange>
            </w:rPr>
            <w:delText xml:space="preserve"> 25 </w:delText>
          </w:r>
          <w:r w:rsidRPr="0030048C" w:rsidDel="00D5101A">
            <w:rPr>
              <w:rFonts w:eastAsia="標楷體" w:hint="eastAsia"/>
              <w:color w:val="000000" w:themeColor="text1"/>
              <w:kern w:val="0"/>
              <w:sz w:val="22"/>
              <w:szCs w:val="22"/>
              <w:bdr w:val="none" w:sz="0" w:space="0" w:color="auto"/>
              <w:rPrChange w:id="1002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10021" w:author="user" w:date="2026-01-14T08:19:00Z">
                <w:rPr>
                  <w:rFonts w:eastAsia="標楷體" w:cs="Times New Roman"/>
                  <w:color w:val="auto"/>
                  <w:kern w:val="0"/>
                  <w:sz w:val="22"/>
                  <w:szCs w:val="22"/>
                  <w:bdr w:val="none" w:sz="0" w:space="0" w:color="auto"/>
                </w:rPr>
              </w:rPrChange>
            </w:rPr>
            <w:fldChar w:fldCharType="end"/>
          </w:r>
          <w:bookmarkEnd w:id="10006"/>
        </w:del>
      </w:ins>
    </w:p>
    <w:p w14:paraId="439EF932" w14:textId="13B5AE7A" w:rsidR="00AB49B0" w:rsidRPr="0030048C" w:rsidDel="00D5101A" w:rsidRDefault="00AB49B0" w:rsidP="00D5101A">
      <w:pPr>
        <w:pStyle w:val="2"/>
        <w:snapToGrid w:val="0"/>
        <w:spacing w:beforeLines="200" w:before="480" w:after="72" w:line="240" w:lineRule="auto"/>
        <w:ind w:left="0"/>
        <w:rPr>
          <w:ins w:id="10022" w:author="admin" w:date="2025-02-17T09:55:00Z"/>
          <w:del w:id="10023" w:author="李忠福" w:date="2026-02-19T23:57:00Z" w16du:dateUtc="2026-02-19T15:57:00Z"/>
          <w:rFonts w:eastAsia="標楷體"/>
          <w:color w:val="000000" w:themeColor="text1"/>
          <w:kern w:val="0"/>
          <w:sz w:val="22"/>
          <w:szCs w:val="22"/>
          <w:bdr w:val="none" w:sz="0" w:space="0" w:color="auto"/>
          <w:rPrChange w:id="10024" w:author="user" w:date="2026-01-14T08:19:00Z">
            <w:rPr>
              <w:ins w:id="10025" w:author="admin" w:date="2025-02-17T09:55:00Z"/>
              <w:del w:id="10026" w:author="李忠福" w:date="2026-02-19T23:57:00Z" w16du:dateUtc="2026-02-19T15:57:00Z"/>
              <w:rFonts w:eastAsia="標楷體" w:cs="Times New Roman"/>
              <w:color w:val="auto"/>
              <w:kern w:val="0"/>
              <w:sz w:val="22"/>
              <w:szCs w:val="22"/>
              <w:bdr w:val="none" w:sz="0" w:space="0" w:color="auto"/>
            </w:rPr>
          </w:rPrChange>
        </w:rPr>
        <w:pPrChange w:id="1002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28" w:author="admin" w:date="2025-02-17T09:55:00Z">
        <w:del w:id="10029" w:author="李忠福" w:date="2026-02-19T23:57:00Z" w16du:dateUtc="2026-02-19T15:57:00Z">
          <w:r w:rsidRPr="0030048C" w:rsidDel="00D5101A">
            <w:rPr>
              <w:rFonts w:eastAsia="標楷體" w:hint="eastAsia"/>
              <w:color w:val="000000" w:themeColor="text1"/>
              <w:kern w:val="0"/>
              <w:sz w:val="22"/>
              <w:szCs w:val="22"/>
              <w:bdr w:val="none" w:sz="0" w:space="0" w:color="auto"/>
              <w:rPrChange w:id="10030" w:author="user" w:date="2026-01-14T08:19:00Z">
                <w:rPr>
                  <w:rFonts w:eastAsia="標楷體" w:cs="Times New Roman" w:hint="eastAsia"/>
                  <w:color w:val="auto"/>
                  <w:kern w:val="0"/>
                  <w:sz w:val="22"/>
                  <w:szCs w:val="22"/>
                  <w:bdr w:val="none" w:sz="0" w:space="0" w:color="auto"/>
                </w:rPr>
              </w:rPrChange>
            </w:rPr>
            <w:delText>學校違反本辦法規定者，主管教育行政機關依相關法令規定處理。</w:delText>
          </w:r>
        </w:del>
      </w:ins>
    </w:p>
    <w:p w14:paraId="44CADD0A" w14:textId="7FC6A2DE" w:rsidR="00AB49B0" w:rsidRPr="0030048C" w:rsidDel="00D5101A" w:rsidRDefault="00AB49B0" w:rsidP="00D5101A">
      <w:pPr>
        <w:pStyle w:val="2"/>
        <w:snapToGrid w:val="0"/>
        <w:spacing w:beforeLines="200" w:before="480" w:after="72" w:line="240" w:lineRule="auto"/>
        <w:ind w:left="0"/>
        <w:rPr>
          <w:ins w:id="10031" w:author="admin" w:date="2025-02-17T09:55:00Z"/>
          <w:del w:id="10032" w:author="李忠福" w:date="2026-02-19T23:57:00Z" w16du:dateUtc="2026-02-19T15:57:00Z"/>
          <w:rFonts w:eastAsia="標楷體"/>
          <w:color w:val="000000" w:themeColor="text1"/>
          <w:kern w:val="0"/>
          <w:sz w:val="22"/>
          <w:szCs w:val="22"/>
          <w:bdr w:val="none" w:sz="0" w:space="0" w:color="auto"/>
          <w:rPrChange w:id="10033" w:author="user" w:date="2026-01-14T08:19:00Z">
            <w:rPr>
              <w:ins w:id="10034" w:author="admin" w:date="2025-02-17T09:55:00Z"/>
              <w:del w:id="10035" w:author="李忠福" w:date="2026-02-19T23:57:00Z" w16du:dateUtc="2026-02-19T15:57:00Z"/>
              <w:rFonts w:eastAsia="標楷體" w:cs="Times New Roman"/>
              <w:color w:val="auto"/>
              <w:kern w:val="0"/>
              <w:sz w:val="22"/>
              <w:szCs w:val="22"/>
              <w:bdr w:val="none" w:sz="0" w:space="0" w:color="auto"/>
            </w:rPr>
          </w:rPrChange>
        </w:rPr>
        <w:pPrChange w:id="1003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37" w:author="admin" w:date="2025-02-17T09:55:00Z">
        <w:del w:id="10038" w:author="李忠福" w:date="2026-02-19T23:57:00Z" w16du:dateUtc="2026-02-19T15:57:00Z">
          <w:r w:rsidRPr="0030048C" w:rsidDel="00D5101A">
            <w:rPr>
              <w:rFonts w:eastAsia="標楷體" w:hint="eastAsia"/>
              <w:color w:val="000000" w:themeColor="text1"/>
              <w:kern w:val="0"/>
              <w:sz w:val="22"/>
              <w:szCs w:val="22"/>
              <w:bdr w:val="none" w:sz="0" w:space="0" w:color="auto"/>
              <w:rPrChange w:id="10039" w:author="user" w:date="2026-01-14T08:19:00Z">
                <w:rPr>
                  <w:rFonts w:eastAsia="標楷體" w:cs="Times New Roman" w:hint="eastAsia"/>
                  <w:color w:val="auto"/>
                  <w:kern w:val="0"/>
                  <w:sz w:val="22"/>
                  <w:szCs w:val="22"/>
                  <w:bdr w:val="none" w:sz="0" w:space="0" w:color="auto"/>
                </w:rPr>
              </w:rPrChange>
            </w:rPr>
            <w:delText>學校未依第二十三條規定處理者，各該主管教育行政機關並得視情形調整招收外國學生名額。</w:delText>
          </w:r>
        </w:del>
      </w:ins>
    </w:p>
    <w:p w14:paraId="358E955C" w14:textId="0263193C" w:rsidR="00AB49B0" w:rsidRPr="0030048C" w:rsidDel="00D5101A" w:rsidRDefault="00AB49B0" w:rsidP="00D5101A">
      <w:pPr>
        <w:pStyle w:val="2"/>
        <w:snapToGrid w:val="0"/>
        <w:spacing w:beforeLines="200" w:before="480" w:after="72" w:line="240" w:lineRule="auto"/>
        <w:ind w:left="0"/>
        <w:rPr>
          <w:ins w:id="10040" w:author="admin" w:date="2025-02-17T09:55:00Z"/>
          <w:del w:id="10041" w:author="李忠福" w:date="2026-02-19T23:57:00Z" w16du:dateUtc="2026-02-19T15:57:00Z"/>
          <w:rFonts w:eastAsia="標楷體"/>
          <w:color w:val="000000" w:themeColor="text1"/>
          <w:kern w:val="0"/>
          <w:sz w:val="22"/>
          <w:szCs w:val="22"/>
          <w:bdr w:val="none" w:sz="0" w:space="0" w:color="auto"/>
          <w:rPrChange w:id="10042" w:author="user" w:date="2026-01-14T08:19:00Z">
            <w:rPr>
              <w:ins w:id="10043" w:author="admin" w:date="2025-02-17T09:55:00Z"/>
              <w:del w:id="10044" w:author="李忠福" w:date="2026-02-19T23:57:00Z" w16du:dateUtc="2026-02-19T15:57:00Z"/>
              <w:rFonts w:eastAsia="標楷體" w:cs="Times New Roman"/>
              <w:color w:val="auto"/>
              <w:kern w:val="0"/>
              <w:sz w:val="22"/>
              <w:szCs w:val="22"/>
              <w:bdr w:val="none" w:sz="0" w:space="0" w:color="auto"/>
            </w:rPr>
          </w:rPrChange>
        </w:rPr>
        <w:pPrChange w:id="1004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046" w:name="26"/>
    <w:p w14:paraId="3A04C443" w14:textId="44CD4BE8" w:rsidR="00AB49B0" w:rsidRPr="0030048C" w:rsidDel="00D5101A" w:rsidRDefault="00AB49B0" w:rsidP="00D5101A">
      <w:pPr>
        <w:pStyle w:val="2"/>
        <w:snapToGrid w:val="0"/>
        <w:spacing w:beforeLines="200" w:before="480" w:after="72" w:line="240" w:lineRule="auto"/>
        <w:ind w:left="0"/>
        <w:rPr>
          <w:ins w:id="10047" w:author="admin" w:date="2025-02-17T09:55:00Z"/>
          <w:del w:id="10048" w:author="李忠福" w:date="2026-02-19T23:57:00Z" w16du:dateUtc="2026-02-19T15:57:00Z"/>
          <w:rFonts w:eastAsia="標楷體"/>
          <w:color w:val="000000" w:themeColor="text1"/>
          <w:kern w:val="0"/>
          <w:sz w:val="22"/>
          <w:szCs w:val="22"/>
          <w:bdr w:val="none" w:sz="0" w:space="0" w:color="auto"/>
          <w:rPrChange w:id="10049" w:author="user" w:date="2026-01-14T08:19:00Z">
            <w:rPr>
              <w:ins w:id="10050" w:author="admin" w:date="2025-02-17T09:55:00Z"/>
              <w:del w:id="10051" w:author="李忠福" w:date="2026-02-19T23:57:00Z" w16du:dateUtc="2026-02-19T15:57:00Z"/>
              <w:rFonts w:eastAsia="標楷體" w:cs="Times New Roman"/>
              <w:color w:val="auto"/>
              <w:kern w:val="0"/>
              <w:sz w:val="22"/>
              <w:szCs w:val="22"/>
              <w:bdr w:val="none" w:sz="0" w:space="0" w:color="auto"/>
            </w:rPr>
          </w:rPrChange>
        </w:rPr>
        <w:pPrChange w:id="1005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53" w:author="admin" w:date="2025-02-17T09:55:00Z">
        <w:del w:id="10054" w:author="李忠福" w:date="2026-02-19T23:57:00Z" w16du:dateUtc="2026-02-19T15:57:00Z">
          <w:r w:rsidRPr="0030048C" w:rsidDel="00D5101A">
            <w:rPr>
              <w:rFonts w:eastAsia="標楷體"/>
              <w:color w:val="000000" w:themeColor="text1"/>
              <w:kern w:val="0"/>
              <w:sz w:val="22"/>
              <w:szCs w:val="22"/>
              <w:bdr w:val="none" w:sz="0" w:space="0" w:color="auto"/>
              <w:rPrChange w:id="10055"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056" w:author="user" w:date="2026-01-14T08:19:00Z">
                <w:rPr>
                  <w:rFonts w:eastAsia="標楷體" w:cs="Times New Roman"/>
                  <w:color w:val="auto"/>
                  <w:kern w:val="0"/>
                  <w:sz w:val="22"/>
                  <w:szCs w:val="22"/>
                  <w:bdr w:val="none" w:sz="0" w:space="0" w:color="auto"/>
                </w:rPr>
              </w:rPrChange>
            </w:rPr>
            <w:delInstrText>HYPERLINK "https://law.moj.gov.tw/LawClass/LawSingle.aspx?pcode=H0110001&amp;flno=26"</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057"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10058"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10059" w:author="user" w:date="2026-01-14T08:19:00Z">
                <w:rPr>
                  <w:rFonts w:eastAsia="標楷體" w:cs="Times New Roman"/>
                  <w:color w:val="auto"/>
                  <w:kern w:val="0"/>
                  <w:sz w:val="22"/>
                  <w:szCs w:val="22"/>
                  <w:bdr w:val="none" w:sz="0" w:space="0" w:color="auto"/>
                </w:rPr>
              </w:rPrChange>
            </w:rPr>
            <w:delText xml:space="preserve"> 26 </w:delText>
          </w:r>
          <w:r w:rsidRPr="0030048C" w:rsidDel="00D5101A">
            <w:rPr>
              <w:rFonts w:eastAsia="標楷體" w:hint="eastAsia"/>
              <w:color w:val="000000" w:themeColor="text1"/>
              <w:kern w:val="0"/>
              <w:sz w:val="22"/>
              <w:szCs w:val="22"/>
              <w:bdr w:val="none" w:sz="0" w:space="0" w:color="auto"/>
              <w:rPrChange w:id="10060"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10061" w:author="user" w:date="2026-01-14T08:19:00Z">
                <w:rPr>
                  <w:rFonts w:eastAsia="標楷體" w:cs="Times New Roman"/>
                  <w:color w:val="auto"/>
                  <w:kern w:val="0"/>
                  <w:sz w:val="22"/>
                  <w:szCs w:val="22"/>
                  <w:bdr w:val="none" w:sz="0" w:space="0" w:color="auto"/>
                </w:rPr>
              </w:rPrChange>
            </w:rPr>
            <w:fldChar w:fldCharType="end"/>
          </w:r>
          <w:bookmarkEnd w:id="10046"/>
        </w:del>
      </w:ins>
    </w:p>
    <w:p w14:paraId="63EA1003" w14:textId="185AD4AF" w:rsidR="00AB49B0" w:rsidRPr="0030048C" w:rsidDel="00D5101A" w:rsidRDefault="00AB49B0" w:rsidP="00D5101A">
      <w:pPr>
        <w:pStyle w:val="2"/>
        <w:snapToGrid w:val="0"/>
        <w:spacing w:beforeLines="200" w:before="480" w:after="72" w:line="240" w:lineRule="auto"/>
        <w:ind w:left="0"/>
        <w:rPr>
          <w:ins w:id="10062" w:author="admin" w:date="2025-02-17T09:55:00Z"/>
          <w:del w:id="10063" w:author="李忠福" w:date="2026-02-19T23:57:00Z" w16du:dateUtc="2026-02-19T15:57:00Z"/>
          <w:rFonts w:eastAsia="標楷體"/>
          <w:color w:val="000000" w:themeColor="text1"/>
          <w:kern w:val="0"/>
          <w:sz w:val="22"/>
          <w:szCs w:val="22"/>
          <w:bdr w:val="none" w:sz="0" w:space="0" w:color="auto"/>
          <w:rPrChange w:id="10064" w:author="user" w:date="2026-01-14T08:19:00Z">
            <w:rPr>
              <w:ins w:id="10065" w:author="admin" w:date="2025-02-17T09:55:00Z"/>
              <w:del w:id="10066" w:author="李忠福" w:date="2026-02-19T23:57:00Z" w16du:dateUtc="2026-02-19T15:57:00Z"/>
              <w:rFonts w:eastAsia="標楷體" w:cs="Times New Roman"/>
              <w:color w:val="auto"/>
              <w:kern w:val="0"/>
              <w:sz w:val="22"/>
              <w:szCs w:val="22"/>
              <w:bdr w:val="none" w:sz="0" w:space="0" w:color="auto"/>
            </w:rPr>
          </w:rPrChange>
        </w:rPr>
        <w:pPrChange w:id="1006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68" w:author="admin" w:date="2025-02-17T09:55:00Z">
        <w:del w:id="10069" w:author="李忠福" w:date="2026-02-19T23:57:00Z" w16du:dateUtc="2026-02-19T15:57:00Z">
          <w:r w:rsidRPr="0030048C" w:rsidDel="00D5101A">
            <w:rPr>
              <w:rFonts w:eastAsia="標楷體" w:hint="eastAsia"/>
              <w:color w:val="000000" w:themeColor="text1"/>
              <w:kern w:val="0"/>
              <w:sz w:val="22"/>
              <w:szCs w:val="22"/>
              <w:bdr w:val="none" w:sz="0" w:space="0" w:color="auto"/>
              <w:rPrChange w:id="10070" w:author="user" w:date="2026-01-14T08:19:00Z">
                <w:rPr>
                  <w:rFonts w:eastAsia="標楷體" w:cs="Times New Roman" w:hint="eastAsia"/>
                  <w:color w:val="auto"/>
                  <w:kern w:val="0"/>
                  <w:sz w:val="22"/>
                  <w:szCs w:val="22"/>
                  <w:bdr w:val="none" w:sz="0" w:space="0" w:color="auto"/>
                </w:rPr>
              </w:rPrChange>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ins>
    </w:p>
    <w:p w14:paraId="25751C7B" w14:textId="6F9E09B3" w:rsidR="00AB49B0" w:rsidRPr="0030048C" w:rsidDel="00D5101A" w:rsidRDefault="00AB49B0" w:rsidP="00D5101A">
      <w:pPr>
        <w:pStyle w:val="2"/>
        <w:snapToGrid w:val="0"/>
        <w:spacing w:beforeLines="200" w:before="480" w:after="72" w:line="240" w:lineRule="auto"/>
        <w:ind w:left="0"/>
        <w:rPr>
          <w:ins w:id="10071" w:author="admin" w:date="2025-02-17T09:55:00Z"/>
          <w:del w:id="10072" w:author="李忠福" w:date="2026-02-19T23:57:00Z" w16du:dateUtc="2026-02-19T15:57:00Z"/>
          <w:rFonts w:eastAsia="標楷體"/>
          <w:color w:val="000000" w:themeColor="text1"/>
          <w:kern w:val="0"/>
          <w:sz w:val="22"/>
          <w:szCs w:val="22"/>
          <w:bdr w:val="none" w:sz="0" w:space="0" w:color="auto"/>
          <w:rPrChange w:id="10073" w:author="user" w:date="2026-01-14T08:19:00Z">
            <w:rPr>
              <w:ins w:id="10074" w:author="admin" w:date="2025-02-17T09:55:00Z"/>
              <w:del w:id="10075" w:author="李忠福" w:date="2026-02-19T23:57:00Z" w16du:dateUtc="2026-02-19T15:57:00Z"/>
              <w:rFonts w:eastAsia="標楷體" w:cs="Times New Roman"/>
              <w:color w:val="auto"/>
              <w:kern w:val="0"/>
              <w:sz w:val="22"/>
              <w:szCs w:val="22"/>
              <w:bdr w:val="none" w:sz="0" w:space="0" w:color="auto"/>
            </w:rPr>
          </w:rPrChange>
        </w:rPr>
        <w:pPrChange w:id="1007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077" w:name="27"/>
    <w:p w14:paraId="18D268E9" w14:textId="66D60CB9" w:rsidR="00AB49B0" w:rsidRPr="0030048C" w:rsidDel="00D5101A" w:rsidRDefault="00AB49B0" w:rsidP="00D5101A">
      <w:pPr>
        <w:pStyle w:val="2"/>
        <w:snapToGrid w:val="0"/>
        <w:spacing w:beforeLines="200" w:before="480" w:after="72" w:line="240" w:lineRule="auto"/>
        <w:ind w:left="0"/>
        <w:rPr>
          <w:ins w:id="10078" w:author="admin" w:date="2025-02-17T09:55:00Z"/>
          <w:del w:id="10079" w:author="李忠福" w:date="2026-02-19T23:57:00Z" w16du:dateUtc="2026-02-19T15:57:00Z"/>
          <w:rFonts w:eastAsia="標楷體"/>
          <w:color w:val="000000" w:themeColor="text1"/>
          <w:kern w:val="0"/>
          <w:sz w:val="22"/>
          <w:szCs w:val="22"/>
          <w:bdr w:val="none" w:sz="0" w:space="0" w:color="auto"/>
          <w:rPrChange w:id="10080" w:author="user" w:date="2026-01-14T08:19:00Z">
            <w:rPr>
              <w:ins w:id="10081" w:author="admin" w:date="2025-02-17T09:55:00Z"/>
              <w:del w:id="10082" w:author="李忠福" w:date="2026-02-19T23:57:00Z" w16du:dateUtc="2026-02-19T15:57:00Z"/>
              <w:rFonts w:eastAsia="標楷體" w:cs="Times New Roman"/>
              <w:color w:val="auto"/>
              <w:kern w:val="0"/>
              <w:sz w:val="22"/>
              <w:szCs w:val="22"/>
              <w:bdr w:val="none" w:sz="0" w:space="0" w:color="auto"/>
            </w:rPr>
          </w:rPrChange>
        </w:rPr>
        <w:pPrChange w:id="1008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84" w:author="admin" w:date="2025-02-17T09:55:00Z">
        <w:del w:id="10085" w:author="李忠福" w:date="2026-02-19T23:57:00Z" w16du:dateUtc="2026-02-19T15:57:00Z">
          <w:r w:rsidRPr="0030048C" w:rsidDel="00D5101A">
            <w:rPr>
              <w:rFonts w:eastAsia="標楷體"/>
              <w:color w:val="000000" w:themeColor="text1"/>
              <w:kern w:val="0"/>
              <w:sz w:val="22"/>
              <w:szCs w:val="22"/>
              <w:bdr w:val="none" w:sz="0" w:space="0" w:color="auto"/>
              <w:rPrChange w:id="10086"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087" w:author="user" w:date="2026-01-14T08:19:00Z">
                <w:rPr>
                  <w:rFonts w:eastAsia="標楷體" w:cs="Times New Roman"/>
                  <w:color w:val="auto"/>
                  <w:kern w:val="0"/>
                  <w:sz w:val="22"/>
                  <w:szCs w:val="22"/>
                  <w:bdr w:val="none" w:sz="0" w:space="0" w:color="auto"/>
                </w:rPr>
              </w:rPrChange>
            </w:rPr>
            <w:delInstrText>HYPERLINK "https://law.moj.gov.tw/LawClass/LawSingle.aspx?pcode=H0110001&amp;flno=27"</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088"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10089"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10090" w:author="user" w:date="2026-01-14T08:19:00Z">
                <w:rPr>
                  <w:rFonts w:eastAsia="標楷體" w:cs="Times New Roman"/>
                  <w:color w:val="auto"/>
                  <w:kern w:val="0"/>
                  <w:sz w:val="22"/>
                  <w:szCs w:val="22"/>
                  <w:bdr w:val="none" w:sz="0" w:space="0" w:color="auto"/>
                </w:rPr>
              </w:rPrChange>
            </w:rPr>
            <w:delText xml:space="preserve"> 27 </w:delText>
          </w:r>
          <w:r w:rsidRPr="0030048C" w:rsidDel="00D5101A">
            <w:rPr>
              <w:rFonts w:eastAsia="標楷體" w:hint="eastAsia"/>
              <w:color w:val="000000" w:themeColor="text1"/>
              <w:kern w:val="0"/>
              <w:sz w:val="22"/>
              <w:szCs w:val="22"/>
              <w:bdr w:val="none" w:sz="0" w:space="0" w:color="auto"/>
              <w:rPrChange w:id="10091"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10092" w:author="user" w:date="2026-01-14T08:19:00Z">
                <w:rPr>
                  <w:rFonts w:eastAsia="標楷體" w:cs="Times New Roman"/>
                  <w:color w:val="auto"/>
                  <w:kern w:val="0"/>
                  <w:sz w:val="22"/>
                  <w:szCs w:val="22"/>
                  <w:bdr w:val="none" w:sz="0" w:space="0" w:color="auto"/>
                </w:rPr>
              </w:rPrChange>
            </w:rPr>
            <w:fldChar w:fldCharType="end"/>
          </w:r>
          <w:bookmarkEnd w:id="10077"/>
        </w:del>
      </w:ins>
    </w:p>
    <w:p w14:paraId="5B0F7E65" w14:textId="3BDC1F3E" w:rsidR="00AB49B0" w:rsidRPr="0030048C" w:rsidDel="00D5101A" w:rsidRDefault="00AB49B0" w:rsidP="00D5101A">
      <w:pPr>
        <w:pStyle w:val="2"/>
        <w:snapToGrid w:val="0"/>
        <w:spacing w:beforeLines="200" w:before="480" w:after="72" w:line="240" w:lineRule="auto"/>
        <w:ind w:left="0"/>
        <w:rPr>
          <w:ins w:id="10093" w:author="admin" w:date="2025-02-17T09:55:00Z"/>
          <w:del w:id="10094" w:author="李忠福" w:date="2026-02-19T23:57:00Z" w16du:dateUtc="2026-02-19T15:57:00Z"/>
          <w:rFonts w:eastAsia="標楷體"/>
          <w:color w:val="000000" w:themeColor="text1"/>
          <w:kern w:val="0"/>
          <w:sz w:val="22"/>
          <w:szCs w:val="22"/>
          <w:bdr w:val="none" w:sz="0" w:space="0" w:color="auto"/>
          <w:rPrChange w:id="10095" w:author="user" w:date="2026-01-14T08:19:00Z">
            <w:rPr>
              <w:ins w:id="10096" w:author="admin" w:date="2025-02-17T09:55:00Z"/>
              <w:del w:id="10097" w:author="李忠福" w:date="2026-02-19T23:57:00Z" w16du:dateUtc="2026-02-19T15:57:00Z"/>
              <w:rFonts w:eastAsia="標楷體" w:cs="Times New Roman"/>
              <w:color w:val="auto"/>
              <w:kern w:val="0"/>
              <w:sz w:val="22"/>
              <w:szCs w:val="22"/>
              <w:bdr w:val="none" w:sz="0" w:space="0" w:color="auto"/>
            </w:rPr>
          </w:rPrChange>
        </w:rPr>
        <w:pPrChange w:id="1009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099" w:author="admin" w:date="2025-02-17T09:55:00Z">
        <w:del w:id="10100" w:author="李忠福" w:date="2026-02-19T23:57:00Z" w16du:dateUtc="2026-02-19T15:57:00Z">
          <w:r w:rsidRPr="0030048C" w:rsidDel="00D5101A">
            <w:rPr>
              <w:rFonts w:eastAsia="標楷體" w:hint="eastAsia"/>
              <w:color w:val="000000" w:themeColor="text1"/>
              <w:kern w:val="0"/>
              <w:sz w:val="22"/>
              <w:szCs w:val="22"/>
              <w:bdr w:val="none" w:sz="0" w:space="0" w:color="auto"/>
              <w:rPrChange w:id="10101" w:author="user" w:date="2026-01-14T08:19:00Z">
                <w:rPr>
                  <w:rFonts w:eastAsia="標楷體" w:cs="Times New Roman" w:hint="eastAsia"/>
                  <w:color w:val="auto"/>
                  <w:kern w:val="0"/>
                  <w:sz w:val="22"/>
                  <w:szCs w:val="22"/>
                  <w:bdr w:val="none" w:sz="0" w:space="0" w:color="auto"/>
                </w:rPr>
              </w:rPrChange>
            </w:rPr>
            <w:delText>第七條第一項第一款、第十八條第一項第一款及第二十條第一項第一款所定書表格式，由各校定之；第十八條第一項第五款及第六款所定書表格式，由本部定之。</w:delText>
          </w:r>
        </w:del>
      </w:ins>
    </w:p>
    <w:bookmarkStart w:id="10102" w:name="27-1"/>
    <w:p w14:paraId="7C70DB07" w14:textId="12489620" w:rsidR="00AB49B0" w:rsidRPr="0030048C" w:rsidDel="00D5101A" w:rsidRDefault="00AB49B0" w:rsidP="00D5101A">
      <w:pPr>
        <w:pStyle w:val="2"/>
        <w:snapToGrid w:val="0"/>
        <w:spacing w:beforeLines="200" w:before="480" w:after="72" w:line="240" w:lineRule="auto"/>
        <w:ind w:left="0"/>
        <w:rPr>
          <w:ins w:id="10103" w:author="admin" w:date="2025-02-17T09:55:00Z"/>
          <w:del w:id="10104" w:author="李忠福" w:date="2026-02-19T23:57:00Z" w16du:dateUtc="2026-02-19T15:57:00Z"/>
          <w:rFonts w:eastAsia="標楷體"/>
          <w:color w:val="000000" w:themeColor="text1"/>
          <w:kern w:val="0"/>
          <w:sz w:val="22"/>
          <w:szCs w:val="22"/>
          <w:bdr w:val="none" w:sz="0" w:space="0" w:color="auto"/>
          <w:rPrChange w:id="10105" w:author="user" w:date="2026-01-14T08:19:00Z">
            <w:rPr>
              <w:ins w:id="10106" w:author="admin" w:date="2025-02-17T09:55:00Z"/>
              <w:del w:id="10107" w:author="李忠福" w:date="2026-02-19T23:57:00Z" w16du:dateUtc="2026-02-19T15:57:00Z"/>
              <w:rFonts w:eastAsia="標楷體" w:cs="Times New Roman"/>
              <w:color w:val="auto"/>
              <w:kern w:val="0"/>
              <w:sz w:val="22"/>
              <w:szCs w:val="22"/>
              <w:bdr w:val="none" w:sz="0" w:space="0" w:color="auto"/>
            </w:rPr>
          </w:rPrChange>
        </w:rPr>
        <w:pPrChange w:id="1010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09" w:author="admin" w:date="2025-02-17T09:55:00Z">
        <w:del w:id="10110" w:author="李忠福" w:date="2026-02-19T23:57:00Z" w16du:dateUtc="2026-02-19T15:57:00Z">
          <w:r w:rsidRPr="0030048C" w:rsidDel="00D5101A">
            <w:rPr>
              <w:rFonts w:eastAsia="標楷體"/>
              <w:color w:val="000000" w:themeColor="text1"/>
              <w:kern w:val="0"/>
              <w:sz w:val="22"/>
              <w:szCs w:val="22"/>
              <w:bdr w:val="none" w:sz="0" w:space="0" w:color="auto"/>
              <w:rPrChange w:id="10111"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112" w:author="user" w:date="2026-01-14T08:19:00Z">
                <w:rPr>
                  <w:rFonts w:eastAsia="標楷體" w:cs="Times New Roman"/>
                  <w:color w:val="auto"/>
                  <w:kern w:val="0"/>
                  <w:sz w:val="22"/>
                  <w:szCs w:val="22"/>
                  <w:bdr w:val="none" w:sz="0" w:space="0" w:color="auto"/>
                </w:rPr>
              </w:rPrChange>
            </w:rPr>
            <w:delInstrText>HYPERLINK "https://law.moj.gov.tw/LawClass/LawSingle.aspx?pcode=H0110001&amp;flno=27-1"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113"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10114"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10115" w:author="user" w:date="2026-01-14T08:19:00Z">
                <w:rPr>
                  <w:rFonts w:eastAsia="標楷體" w:cs="Times New Roman"/>
                  <w:color w:val="auto"/>
                  <w:kern w:val="0"/>
                  <w:sz w:val="22"/>
                  <w:szCs w:val="22"/>
                  <w:bdr w:val="none" w:sz="0" w:space="0" w:color="auto"/>
                </w:rPr>
              </w:rPrChange>
            </w:rPr>
            <w:delText xml:space="preserve"> 27-1 </w:delText>
          </w:r>
          <w:r w:rsidRPr="0030048C" w:rsidDel="00D5101A">
            <w:rPr>
              <w:rFonts w:eastAsia="標楷體" w:hint="eastAsia"/>
              <w:color w:val="000000" w:themeColor="text1"/>
              <w:kern w:val="0"/>
              <w:sz w:val="22"/>
              <w:szCs w:val="22"/>
              <w:bdr w:val="none" w:sz="0" w:space="0" w:color="auto"/>
              <w:rPrChange w:id="10116"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10117" w:author="user" w:date="2026-01-14T08:19:00Z">
                <w:rPr>
                  <w:rFonts w:eastAsia="標楷體" w:cs="Times New Roman"/>
                  <w:color w:val="auto"/>
                  <w:kern w:val="0"/>
                  <w:sz w:val="22"/>
                  <w:szCs w:val="22"/>
                  <w:bdr w:val="none" w:sz="0" w:space="0" w:color="auto"/>
                </w:rPr>
              </w:rPrChange>
            </w:rPr>
            <w:fldChar w:fldCharType="end"/>
          </w:r>
          <w:bookmarkEnd w:id="10102"/>
        </w:del>
      </w:ins>
    </w:p>
    <w:p w14:paraId="108FA2CB" w14:textId="67B940D1" w:rsidR="00AB49B0" w:rsidRPr="0030048C" w:rsidDel="00D5101A" w:rsidRDefault="00AB49B0" w:rsidP="00D5101A">
      <w:pPr>
        <w:pStyle w:val="2"/>
        <w:snapToGrid w:val="0"/>
        <w:spacing w:beforeLines="200" w:before="480" w:after="72" w:line="240" w:lineRule="auto"/>
        <w:ind w:left="0"/>
        <w:rPr>
          <w:ins w:id="10118" w:author="admin" w:date="2025-02-17T09:55:00Z"/>
          <w:del w:id="10119" w:author="李忠福" w:date="2026-02-19T23:57:00Z" w16du:dateUtc="2026-02-19T15:57:00Z"/>
          <w:rFonts w:eastAsia="標楷體"/>
          <w:color w:val="000000" w:themeColor="text1"/>
          <w:kern w:val="0"/>
          <w:sz w:val="22"/>
          <w:szCs w:val="22"/>
          <w:bdr w:val="none" w:sz="0" w:space="0" w:color="auto"/>
          <w:rPrChange w:id="10120" w:author="user" w:date="2026-01-14T08:19:00Z">
            <w:rPr>
              <w:ins w:id="10121" w:author="admin" w:date="2025-02-17T09:55:00Z"/>
              <w:del w:id="10122" w:author="李忠福" w:date="2026-02-19T23:57:00Z" w16du:dateUtc="2026-02-19T15:57:00Z"/>
              <w:rFonts w:eastAsia="標楷體" w:cs="Times New Roman"/>
              <w:color w:val="auto"/>
              <w:kern w:val="0"/>
              <w:sz w:val="22"/>
              <w:szCs w:val="22"/>
              <w:bdr w:val="none" w:sz="0" w:space="0" w:color="auto"/>
            </w:rPr>
          </w:rPrChange>
        </w:rPr>
        <w:pPrChange w:id="1012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24" w:author="admin" w:date="2025-02-17T09:55:00Z">
        <w:del w:id="10125" w:author="李忠福" w:date="2026-02-19T23:57:00Z" w16du:dateUtc="2026-02-19T15:57:00Z">
          <w:r w:rsidRPr="0030048C" w:rsidDel="00D5101A">
            <w:rPr>
              <w:rFonts w:eastAsia="標楷體" w:hint="eastAsia"/>
              <w:color w:val="000000" w:themeColor="text1"/>
              <w:kern w:val="0"/>
              <w:sz w:val="22"/>
              <w:szCs w:val="22"/>
              <w:bdr w:val="none" w:sz="0" w:space="0" w:color="auto"/>
              <w:rPrChange w:id="10126" w:author="user" w:date="2026-01-14T08:19:00Z">
                <w:rPr>
                  <w:rFonts w:eastAsia="標楷體" w:cs="Times New Roman" w:hint="eastAsia"/>
                  <w:color w:val="auto"/>
                  <w:kern w:val="0"/>
                  <w:sz w:val="22"/>
                  <w:szCs w:val="22"/>
                  <w:bdr w:val="none" w:sz="0" w:space="0" w:color="auto"/>
                </w:rPr>
              </w:rPrChange>
            </w:rPr>
            <w:delText>實驗教育機構得依高級中等以下教育階段非學校型態實驗教育實施條例，並準用本辦法規定，招收外國學生來臺就學；其準用本辦法之範圍如下：</w:delText>
          </w:r>
        </w:del>
      </w:ins>
    </w:p>
    <w:p w14:paraId="7164F3F9" w14:textId="02FF4E2E" w:rsidR="00AB49B0" w:rsidRPr="0030048C" w:rsidDel="00D5101A" w:rsidRDefault="00AB49B0" w:rsidP="00D5101A">
      <w:pPr>
        <w:pStyle w:val="2"/>
        <w:snapToGrid w:val="0"/>
        <w:spacing w:beforeLines="200" w:before="480" w:after="72" w:line="240" w:lineRule="auto"/>
        <w:ind w:left="0"/>
        <w:rPr>
          <w:ins w:id="10127" w:author="admin" w:date="2025-02-17T09:55:00Z"/>
          <w:del w:id="10128" w:author="李忠福" w:date="2026-02-19T23:57:00Z" w16du:dateUtc="2026-02-19T15:57:00Z"/>
          <w:rFonts w:eastAsia="標楷體"/>
          <w:color w:val="000000" w:themeColor="text1"/>
          <w:kern w:val="0"/>
          <w:sz w:val="22"/>
          <w:szCs w:val="22"/>
          <w:bdr w:val="none" w:sz="0" w:space="0" w:color="auto"/>
          <w:rPrChange w:id="10129" w:author="user" w:date="2026-01-14T08:19:00Z">
            <w:rPr>
              <w:ins w:id="10130" w:author="admin" w:date="2025-02-17T09:55:00Z"/>
              <w:del w:id="10131" w:author="李忠福" w:date="2026-02-19T23:57:00Z" w16du:dateUtc="2026-02-19T15:57:00Z"/>
              <w:rFonts w:eastAsia="標楷體" w:cs="Times New Roman"/>
              <w:color w:val="auto"/>
              <w:kern w:val="0"/>
              <w:sz w:val="22"/>
              <w:szCs w:val="22"/>
              <w:bdr w:val="none" w:sz="0" w:space="0" w:color="auto"/>
            </w:rPr>
          </w:rPrChange>
        </w:rPr>
        <w:pPrChange w:id="1013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33" w:author="admin" w:date="2025-02-17T09:55:00Z">
        <w:del w:id="10134" w:author="李忠福" w:date="2026-02-19T23:57:00Z" w16du:dateUtc="2026-02-19T15:57:00Z">
          <w:r w:rsidRPr="0030048C" w:rsidDel="00D5101A">
            <w:rPr>
              <w:rFonts w:eastAsia="標楷體" w:hint="eastAsia"/>
              <w:color w:val="000000" w:themeColor="text1"/>
              <w:kern w:val="0"/>
              <w:sz w:val="22"/>
              <w:szCs w:val="22"/>
              <w:bdr w:val="none" w:sz="0" w:space="0" w:color="auto"/>
              <w:rPrChange w:id="10135" w:author="user" w:date="2026-01-14T08:19:00Z">
                <w:rPr>
                  <w:rFonts w:eastAsia="標楷體" w:cs="Times New Roman" w:hint="eastAsia"/>
                  <w:color w:val="auto"/>
                  <w:kern w:val="0"/>
                  <w:sz w:val="22"/>
                  <w:szCs w:val="22"/>
                  <w:bdr w:val="none" w:sz="0" w:space="0" w:color="auto"/>
                </w:rPr>
              </w:rPrChange>
            </w:rPr>
            <w:delText>一、第二條。</w:delText>
          </w:r>
        </w:del>
      </w:ins>
    </w:p>
    <w:p w14:paraId="48F09A6E" w14:textId="65339D6F" w:rsidR="00AB49B0" w:rsidRPr="0030048C" w:rsidDel="00D5101A" w:rsidRDefault="00AB49B0" w:rsidP="00D5101A">
      <w:pPr>
        <w:pStyle w:val="2"/>
        <w:snapToGrid w:val="0"/>
        <w:spacing w:beforeLines="200" w:before="480" w:after="72" w:line="240" w:lineRule="auto"/>
        <w:ind w:left="0"/>
        <w:rPr>
          <w:ins w:id="10136" w:author="admin" w:date="2025-02-17T09:55:00Z"/>
          <w:del w:id="10137" w:author="李忠福" w:date="2026-02-19T23:57:00Z" w16du:dateUtc="2026-02-19T15:57:00Z"/>
          <w:rFonts w:eastAsia="標楷體"/>
          <w:color w:val="000000" w:themeColor="text1"/>
          <w:kern w:val="0"/>
          <w:sz w:val="22"/>
          <w:szCs w:val="22"/>
          <w:bdr w:val="none" w:sz="0" w:space="0" w:color="auto"/>
          <w:rPrChange w:id="10138" w:author="user" w:date="2026-01-14T08:19:00Z">
            <w:rPr>
              <w:ins w:id="10139" w:author="admin" w:date="2025-02-17T09:55:00Z"/>
              <w:del w:id="10140" w:author="李忠福" w:date="2026-02-19T23:57:00Z" w16du:dateUtc="2026-02-19T15:57:00Z"/>
              <w:rFonts w:eastAsia="標楷體" w:cs="Times New Roman"/>
              <w:color w:val="auto"/>
              <w:kern w:val="0"/>
              <w:sz w:val="22"/>
              <w:szCs w:val="22"/>
              <w:bdr w:val="none" w:sz="0" w:space="0" w:color="auto"/>
            </w:rPr>
          </w:rPrChange>
        </w:rPr>
        <w:pPrChange w:id="1014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42" w:author="admin" w:date="2025-02-17T09:55:00Z">
        <w:del w:id="10143" w:author="李忠福" w:date="2026-02-19T23:57:00Z" w16du:dateUtc="2026-02-19T15:57:00Z">
          <w:r w:rsidRPr="0030048C" w:rsidDel="00D5101A">
            <w:rPr>
              <w:rFonts w:eastAsia="標楷體" w:hint="eastAsia"/>
              <w:color w:val="000000" w:themeColor="text1"/>
              <w:kern w:val="0"/>
              <w:sz w:val="22"/>
              <w:szCs w:val="22"/>
              <w:bdr w:val="none" w:sz="0" w:space="0" w:color="auto"/>
              <w:rPrChange w:id="10144" w:author="user" w:date="2026-01-14T08:19:00Z">
                <w:rPr>
                  <w:rFonts w:eastAsia="標楷體" w:cs="Times New Roman" w:hint="eastAsia"/>
                  <w:color w:val="auto"/>
                  <w:kern w:val="0"/>
                  <w:sz w:val="22"/>
                  <w:szCs w:val="22"/>
                  <w:bdr w:val="none" w:sz="0" w:space="0" w:color="auto"/>
                </w:rPr>
              </w:rPrChange>
            </w:rPr>
            <w:delText>二、第三條。</w:delText>
          </w:r>
        </w:del>
      </w:ins>
    </w:p>
    <w:p w14:paraId="51615B48" w14:textId="0C12E63B" w:rsidR="00AB49B0" w:rsidRPr="0030048C" w:rsidDel="00D5101A" w:rsidRDefault="00AB49B0" w:rsidP="00D5101A">
      <w:pPr>
        <w:pStyle w:val="2"/>
        <w:snapToGrid w:val="0"/>
        <w:spacing w:beforeLines="200" w:before="480" w:after="72" w:line="240" w:lineRule="auto"/>
        <w:ind w:left="0"/>
        <w:rPr>
          <w:ins w:id="10145" w:author="admin" w:date="2025-02-17T09:55:00Z"/>
          <w:del w:id="10146" w:author="李忠福" w:date="2026-02-19T23:57:00Z" w16du:dateUtc="2026-02-19T15:57:00Z"/>
          <w:rFonts w:eastAsia="標楷體"/>
          <w:color w:val="000000" w:themeColor="text1"/>
          <w:kern w:val="0"/>
          <w:sz w:val="22"/>
          <w:szCs w:val="22"/>
          <w:bdr w:val="none" w:sz="0" w:space="0" w:color="auto"/>
          <w:rPrChange w:id="10147" w:author="user" w:date="2026-01-14T08:19:00Z">
            <w:rPr>
              <w:ins w:id="10148" w:author="admin" w:date="2025-02-17T09:55:00Z"/>
              <w:del w:id="10149" w:author="李忠福" w:date="2026-02-19T23:57:00Z" w16du:dateUtc="2026-02-19T15:57:00Z"/>
              <w:rFonts w:eastAsia="標楷體" w:cs="Times New Roman"/>
              <w:color w:val="auto"/>
              <w:kern w:val="0"/>
              <w:sz w:val="22"/>
              <w:szCs w:val="22"/>
              <w:bdr w:val="none" w:sz="0" w:space="0" w:color="auto"/>
            </w:rPr>
          </w:rPrChange>
        </w:rPr>
        <w:pPrChange w:id="1015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51" w:author="admin" w:date="2025-02-17T09:55:00Z">
        <w:del w:id="10152" w:author="李忠福" w:date="2026-02-19T23:57:00Z" w16du:dateUtc="2026-02-19T15:57:00Z">
          <w:r w:rsidRPr="0030048C" w:rsidDel="00D5101A">
            <w:rPr>
              <w:rFonts w:eastAsia="標楷體" w:hint="eastAsia"/>
              <w:color w:val="000000" w:themeColor="text1"/>
              <w:kern w:val="0"/>
              <w:sz w:val="22"/>
              <w:szCs w:val="22"/>
              <w:bdr w:val="none" w:sz="0" w:space="0" w:color="auto"/>
              <w:rPrChange w:id="10153" w:author="user" w:date="2026-01-14T08:19:00Z">
                <w:rPr>
                  <w:rFonts w:eastAsia="標楷體" w:cs="Times New Roman" w:hint="eastAsia"/>
                  <w:color w:val="auto"/>
                  <w:kern w:val="0"/>
                  <w:sz w:val="22"/>
                  <w:szCs w:val="22"/>
                  <w:bdr w:val="none" w:sz="0" w:space="0" w:color="auto"/>
                </w:rPr>
              </w:rPrChange>
            </w:rPr>
            <w:delText>三、第四條。</w:delText>
          </w:r>
        </w:del>
      </w:ins>
    </w:p>
    <w:p w14:paraId="1EF7B386" w14:textId="2D31D3AC" w:rsidR="00AB49B0" w:rsidRPr="0030048C" w:rsidDel="00D5101A" w:rsidRDefault="00AB49B0" w:rsidP="00D5101A">
      <w:pPr>
        <w:pStyle w:val="2"/>
        <w:snapToGrid w:val="0"/>
        <w:spacing w:beforeLines="200" w:before="480" w:after="72" w:line="240" w:lineRule="auto"/>
        <w:ind w:left="0"/>
        <w:rPr>
          <w:ins w:id="10154" w:author="admin" w:date="2025-02-17T09:55:00Z"/>
          <w:del w:id="10155" w:author="李忠福" w:date="2026-02-19T23:57:00Z" w16du:dateUtc="2026-02-19T15:57:00Z"/>
          <w:rFonts w:eastAsia="標楷體"/>
          <w:color w:val="000000" w:themeColor="text1"/>
          <w:kern w:val="0"/>
          <w:sz w:val="22"/>
          <w:szCs w:val="22"/>
          <w:bdr w:val="none" w:sz="0" w:space="0" w:color="auto"/>
          <w:rPrChange w:id="10156" w:author="user" w:date="2026-01-14T08:19:00Z">
            <w:rPr>
              <w:ins w:id="10157" w:author="admin" w:date="2025-02-17T09:55:00Z"/>
              <w:del w:id="10158" w:author="李忠福" w:date="2026-02-19T23:57:00Z" w16du:dateUtc="2026-02-19T15:57:00Z"/>
              <w:rFonts w:eastAsia="標楷體" w:cs="Times New Roman"/>
              <w:color w:val="auto"/>
              <w:kern w:val="0"/>
              <w:sz w:val="22"/>
              <w:szCs w:val="22"/>
              <w:bdr w:val="none" w:sz="0" w:space="0" w:color="auto"/>
            </w:rPr>
          </w:rPrChange>
        </w:rPr>
        <w:pPrChange w:id="1015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60" w:author="admin" w:date="2025-02-17T09:55:00Z">
        <w:del w:id="10161" w:author="李忠福" w:date="2026-02-19T23:57:00Z" w16du:dateUtc="2026-02-19T15:57:00Z">
          <w:r w:rsidRPr="0030048C" w:rsidDel="00D5101A">
            <w:rPr>
              <w:rFonts w:eastAsia="標楷體" w:hint="eastAsia"/>
              <w:color w:val="000000" w:themeColor="text1"/>
              <w:kern w:val="0"/>
              <w:sz w:val="22"/>
              <w:szCs w:val="22"/>
              <w:bdr w:val="none" w:sz="0" w:space="0" w:color="auto"/>
              <w:rPrChange w:id="10162" w:author="user" w:date="2026-01-14T08:19:00Z">
                <w:rPr>
                  <w:rFonts w:eastAsia="標楷體" w:cs="Times New Roman" w:hint="eastAsia"/>
                  <w:color w:val="auto"/>
                  <w:kern w:val="0"/>
                  <w:sz w:val="22"/>
                  <w:szCs w:val="22"/>
                  <w:bdr w:val="none" w:sz="0" w:space="0" w:color="auto"/>
                </w:rPr>
              </w:rPrChange>
            </w:rPr>
            <w:delText>四、第十一條。</w:delText>
          </w:r>
        </w:del>
      </w:ins>
    </w:p>
    <w:p w14:paraId="1FAED168" w14:textId="629F512A" w:rsidR="00AB49B0" w:rsidRPr="0030048C" w:rsidDel="00D5101A" w:rsidRDefault="00AB49B0" w:rsidP="00D5101A">
      <w:pPr>
        <w:pStyle w:val="2"/>
        <w:snapToGrid w:val="0"/>
        <w:spacing w:beforeLines="200" w:before="480" w:after="72" w:line="240" w:lineRule="auto"/>
        <w:ind w:left="0"/>
        <w:rPr>
          <w:ins w:id="10163" w:author="admin" w:date="2025-02-17T09:55:00Z"/>
          <w:del w:id="10164" w:author="李忠福" w:date="2026-02-19T23:57:00Z" w16du:dateUtc="2026-02-19T15:57:00Z"/>
          <w:rFonts w:eastAsia="標楷體"/>
          <w:color w:val="000000" w:themeColor="text1"/>
          <w:kern w:val="0"/>
          <w:sz w:val="22"/>
          <w:szCs w:val="22"/>
          <w:bdr w:val="none" w:sz="0" w:space="0" w:color="auto"/>
          <w:rPrChange w:id="10165" w:author="user" w:date="2026-01-14T08:19:00Z">
            <w:rPr>
              <w:ins w:id="10166" w:author="admin" w:date="2025-02-17T09:55:00Z"/>
              <w:del w:id="10167" w:author="李忠福" w:date="2026-02-19T23:57:00Z" w16du:dateUtc="2026-02-19T15:57:00Z"/>
              <w:rFonts w:eastAsia="標楷體" w:cs="Times New Roman"/>
              <w:color w:val="auto"/>
              <w:kern w:val="0"/>
              <w:sz w:val="22"/>
              <w:szCs w:val="22"/>
              <w:bdr w:val="none" w:sz="0" w:space="0" w:color="auto"/>
            </w:rPr>
          </w:rPrChange>
        </w:rPr>
        <w:pPrChange w:id="1016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69" w:author="admin" w:date="2025-02-17T09:55:00Z">
        <w:del w:id="10170" w:author="李忠福" w:date="2026-02-19T23:57:00Z" w16du:dateUtc="2026-02-19T15:57:00Z">
          <w:r w:rsidRPr="0030048C" w:rsidDel="00D5101A">
            <w:rPr>
              <w:rFonts w:eastAsia="標楷體" w:hint="eastAsia"/>
              <w:color w:val="000000" w:themeColor="text1"/>
              <w:kern w:val="0"/>
              <w:sz w:val="22"/>
              <w:szCs w:val="22"/>
              <w:bdr w:val="none" w:sz="0" w:space="0" w:color="auto"/>
              <w:rPrChange w:id="10171" w:author="user" w:date="2026-01-14T08:19:00Z">
                <w:rPr>
                  <w:rFonts w:eastAsia="標楷體" w:cs="Times New Roman" w:hint="eastAsia"/>
                  <w:color w:val="auto"/>
                  <w:kern w:val="0"/>
                  <w:sz w:val="22"/>
                  <w:szCs w:val="22"/>
                  <w:bdr w:val="none" w:sz="0" w:space="0" w:color="auto"/>
                </w:rPr>
              </w:rPrChange>
            </w:rPr>
            <w:delText>五、第十三條第二項。</w:delText>
          </w:r>
        </w:del>
      </w:ins>
    </w:p>
    <w:p w14:paraId="10A43F54" w14:textId="46694F1D" w:rsidR="00AB49B0" w:rsidRPr="0030048C" w:rsidDel="00D5101A" w:rsidRDefault="00AB49B0" w:rsidP="00D5101A">
      <w:pPr>
        <w:pStyle w:val="2"/>
        <w:snapToGrid w:val="0"/>
        <w:spacing w:beforeLines="200" w:before="480" w:after="72" w:line="240" w:lineRule="auto"/>
        <w:ind w:left="0"/>
        <w:rPr>
          <w:ins w:id="10172" w:author="admin" w:date="2025-02-17T09:55:00Z"/>
          <w:del w:id="10173" w:author="李忠福" w:date="2026-02-19T23:57:00Z" w16du:dateUtc="2026-02-19T15:57:00Z"/>
          <w:rFonts w:eastAsia="標楷體"/>
          <w:color w:val="000000" w:themeColor="text1"/>
          <w:kern w:val="0"/>
          <w:sz w:val="22"/>
          <w:szCs w:val="22"/>
          <w:bdr w:val="none" w:sz="0" w:space="0" w:color="auto"/>
          <w:rPrChange w:id="10174" w:author="user" w:date="2026-01-14T08:19:00Z">
            <w:rPr>
              <w:ins w:id="10175" w:author="admin" w:date="2025-02-17T09:55:00Z"/>
              <w:del w:id="10176" w:author="李忠福" w:date="2026-02-19T23:57:00Z" w16du:dateUtc="2026-02-19T15:57:00Z"/>
              <w:rFonts w:eastAsia="標楷體" w:cs="Times New Roman"/>
              <w:color w:val="auto"/>
              <w:kern w:val="0"/>
              <w:sz w:val="22"/>
              <w:szCs w:val="22"/>
              <w:bdr w:val="none" w:sz="0" w:space="0" w:color="auto"/>
            </w:rPr>
          </w:rPrChange>
        </w:rPr>
        <w:pPrChange w:id="101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78" w:author="admin" w:date="2025-02-17T09:55:00Z">
        <w:del w:id="10179" w:author="李忠福" w:date="2026-02-19T23:57:00Z" w16du:dateUtc="2026-02-19T15:57:00Z">
          <w:r w:rsidRPr="0030048C" w:rsidDel="00D5101A">
            <w:rPr>
              <w:rFonts w:eastAsia="標楷體" w:hint="eastAsia"/>
              <w:color w:val="000000" w:themeColor="text1"/>
              <w:kern w:val="0"/>
              <w:sz w:val="22"/>
              <w:szCs w:val="22"/>
              <w:bdr w:val="none" w:sz="0" w:space="0" w:color="auto"/>
              <w:rPrChange w:id="10180" w:author="user" w:date="2026-01-14T08:19:00Z">
                <w:rPr>
                  <w:rFonts w:eastAsia="標楷體" w:cs="Times New Roman" w:hint="eastAsia"/>
                  <w:color w:val="auto"/>
                  <w:kern w:val="0"/>
                  <w:sz w:val="22"/>
                  <w:szCs w:val="22"/>
                  <w:bdr w:val="none" w:sz="0" w:space="0" w:color="auto"/>
                </w:rPr>
              </w:rPrChange>
            </w:rPr>
            <w:delText>六、第十七條第一項。</w:delText>
          </w:r>
        </w:del>
      </w:ins>
    </w:p>
    <w:p w14:paraId="081E2401" w14:textId="789FD056" w:rsidR="00AB49B0" w:rsidRPr="0030048C" w:rsidDel="00D5101A" w:rsidRDefault="00AB49B0" w:rsidP="00D5101A">
      <w:pPr>
        <w:pStyle w:val="2"/>
        <w:snapToGrid w:val="0"/>
        <w:spacing w:beforeLines="200" w:before="480" w:after="72" w:line="240" w:lineRule="auto"/>
        <w:ind w:left="0"/>
        <w:rPr>
          <w:ins w:id="10181" w:author="admin" w:date="2025-02-17T09:55:00Z"/>
          <w:del w:id="10182" w:author="李忠福" w:date="2026-02-19T23:57:00Z" w16du:dateUtc="2026-02-19T15:57:00Z"/>
          <w:rFonts w:eastAsia="標楷體"/>
          <w:color w:val="000000" w:themeColor="text1"/>
          <w:kern w:val="0"/>
          <w:sz w:val="22"/>
          <w:szCs w:val="22"/>
          <w:bdr w:val="none" w:sz="0" w:space="0" w:color="auto"/>
          <w:rPrChange w:id="10183" w:author="user" w:date="2026-01-14T08:19:00Z">
            <w:rPr>
              <w:ins w:id="10184" w:author="admin" w:date="2025-02-17T09:55:00Z"/>
              <w:del w:id="10185" w:author="李忠福" w:date="2026-02-19T23:57:00Z" w16du:dateUtc="2026-02-19T15:57:00Z"/>
              <w:rFonts w:eastAsia="標楷體" w:cs="Times New Roman"/>
              <w:color w:val="auto"/>
              <w:kern w:val="0"/>
              <w:sz w:val="22"/>
              <w:szCs w:val="22"/>
              <w:bdr w:val="none" w:sz="0" w:space="0" w:color="auto"/>
            </w:rPr>
          </w:rPrChange>
        </w:rPr>
        <w:pPrChange w:id="1018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87" w:author="admin" w:date="2025-02-17T09:55:00Z">
        <w:del w:id="10188" w:author="李忠福" w:date="2026-02-19T23:57:00Z" w16du:dateUtc="2026-02-19T15:57:00Z">
          <w:r w:rsidRPr="0030048C" w:rsidDel="00D5101A">
            <w:rPr>
              <w:rFonts w:eastAsia="標楷體" w:hint="eastAsia"/>
              <w:color w:val="000000" w:themeColor="text1"/>
              <w:kern w:val="0"/>
              <w:sz w:val="22"/>
              <w:szCs w:val="22"/>
              <w:bdr w:val="none" w:sz="0" w:space="0" w:color="auto"/>
              <w:rPrChange w:id="10189" w:author="user" w:date="2026-01-14T08:19:00Z">
                <w:rPr>
                  <w:rFonts w:eastAsia="標楷體" w:cs="Times New Roman" w:hint="eastAsia"/>
                  <w:color w:val="auto"/>
                  <w:kern w:val="0"/>
                  <w:sz w:val="22"/>
                  <w:szCs w:val="22"/>
                  <w:bdr w:val="none" w:sz="0" w:space="0" w:color="auto"/>
                </w:rPr>
              </w:rPrChange>
            </w:rPr>
            <w:delText>七、第十八條。</w:delText>
          </w:r>
        </w:del>
      </w:ins>
    </w:p>
    <w:p w14:paraId="0757ED78" w14:textId="29A417CE" w:rsidR="00AB49B0" w:rsidRPr="0030048C" w:rsidDel="00D5101A" w:rsidRDefault="00AB49B0" w:rsidP="00D5101A">
      <w:pPr>
        <w:pStyle w:val="2"/>
        <w:snapToGrid w:val="0"/>
        <w:spacing w:beforeLines="200" w:before="480" w:after="72" w:line="240" w:lineRule="auto"/>
        <w:ind w:left="0"/>
        <w:rPr>
          <w:ins w:id="10190" w:author="admin" w:date="2025-02-17T09:55:00Z"/>
          <w:del w:id="10191" w:author="李忠福" w:date="2026-02-19T23:57:00Z" w16du:dateUtc="2026-02-19T15:57:00Z"/>
          <w:rFonts w:eastAsia="標楷體"/>
          <w:color w:val="000000" w:themeColor="text1"/>
          <w:kern w:val="0"/>
          <w:sz w:val="22"/>
          <w:szCs w:val="22"/>
          <w:bdr w:val="none" w:sz="0" w:space="0" w:color="auto"/>
          <w:rPrChange w:id="10192" w:author="user" w:date="2026-01-14T08:19:00Z">
            <w:rPr>
              <w:ins w:id="10193" w:author="admin" w:date="2025-02-17T09:55:00Z"/>
              <w:del w:id="10194" w:author="李忠福" w:date="2026-02-19T23:57:00Z" w16du:dateUtc="2026-02-19T15:57:00Z"/>
              <w:rFonts w:eastAsia="標楷體" w:cs="Times New Roman"/>
              <w:color w:val="auto"/>
              <w:kern w:val="0"/>
              <w:sz w:val="22"/>
              <w:szCs w:val="22"/>
              <w:bdr w:val="none" w:sz="0" w:space="0" w:color="auto"/>
            </w:rPr>
          </w:rPrChange>
        </w:rPr>
        <w:pPrChange w:id="101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196" w:author="admin" w:date="2025-02-17T09:55:00Z">
        <w:del w:id="10197" w:author="李忠福" w:date="2026-02-19T23:57:00Z" w16du:dateUtc="2026-02-19T15:57:00Z">
          <w:r w:rsidRPr="0030048C" w:rsidDel="00D5101A">
            <w:rPr>
              <w:rFonts w:eastAsia="標楷體" w:hint="eastAsia"/>
              <w:color w:val="000000" w:themeColor="text1"/>
              <w:kern w:val="0"/>
              <w:sz w:val="22"/>
              <w:szCs w:val="22"/>
              <w:bdr w:val="none" w:sz="0" w:space="0" w:color="auto"/>
              <w:rPrChange w:id="10198" w:author="user" w:date="2026-01-14T08:19:00Z">
                <w:rPr>
                  <w:rFonts w:eastAsia="標楷體" w:cs="Times New Roman" w:hint="eastAsia"/>
                  <w:color w:val="auto"/>
                  <w:kern w:val="0"/>
                  <w:sz w:val="22"/>
                  <w:szCs w:val="22"/>
                  <w:bdr w:val="none" w:sz="0" w:space="0" w:color="auto"/>
                </w:rPr>
              </w:rPrChange>
            </w:rPr>
            <w:delText>八、第十九條第一項。</w:delText>
          </w:r>
        </w:del>
      </w:ins>
    </w:p>
    <w:p w14:paraId="533DC36C" w14:textId="75C8156C" w:rsidR="00AB49B0" w:rsidRPr="0030048C" w:rsidDel="00D5101A" w:rsidRDefault="00AB49B0" w:rsidP="00D5101A">
      <w:pPr>
        <w:pStyle w:val="2"/>
        <w:snapToGrid w:val="0"/>
        <w:spacing w:beforeLines="200" w:before="480" w:after="72" w:line="240" w:lineRule="auto"/>
        <w:ind w:left="0"/>
        <w:rPr>
          <w:ins w:id="10199" w:author="admin" w:date="2025-02-17T09:55:00Z"/>
          <w:del w:id="10200" w:author="李忠福" w:date="2026-02-19T23:57:00Z" w16du:dateUtc="2026-02-19T15:57:00Z"/>
          <w:rFonts w:eastAsia="標楷體"/>
          <w:color w:val="000000" w:themeColor="text1"/>
          <w:kern w:val="0"/>
          <w:sz w:val="22"/>
          <w:szCs w:val="22"/>
          <w:bdr w:val="none" w:sz="0" w:space="0" w:color="auto"/>
          <w:rPrChange w:id="10201" w:author="user" w:date="2026-01-14T08:19:00Z">
            <w:rPr>
              <w:ins w:id="10202" w:author="admin" w:date="2025-02-17T09:55:00Z"/>
              <w:del w:id="10203" w:author="李忠福" w:date="2026-02-19T23:57:00Z" w16du:dateUtc="2026-02-19T15:57:00Z"/>
              <w:rFonts w:eastAsia="標楷體" w:cs="Times New Roman"/>
              <w:color w:val="auto"/>
              <w:kern w:val="0"/>
              <w:sz w:val="22"/>
              <w:szCs w:val="22"/>
              <w:bdr w:val="none" w:sz="0" w:space="0" w:color="auto"/>
            </w:rPr>
          </w:rPrChange>
        </w:rPr>
        <w:pPrChange w:id="1020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05" w:author="admin" w:date="2025-02-17T09:55:00Z">
        <w:del w:id="10206" w:author="李忠福" w:date="2026-02-19T23:57:00Z" w16du:dateUtc="2026-02-19T15:57:00Z">
          <w:r w:rsidRPr="0030048C" w:rsidDel="00D5101A">
            <w:rPr>
              <w:rFonts w:eastAsia="標楷體" w:hint="eastAsia"/>
              <w:color w:val="000000" w:themeColor="text1"/>
              <w:kern w:val="0"/>
              <w:sz w:val="22"/>
              <w:szCs w:val="22"/>
              <w:bdr w:val="none" w:sz="0" w:space="0" w:color="auto"/>
              <w:rPrChange w:id="10207" w:author="user" w:date="2026-01-14T08:19:00Z">
                <w:rPr>
                  <w:rFonts w:eastAsia="標楷體" w:cs="Times New Roman" w:hint="eastAsia"/>
                  <w:color w:val="auto"/>
                  <w:kern w:val="0"/>
                  <w:sz w:val="22"/>
                  <w:szCs w:val="22"/>
                  <w:bdr w:val="none" w:sz="0" w:space="0" w:color="auto"/>
                </w:rPr>
              </w:rPrChange>
            </w:rPr>
            <w:delText>九、第二十條第一項至第四項。</w:delText>
          </w:r>
        </w:del>
      </w:ins>
    </w:p>
    <w:p w14:paraId="037EF43C" w14:textId="27733D31" w:rsidR="00AB49B0" w:rsidRPr="0030048C" w:rsidDel="00D5101A" w:rsidRDefault="00AB49B0" w:rsidP="00D5101A">
      <w:pPr>
        <w:pStyle w:val="2"/>
        <w:snapToGrid w:val="0"/>
        <w:spacing w:beforeLines="200" w:before="480" w:after="72" w:line="240" w:lineRule="auto"/>
        <w:ind w:left="0"/>
        <w:rPr>
          <w:ins w:id="10208" w:author="admin" w:date="2025-02-17T09:55:00Z"/>
          <w:del w:id="10209" w:author="李忠福" w:date="2026-02-19T23:57:00Z" w16du:dateUtc="2026-02-19T15:57:00Z"/>
          <w:rFonts w:eastAsia="標楷體"/>
          <w:color w:val="000000" w:themeColor="text1"/>
          <w:kern w:val="0"/>
          <w:sz w:val="22"/>
          <w:szCs w:val="22"/>
          <w:bdr w:val="none" w:sz="0" w:space="0" w:color="auto"/>
          <w:rPrChange w:id="10210" w:author="user" w:date="2026-01-14T08:19:00Z">
            <w:rPr>
              <w:ins w:id="10211" w:author="admin" w:date="2025-02-17T09:55:00Z"/>
              <w:del w:id="10212" w:author="李忠福" w:date="2026-02-19T23:57:00Z" w16du:dateUtc="2026-02-19T15:57:00Z"/>
              <w:rFonts w:eastAsia="標楷體" w:cs="Times New Roman"/>
              <w:color w:val="auto"/>
              <w:kern w:val="0"/>
              <w:sz w:val="22"/>
              <w:szCs w:val="22"/>
              <w:bdr w:val="none" w:sz="0" w:space="0" w:color="auto"/>
            </w:rPr>
          </w:rPrChange>
        </w:rPr>
        <w:pPrChange w:id="102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14" w:author="admin" w:date="2025-02-17T09:55:00Z">
        <w:del w:id="10215" w:author="李忠福" w:date="2026-02-19T23:57:00Z" w16du:dateUtc="2026-02-19T15:57:00Z">
          <w:r w:rsidRPr="0030048C" w:rsidDel="00D5101A">
            <w:rPr>
              <w:rFonts w:eastAsia="標楷體" w:hint="eastAsia"/>
              <w:color w:val="000000" w:themeColor="text1"/>
              <w:kern w:val="0"/>
              <w:sz w:val="22"/>
              <w:szCs w:val="22"/>
              <w:bdr w:val="none" w:sz="0" w:space="0" w:color="auto"/>
              <w:rPrChange w:id="10216" w:author="user" w:date="2026-01-14T08:19:00Z">
                <w:rPr>
                  <w:rFonts w:eastAsia="標楷體" w:cs="Times New Roman" w:hint="eastAsia"/>
                  <w:color w:val="auto"/>
                  <w:kern w:val="0"/>
                  <w:sz w:val="22"/>
                  <w:szCs w:val="22"/>
                  <w:bdr w:val="none" w:sz="0" w:space="0" w:color="auto"/>
                </w:rPr>
              </w:rPrChange>
            </w:rPr>
            <w:delText>十、第二十二條。</w:delText>
          </w:r>
        </w:del>
      </w:ins>
    </w:p>
    <w:p w14:paraId="386C47C9" w14:textId="7D2BE673" w:rsidR="00AB49B0" w:rsidRPr="0030048C" w:rsidDel="00D5101A" w:rsidRDefault="00AB49B0" w:rsidP="00D5101A">
      <w:pPr>
        <w:pStyle w:val="2"/>
        <w:snapToGrid w:val="0"/>
        <w:spacing w:beforeLines="200" w:before="480" w:after="72" w:line="240" w:lineRule="auto"/>
        <w:ind w:left="0"/>
        <w:rPr>
          <w:ins w:id="10217" w:author="admin" w:date="2025-02-17T09:55:00Z"/>
          <w:del w:id="10218" w:author="李忠福" w:date="2026-02-19T23:57:00Z" w16du:dateUtc="2026-02-19T15:57:00Z"/>
          <w:rFonts w:eastAsia="標楷體"/>
          <w:color w:val="000000" w:themeColor="text1"/>
          <w:kern w:val="0"/>
          <w:sz w:val="22"/>
          <w:szCs w:val="22"/>
          <w:bdr w:val="none" w:sz="0" w:space="0" w:color="auto"/>
          <w:rPrChange w:id="10219" w:author="user" w:date="2026-01-14T08:19:00Z">
            <w:rPr>
              <w:ins w:id="10220" w:author="admin" w:date="2025-02-17T09:55:00Z"/>
              <w:del w:id="10221" w:author="李忠福" w:date="2026-02-19T23:57:00Z" w16du:dateUtc="2026-02-19T15:57:00Z"/>
              <w:rFonts w:eastAsia="標楷體" w:cs="Times New Roman"/>
              <w:color w:val="auto"/>
              <w:kern w:val="0"/>
              <w:sz w:val="22"/>
              <w:szCs w:val="22"/>
              <w:bdr w:val="none" w:sz="0" w:space="0" w:color="auto"/>
            </w:rPr>
          </w:rPrChange>
        </w:rPr>
        <w:pPrChange w:id="10222"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23" w:author="admin" w:date="2025-02-17T09:55:00Z">
        <w:del w:id="10224" w:author="李忠福" w:date="2026-02-19T23:57:00Z" w16du:dateUtc="2026-02-19T15:57:00Z">
          <w:r w:rsidRPr="0030048C" w:rsidDel="00D5101A">
            <w:rPr>
              <w:rFonts w:eastAsia="標楷體" w:hint="eastAsia"/>
              <w:color w:val="000000" w:themeColor="text1"/>
              <w:kern w:val="0"/>
              <w:sz w:val="22"/>
              <w:szCs w:val="22"/>
              <w:bdr w:val="none" w:sz="0" w:space="0" w:color="auto"/>
              <w:rPrChange w:id="10225" w:author="user" w:date="2026-01-14T08:19:00Z">
                <w:rPr>
                  <w:rFonts w:eastAsia="標楷體" w:cs="Times New Roman" w:hint="eastAsia"/>
                  <w:color w:val="auto"/>
                  <w:kern w:val="0"/>
                  <w:sz w:val="22"/>
                  <w:szCs w:val="22"/>
                  <w:bdr w:val="none" w:sz="0" w:space="0" w:color="auto"/>
                </w:rPr>
              </w:rPrChange>
            </w:rPr>
            <w:delText>十一、第二十三條。</w:delText>
          </w:r>
        </w:del>
      </w:ins>
    </w:p>
    <w:p w14:paraId="2D0AC762" w14:textId="3D57C6CB" w:rsidR="00AB49B0" w:rsidRPr="0030048C" w:rsidDel="00D5101A" w:rsidRDefault="00AB49B0" w:rsidP="00D5101A">
      <w:pPr>
        <w:pStyle w:val="2"/>
        <w:snapToGrid w:val="0"/>
        <w:spacing w:beforeLines="200" w:before="480" w:after="72" w:line="240" w:lineRule="auto"/>
        <w:ind w:left="0"/>
        <w:rPr>
          <w:ins w:id="10226" w:author="admin" w:date="2025-02-17T09:55:00Z"/>
          <w:del w:id="10227" w:author="李忠福" w:date="2026-02-19T23:57:00Z" w16du:dateUtc="2026-02-19T15:57:00Z"/>
          <w:rFonts w:eastAsia="標楷體"/>
          <w:color w:val="000000" w:themeColor="text1"/>
          <w:kern w:val="0"/>
          <w:sz w:val="22"/>
          <w:szCs w:val="22"/>
          <w:bdr w:val="none" w:sz="0" w:space="0" w:color="auto"/>
          <w:rPrChange w:id="10228" w:author="user" w:date="2026-01-14T08:19:00Z">
            <w:rPr>
              <w:ins w:id="10229" w:author="admin" w:date="2025-02-17T09:55:00Z"/>
              <w:del w:id="10230" w:author="李忠福" w:date="2026-02-19T23:57:00Z" w16du:dateUtc="2026-02-19T15:57:00Z"/>
              <w:rFonts w:eastAsia="標楷體" w:cs="Times New Roman"/>
              <w:color w:val="auto"/>
              <w:kern w:val="0"/>
              <w:sz w:val="22"/>
              <w:szCs w:val="22"/>
              <w:bdr w:val="none" w:sz="0" w:space="0" w:color="auto"/>
            </w:rPr>
          </w:rPrChange>
        </w:rPr>
        <w:pPrChange w:id="1023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32" w:author="admin" w:date="2025-02-17T09:55:00Z">
        <w:del w:id="10233" w:author="李忠福" w:date="2026-02-19T23:57:00Z" w16du:dateUtc="2026-02-19T15:57:00Z">
          <w:r w:rsidRPr="0030048C" w:rsidDel="00D5101A">
            <w:rPr>
              <w:rFonts w:eastAsia="標楷體" w:hint="eastAsia"/>
              <w:color w:val="000000" w:themeColor="text1"/>
              <w:kern w:val="0"/>
              <w:sz w:val="22"/>
              <w:szCs w:val="22"/>
              <w:bdr w:val="none" w:sz="0" w:space="0" w:color="auto"/>
              <w:rPrChange w:id="10234" w:author="user" w:date="2026-01-14T08:19:00Z">
                <w:rPr>
                  <w:rFonts w:eastAsia="標楷體" w:cs="Times New Roman" w:hint="eastAsia"/>
                  <w:color w:val="auto"/>
                  <w:kern w:val="0"/>
                  <w:sz w:val="22"/>
                  <w:szCs w:val="22"/>
                  <w:bdr w:val="none" w:sz="0" w:space="0" w:color="auto"/>
                </w:rPr>
              </w:rPrChange>
            </w:rPr>
            <w:delText>十二、第二十五條第一項。</w:delText>
          </w:r>
        </w:del>
      </w:ins>
    </w:p>
    <w:p w14:paraId="118FBA85" w14:textId="17FDE9FC" w:rsidR="00AB49B0" w:rsidRPr="0030048C" w:rsidDel="00D5101A" w:rsidRDefault="00AB49B0" w:rsidP="00D5101A">
      <w:pPr>
        <w:pStyle w:val="2"/>
        <w:snapToGrid w:val="0"/>
        <w:spacing w:beforeLines="200" w:before="480" w:after="72" w:line="240" w:lineRule="auto"/>
        <w:ind w:left="0"/>
        <w:rPr>
          <w:ins w:id="10235" w:author="admin" w:date="2025-02-17T09:55:00Z"/>
          <w:del w:id="10236" w:author="李忠福" w:date="2026-02-19T23:57:00Z" w16du:dateUtc="2026-02-19T15:57:00Z"/>
          <w:rFonts w:eastAsia="標楷體"/>
          <w:color w:val="000000" w:themeColor="text1"/>
          <w:kern w:val="0"/>
          <w:sz w:val="22"/>
          <w:szCs w:val="22"/>
          <w:bdr w:val="none" w:sz="0" w:space="0" w:color="auto"/>
          <w:rPrChange w:id="10237" w:author="user" w:date="2026-01-14T08:19:00Z">
            <w:rPr>
              <w:ins w:id="10238" w:author="admin" w:date="2025-02-17T09:55:00Z"/>
              <w:del w:id="10239" w:author="李忠福" w:date="2026-02-19T23:57:00Z" w16du:dateUtc="2026-02-19T15:57:00Z"/>
              <w:rFonts w:eastAsia="標楷體" w:cs="Times New Roman"/>
              <w:color w:val="auto"/>
              <w:kern w:val="0"/>
              <w:sz w:val="22"/>
              <w:szCs w:val="22"/>
              <w:bdr w:val="none" w:sz="0" w:space="0" w:color="auto"/>
            </w:rPr>
          </w:rPrChange>
        </w:rPr>
        <w:pPrChange w:id="1024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41" w:author="admin" w:date="2025-02-17T09:55:00Z">
        <w:del w:id="10242" w:author="李忠福" w:date="2026-02-19T23:57:00Z" w16du:dateUtc="2026-02-19T15:57:00Z">
          <w:r w:rsidRPr="0030048C" w:rsidDel="00D5101A">
            <w:rPr>
              <w:rFonts w:eastAsia="標楷體" w:hint="eastAsia"/>
              <w:color w:val="000000" w:themeColor="text1"/>
              <w:kern w:val="0"/>
              <w:sz w:val="22"/>
              <w:szCs w:val="22"/>
              <w:bdr w:val="none" w:sz="0" w:space="0" w:color="auto"/>
              <w:rPrChange w:id="10243" w:author="user" w:date="2026-01-14T08:19:00Z">
                <w:rPr>
                  <w:rFonts w:eastAsia="標楷體" w:cs="Times New Roman" w:hint="eastAsia"/>
                  <w:color w:val="auto"/>
                  <w:kern w:val="0"/>
                  <w:sz w:val="22"/>
                  <w:szCs w:val="22"/>
                  <w:bdr w:val="none" w:sz="0" w:space="0" w:color="auto"/>
                </w:rPr>
              </w:rPrChange>
            </w:rPr>
            <w:delText>十三、前條。</w:delText>
          </w:r>
        </w:del>
      </w:ins>
    </w:p>
    <w:p w14:paraId="51F33178" w14:textId="1E848BCD" w:rsidR="00AB49B0" w:rsidRPr="0030048C" w:rsidDel="00D5101A" w:rsidRDefault="00AB49B0" w:rsidP="00D5101A">
      <w:pPr>
        <w:pStyle w:val="2"/>
        <w:snapToGrid w:val="0"/>
        <w:spacing w:beforeLines="200" w:before="480" w:after="72" w:line="240" w:lineRule="auto"/>
        <w:ind w:left="0"/>
        <w:rPr>
          <w:ins w:id="10244" w:author="admin" w:date="2025-02-17T09:55:00Z"/>
          <w:del w:id="10245" w:author="李忠福" w:date="2026-02-19T23:57:00Z" w16du:dateUtc="2026-02-19T15:57:00Z"/>
          <w:rFonts w:eastAsia="標楷體"/>
          <w:color w:val="000000" w:themeColor="text1"/>
          <w:kern w:val="0"/>
          <w:sz w:val="22"/>
          <w:szCs w:val="22"/>
          <w:bdr w:val="none" w:sz="0" w:space="0" w:color="auto"/>
          <w:rPrChange w:id="10246" w:author="user" w:date="2026-01-14T08:19:00Z">
            <w:rPr>
              <w:ins w:id="10247" w:author="admin" w:date="2025-02-17T09:55:00Z"/>
              <w:del w:id="10248" w:author="李忠福" w:date="2026-02-19T23:57:00Z" w16du:dateUtc="2026-02-19T15:57:00Z"/>
              <w:rFonts w:eastAsia="標楷體" w:cs="Times New Roman"/>
              <w:color w:val="auto"/>
              <w:kern w:val="0"/>
              <w:sz w:val="22"/>
              <w:szCs w:val="22"/>
              <w:bdr w:val="none" w:sz="0" w:space="0" w:color="auto"/>
            </w:rPr>
          </w:rPrChange>
        </w:rPr>
        <w:pPrChange w:id="1024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50" w:author="admin" w:date="2025-02-17T09:55:00Z">
        <w:del w:id="10251" w:author="李忠福" w:date="2026-02-19T23:57:00Z" w16du:dateUtc="2026-02-19T15:57:00Z">
          <w:r w:rsidRPr="0030048C" w:rsidDel="00D5101A">
            <w:rPr>
              <w:rFonts w:eastAsia="標楷體" w:hint="eastAsia"/>
              <w:color w:val="000000" w:themeColor="text1"/>
              <w:kern w:val="0"/>
              <w:sz w:val="22"/>
              <w:szCs w:val="22"/>
              <w:bdr w:val="none" w:sz="0" w:space="0" w:color="auto"/>
              <w:rPrChange w:id="10252" w:author="user" w:date="2026-01-14T08:19:00Z">
                <w:rPr>
                  <w:rFonts w:eastAsia="標楷體" w:cs="Times New Roman" w:hint="eastAsia"/>
                  <w:color w:val="auto"/>
                  <w:kern w:val="0"/>
                  <w:sz w:val="22"/>
                  <w:szCs w:val="22"/>
                  <w:bdr w:val="none" w:sz="0" w:space="0" w:color="auto"/>
                </w:rPr>
              </w:rPrChange>
            </w:rPr>
            <w:delText>實驗教育機構擬訂外國學生來臺就學有關計畫之內容，應包括外國學生專責人員之設置等事項。</w:delText>
          </w:r>
        </w:del>
      </w:ins>
    </w:p>
    <w:p w14:paraId="79BDA86D" w14:textId="7194D46F" w:rsidR="00AB49B0" w:rsidRPr="0030048C" w:rsidDel="00D5101A" w:rsidRDefault="00AB49B0" w:rsidP="00D5101A">
      <w:pPr>
        <w:pStyle w:val="2"/>
        <w:snapToGrid w:val="0"/>
        <w:spacing w:beforeLines="200" w:before="480" w:after="72" w:line="240" w:lineRule="auto"/>
        <w:ind w:left="0"/>
        <w:rPr>
          <w:ins w:id="10253" w:author="admin" w:date="2025-02-17T09:55:00Z"/>
          <w:del w:id="10254" w:author="李忠福" w:date="2026-02-19T23:57:00Z" w16du:dateUtc="2026-02-19T15:57:00Z"/>
          <w:rFonts w:eastAsia="標楷體"/>
          <w:color w:val="000000" w:themeColor="text1"/>
          <w:kern w:val="0"/>
          <w:sz w:val="22"/>
          <w:szCs w:val="22"/>
          <w:bdr w:val="none" w:sz="0" w:space="0" w:color="auto"/>
          <w:rPrChange w:id="10255" w:author="user" w:date="2026-01-14T08:19:00Z">
            <w:rPr>
              <w:ins w:id="10256" w:author="admin" w:date="2025-02-17T09:55:00Z"/>
              <w:del w:id="10257" w:author="李忠福" w:date="2026-02-19T23:57:00Z" w16du:dateUtc="2026-02-19T15:57:00Z"/>
              <w:rFonts w:eastAsia="標楷體" w:cs="Times New Roman"/>
              <w:color w:val="auto"/>
              <w:kern w:val="0"/>
              <w:sz w:val="22"/>
              <w:szCs w:val="22"/>
              <w:bdr w:val="none" w:sz="0" w:space="0" w:color="auto"/>
            </w:rPr>
          </w:rPrChange>
        </w:rPr>
        <w:pPrChange w:id="10258"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59" w:author="admin" w:date="2025-02-17T09:55:00Z">
        <w:del w:id="10260" w:author="李忠福" w:date="2026-02-19T23:57:00Z" w16du:dateUtc="2026-02-19T15:57:00Z">
          <w:r w:rsidRPr="0030048C" w:rsidDel="00D5101A">
            <w:rPr>
              <w:rFonts w:eastAsia="標楷體" w:hint="eastAsia"/>
              <w:color w:val="000000" w:themeColor="text1"/>
              <w:kern w:val="0"/>
              <w:sz w:val="22"/>
              <w:szCs w:val="22"/>
              <w:bdr w:val="none" w:sz="0" w:space="0" w:color="auto"/>
              <w:rPrChange w:id="10261" w:author="user" w:date="2026-01-14T08:19:00Z">
                <w:rPr>
                  <w:rFonts w:eastAsia="標楷體" w:cs="Times New Roman" w:hint="eastAsia"/>
                  <w:color w:val="auto"/>
                  <w:kern w:val="0"/>
                  <w:sz w:val="22"/>
                  <w:szCs w:val="22"/>
                  <w:bdr w:val="none" w:sz="0" w:space="0" w:color="auto"/>
                </w:rPr>
              </w:rPrChange>
            </w:rPr>
            <w:delText>實驗教育機構招收外國學生之國別，比照高級中等以下學校招收外國學生之國別規定。</w:delText>
          </w:r>
        </w:del>
      </w:ins>
    </w:p>
    <w:p w14:paraId="7BF343A6" w14:textId="1169E798" w:rsidR="00AB49B0" w:rsidRPr="0030048C" w:rsidDel="00D5101A" w:rsidRDefault="00AB49B0" w:rsidP="00D5101A">
      <w:pPr>
        <w:pStyle w:val="2"/>
        <w:snapToGrid w:val="0"/>
        <w:spacing w:beforeLines="200" w:before="480" w:after="72" w:line="240" w:lineRule="auto"/>
        <w:ind w:left="0"/>
        <w:rPr>
          <w:ins w:id="10262" w:author="admin" w:date="2025-02-17T09:55:00Z"/>
          <w:del w:id="10263" w:author="李忠福" w:date="2026-02-19T23:57:00Z" w16du:dateUtc="2026-02-19T15:57:00Z"/>
          <w:rFonts w:eastAsia="標楷體"/>
          <w:color w:val="000000" w:themeColor="text1"/>
          <w:kern w:val="0"/>
          <w:sz w:val="22"/>
          <w:szCs w:val="22"/>
          <w:bdr w:val="none" w:sz="0" w:space="0" w:color="auto"/>
          <w:rPrChange w:id="10264" w:author="user" w:date="2026-01-14T08:19:00Z">
            <w:rPr>
              <w:ins w:id="10265" w:author="admin" w:date="2025-02-17T09:55:00Z"/>
              <w:del w:id="10266" w:author="李忠福" w:date="2026-02-19T23:57:00Z" w16du:dateUtc="2026-02-19T15:57:00Z"/>
              <w:rFonts w:eastAsia="標楷體" w:cs="Times New Roman"/>
              <w:color w:val="auto"/>
              <w:kern w:val="0"/>
              <w:sz w:val="22"/>
              <w:szCs w:val="22"/>
              <w:bdr w:val="none" w:sz="0" w:space="0" w:color="auto"/>
            </w:rPr>
          </w:rPrChange>
        </w:rPr>
        <w:pPrChange w:id="1026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68" w:author="admin" w:date="2025-02-17T09:55:00Z">
        <w:del w:id="10269" w:author="李忠福" w:date="2026-02-19T23:57:00Z" w16du:dateUtc="2026-02-19T15:57:00Z">
          <w:r w:rsidRPr="0030048C" w:rsidDel="00D5101A">
            <w:rPr>
              <w:rFonts w:eastAsia="標楷體" w:hint="eastAsia"/>
              <w:color w:val="000000" w:themeColor="text1"/>
              <w:kern w:val="0"/>
              <w:sz w:val="22"/>
              <w:szCs w:val="22"/>
              <w:bdr w:val="none" w:sz="0" w:space="0" w:color="auto"/>
              <w:rPrChange w:id="10270" w:author="user" w:date="2026-01-14T08:19:00Z">
                <w:rPr>
                  <w:rFonts w:eastAsia="標楷體" w:cs="Times New Roman" w:hint="eastAsia"/>
                  <w:color w:val="auto"/>
                  <w:kern w:val="0"/>
                  <w:sz w:val="22"/>
                  <w:szCs w:val="22"/>
                  <w:bdr w:val="none" w:sz="0" w:space="0" w:color="auto"/>
                </w:rPr>
              </w:rPrChange>
            </w:rPr>
            <w:delText>符合第十九條第一項所定資格者，每人以擔任一位外國學生之在臺監護人為限。但實驗教育機構之負責人或設立實驗教育機構之非營利法人代表，每人以擔任五位外國學生之在臺監護人為限。</w:delText>
          </w:r>
        </w:del>
      </w:ins>
    </w:p>
    <w:p w14:paraId="3E77206E" w14:textId="715F1DBF" w:rsidR="00AB49B0" w:rsidRPr="0030048C" w:rsidDel="00D5101A" w:rsidRDefault="00AB49B0" w:rsidP="00D5101A">
      <w:pPr>
        <w:pStyle w:val="2"/>
        <w:snapToGrid w:val="0"/>
        <w:spacing w:beforeLines="200" w:before="480" w:after="72" w:line="240" w:lineRule="auto"/>
        <w:ind w:left="0"/>
        <w:rPr>
          <w:ins w:id="10271" w:author="admin" w:date="2025-02-17T09:55:00Z"/>
          <w:del w:id="10272" w:author="李忠福" w:date="2026-02-19T23:57:00Z" w16du:dateUtc="2026-02-19T15:57:00Z"/>
          <w:rFonts w:eastAsia="標楷體"/>
          <w:color w:val="000000" w:themeColor="text1"/>
          <w:kern w:val="0"/>
          <w:sz w:val="22"/>
          <w:szCs w:val="22"/>
          <w:bdr w:val="none" w:sz="0" w:space="0" w:color="auto"/>
          <w:rPrChange w:id="10273" w:author="user" w:date="2026-01-14T08:19:00Z">
            <w:rPr>
              <w:ins w:id="10274" w:author="admin" w:date="2025-02-17T09:55:00Z"/>
              <w:del w:id="10275" w:author="李忠福" w:date="2026-02-19T23:57:00Z" w16du:dateUtc="2026-02-19T15:57:00Z"/>
              <w:rFonts w:eastAsia="標楷體" w:cs="Times New Roman"/>
              <w:color w:val="auto"/>
              <w:kern w:val="0"/>
              <w:sz w:val="22"/>
              <w:szCs w:val="22"/>
              <w:bdr w:val="none" w:sz="0" w:space="0" w:color="auto"/>
            </w:rPr>
          </w:rPrChange>
        </w:rPr>
        <w:pPrChange w:id="1027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77" w:author="admin" w:date="2025-02-17T09:55:00Z">
        <w:del w:id="10278" w:author="李忠福" w:date="2026-02-19T23:57:00Z" w16du:dateUtc="2026-02-19T15:57:00Z">
          <w:r w:rsidRPr="0030048C" w:rsidDel="00D5101A">
            <w:rPr>
              <w:rFonts w:eastAsia="標楷體" w:hint="eastAsia"/>
              <w:color w:val="000000" w:themeColor="text1"/>
              <w:kern w:val="0"/>
              <w:sz w:val="22"/>
              <w:szCs w:val="22"/>
              <w:bdr w:val="none" w:sz="0" w:space="0" w:color="auto"/>
              <w:rPrChange w:id="10279" w:author="user" w:date="2026-01-14T08:19:00Z">
                <w:rPr>
                  <w:rFonts w:eastAsia="標楷體" w:cs="Times New Roman" w:hint="eastAsia"/>
                  <w:color w:val="auto"/>
                  <w:kern w:val="0"/>
                  <w:sz w:val="22"/>
                  <w:szCs w:val="22"/>
                  <w:bdr w:val="none" w:sz="0" w:space="0" w:color="auto"/>
                </w:rPr>
              </w:rPrChange>
            </w:rPr>
            <w:delText>實驗教育機構招收外國學生之收、退費相關規定，應納入高級中等以下教育階段非學校型態實驗教育實施條例第六條第四項第七款收、退費規定。</w:delText>
          </w:r>
        </w:del>
      </w:ins>
    </w:p>
    <w:p w14:paraId="7B23EFCD" w14:textId="0260E3BB" w:rsidR="00AB49B0" w:rsidRPr="0030048C" w:rsidDel="00D5101A" w:rsidRDefault="00AB49B0" w:rsidP="00D5101A">
      <w:pPr>
        <w:pStyle w:val="2"/>
        <w:snapToGrid w:val="0"/>
        <w:spacing w:beforeLines="200" w:before="480" w:after="72" w:line="240" w:lineRule="auto"/>
        <w:ind w:left="0"/>
        <w:rPr>
          <w:ins w:id="10280" w:author="admin" w:date="2025-02-17T09:55:00Z"/>
          <w:del w:id="10281" w:author="李忠福" w:date="2026-02-19T23:57:00Z" w16du:dateUtc="2026-02-19T15:57:00Z"/>
          <w:rFonts w:eastAsia="標楷體"/>
          <w:color w:val="000000" w:themeColor="text1"/>
          <w:kern w:val="0"/>
          <w:sz w:val="22"/>
          <w:szCs w:val="22"/>
          <w:bdr w:val="none" w:sz="0" w:space="0" w:color="auto"/>
          <w:rPrChange w:id="10282" w:author="user" w:date="2026-01-14T08:19:00Z">
            <w:rPr>
              <w:ins w:id="10283" w:author="admin" w:date="2025-02-17T09:55:00Z"/>
              <w:del w:id="10284" w:author="李忠福" w:date="2026-02-19T23:57:00Z" w16du:dateUtc="2026-02-19T15:57:00Z"/>
              <w:rFonts w:eastAsia="標楷體" w:cs="Times New Roman"/>
              <w:color w:val="auto"/>
              <w:kern w:val="0"/>
              <w:sz w:val="22"/>
              <w:szCs w:val="22"/>
              <w:bdr w:val="none" w:sz="0" w:space="0" w:color="auto"/>
            </w:rPr>
          </w:rPrChange>
        </w:rPr>
        <w:pPrChange w:id="1028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86" w:author="admin" w:date="2025-02-17T09:55:00Z">
        <w:del w:id="10287" w:author="李忠福" w:date="2026-02-19T23:57:00Z" w16du:dateUtc="2026-02-19T15:57:00Z">
          <w:r w:rsidRPr="0030048C" w:rsidDel="00D5101A">
            <w:rPr>
              <w:rFonts w:eastAsia="標楷體" w:hint="eastAsia"/>
              <w:color w:val="000000" w:themeColor="text1"/>
              <w:kern w:val="0"/>
              <w:sz w:val="22"/>
              <w:szCs w:val="22"/>
              <w:bdr w:val="none" w:sz="0" w:space="0" w:color="auto"/>
              <w:rPrChange w:id="10288" w:author="user" w:date="2026-01-14T08:19:00Z">
                <w:rPr>
                  <w:rFonts w:eastAsia="標楷體" w:cs="Times New Roman" w:hint="eastAsia"/>
                  <w:color w:val="auto"/>
                  <w:kern w:val="0"/>
                  <w:sz w:val="22"/>
                  <w:szCs w:val="22"/>
                  <w:bdr w:val="none" w:sz="0" w:space="0" w:color="auto"/>
                </w:rPr>
              </w:rPrChange>
            </w:rPr>
            <w:delText>外國學生有喪失學生身分、休學、變更或終止短期研習及其他情事，實驗教育機構應通報外交部領事事務局及學校所在地之內政部移民署各服務站，並副知本部、直轄市、縣（市）主管教育行政機關及設籍學校。</w:delText>
          </w:r>
        </w:del>
      </w:ins>
    </w:p>
    <w:p w14:paraId="2CB3957E" w14:textId="5A0D3D12" w:rsidR="00AB49B0" w:rsidRPr="0030048C" w:rsidDel="00D5101A" w:rsidRDefault="00AB49B0" w:rsidP="00D5101A">
      <w:pPr>
        <w:pStyle w:val="2"/>
        <w:snapToGrid w:val="0"/>
        <w:spacing w:beforeLines="200" w:before="480" w:after="72" w:line="240" w:lineRule="auto"/>
        <w:ind w:left="0"/>
        <w:rPr>
          <w:ins w:id="10289" w:author="admin" w:date="2025-02-17T09:55:00Z"/>
          <w:del w:id="10290" w:author="李忠福" w:date="2026-02-19T23:57:00Z" w16du:dateUtc="2026-02-19T15:57:00Z"/>
          <w:rFonts w:eastAsia="標楷體"/>
          <w:color w:val="000000" w:themeColor="text1"/>
          <w:kern w:val="0"/>
          <w:sz w:val="22"/>
          <w:szCs w:val="22"/>
          <w:bdr w:val="none" w:sz="0" w:space="0" w:color="auto"/>
          <w:rPrChange w:id="10291" w:author="user" w:date="2026-01-14T08:19:00Z">
            <w:rPr>
              <w:ins w:id="10292" w:author="admin" w:date="2025-02-17T09:55:00Z"/>
              <w:del w:id="10293" w:author="李忠福" w:date="2026-02-19T23:57:00Z" w16du:dateUtc="2026-02-19T15:57:00Z"/>
              <w:rFonts w:eastAsia="標楷體" w:cs="Times New Roman"/>
              <w:color w:val="auto"/>
              <w:kern w:val="0"/>
              <w:sz w:val="22"/>
              <w:szCs w:val="22"/>
              <w:bdr w:val="none" w:sz="0" w:space="0" w:color="auto"/>
            </w:rPr>
          </w:rPrChange>
        </w:rPr>
        <w:pPrChange w:id="1029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295" w:name="28"/>
    <w:p w14:paraId="007ACCBB" w14:textId="6F76ABAE" w:rsidR="00AB49B0" w:rsidRPr="0030048C" w:rsidDel="00D5101A" w:rsidRDefault="00AB49B0" w:rsidP="00D5101A">
      <w:pPr>
        <w:pStyle w:val="2"/>
        <w:snapToGrid w:val="0"/>
        <w:spacing w:beforeLines="200" w:before="480" w:after="72" w:line="240" w:lineRule="auto"/>
        <w:ind w:left="0"/>
        <w:rPr>
          <w:ins w:id="10296" w:author="admin" w:date="2025-02-17T09:55:00Z"/>
          <w:del w:id="10297" w:author="李忠福" w:date="2026-02-19T23:57:00Z" w16du:dateUtc="2026-02-19T15:57:00Z"/>
          <w:rFonts w:eastAsia="標楷體"/>
          <w:color w:val="000000" w:themeColor="text1"/>
          <w:kern w:val="0"/>
          <w:sz w:val="22"/>
          <w:szCs w:val="22"/>
          <w:bdr w:val="none" w:sz="0" w:space="0" w:color="auto"/>
          <w:rPrChange w:id="10298" w:author="user" w:date="2026-01-14T08:19:00Z">
            <w:rPr>
              <w:ins w:id="10299" w:author="admin" w:date="2025-02-17T09:55:00Z"/>
              <w:del w:id="10300" w:author="李忠福" w:date="2026-02-19T23:57:00Z" w16du:dateUtc="2026-02-19T15:57:00Z"/>
              <w:rFonts w:eastAsia="標楷體" w:cs="Times New Roman"/>
              <w:color w:val="auto"/>
              <w:kern w:val="0"/>
              <w:sz w:val="22"/>
              <w:szCs w:val="22"/>
              <w:bdr w:val="none" w:sz="0" w:space="0" w:color="auto"/>
            </w:rPr>
          </w:rPrChange>
        </w:rPr>
        <w:pPrChange w:id="1030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02" w:author="admin" w:date="2025-02-17T09:55:00Z">
        <w:del w:id="10303" w:author="李忠福" w:date="2026-02-19T23:57:00Z" w16du:dateUtc="2026-02-19T15:57:00Z">
          <w:r w:rsidRPr="0030048C" w:rsidDel="00D5101A">
            <w:rPr>
              <w:rFonts w:eastAsia="標楷體"/>
              <w:color w:val="000000" w:themeColor="text1"/>
              <w:kern w:val="0"/>
              <w:sz w:val="22"/>
              <w:szCs w:val="22"/>
              <w:bdr w:val="none" w:sz="0" w:space="0" w:color="auto"/>
              <w:rPrChange w:id="10304"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305" w:author="user" w:date="2026-01-14T08:19:00Z">
                <w:rPr>
                  <w:rFonts w:eastAsia="標楷體" w:cs="Times New Roman"/>
                  <w:color w:val="auto"/>
                  <w:kern w:val="0"/>
                  <w:sz w:val="22"/>
                  <w:szCs w:val="22"/>
                  <w:bdr w:val="none" w:sz="0" w:space="0" w:color="auto"/>
                </w:rPr>
              </w:rPrChange>
            </w:rPr>
            <w:delInstrText>HYPERLINK "https://law.moj.gov.tw/LawClass/LawSingle.aspx?pcode=H0110001&amp;flno=28"</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306"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hint="eastAsia"/>
              <w:color w:val="000000" w:themeColor="text1"/>
              <w:kern w:val="0"/>
              <w:sz w:val="22"/>
              <w:szCs w:val="22"/>
              <w:bdr w:val="none" w:sz="0" w:space="0" w:color="auto"/>
              <w:rPrChange w:id="10307" w:author="user" w:date="2026-01-14T08:19:00Z">
                <w:rPr>
                  <w:rFonts w:eastAsia="標楷體" w:cs="Times New Roman" w:hint="eastAsia"/>
                  <w:color w:val="auto"/>
                  <w:kern w:val="0"/>
                  <w:sz w:val="22"/>
                  <w:szCs w:val="22"/>
                  <w:bdr w:val="none" w:sz="0" w:space="0" w:color="auto"/>
                </w:rPr>
              </w:rPrChange>
            </w:rPr>
            <w:delText>第</w:delText>
          </w:r>
          <w:r w:rsidRPr="0030048C" w:rsidDel="00D5101A">
            <w:rPr>
              <w:rFonts w:eastAsia="標楷體"/>
              <w:color w:val="000000" w:themeColor="text1"/>
              <w:kern w:val="0"/>
              <w:sz w:val="22"/>
              <w:szCs w:val="22"/>
              <w:bdr w:val="none" w:sz="0" w:space="0" w:color="auto"/>
              <w:rPrChange w:id="10308" w:author="user" w:date="2026-01-14T08:19:00Z">
                <w:rPr>
                  <w:rFonts w:eastAsia="標楷體" w:cs="Times New Roman"/>
                  <w:color w:val="auto"/>
                  <w:kern w:val="0"/>
                  <w:sz w:val="22"/>
                  <w:szCs w:val="22"/>
                  <w:bdr w:val="none" w:sz="0" w:space="0" w:color="auto"/>
                </w:rPr>
              </w:rPrChange>
            </w:rPr>
            <w:delText xml:space="preserve"> 28 </w:delText>
          </w:r>
          <w:r w:rsidRPr="0030048C" w:rsidDel="00D5101A">
            <w:rPr>
              <w:rFonts w:eastAsia="標楷體" w:hint="eastAsia"/>
              <w:color w:val="000000" w:themeColor="text1"/>
              <w:kern w:val="0"/>
              <w:sz w:val="22"/>
              <w:szCs w:val="22"/>
              <w:bdr w:val="none" w:sz="0" w:space="0" w:color="auto"/>
              <w:rPrChange w:id="10309" w:author="user" w:date="2026-01-14T08:19:00Z">
                <w:rPr>
                  <w:rFonts w:eastAsia="標楷體" w:cs="Times New Roman" w:hint="eastAsia"/>
                  <w:color w:val="auto"/>
                  <w:kern w:val="0"/>
                  <w:sz w:val="22"/>
                  <w:szCs w:val="22"/>
                  <w:bdr w:val="none" w:sz="0" w:space="0" w:color="auto"/>
                </w:rPr>
              </w:rPrChange>
            </w:rPr>
            <w:delText>條</w:delText>
          </w:r>
          <w:r w:rsidRPr="0030048C" w:rsidDel="00D5101A">
            <w:rPr>
              <w:rFonts w:eastAsia="標楷體"/>
              <w:color w:val="000000" w:themeColor="text1"/>
              <w:kern w:val="0"/>
              <w:sz w:val="22"/>
              <w:szCs w:val="22"/>
              <w:bdr w:val="none" w:sz="0" w:space="0" w:color="auto"/>
              <w:rPrChange w:id="10310" w:author="user" w:date="2026-01-14T08:19:00Z">
                <w:rPr>
                  <w:rFonts w:eastAsia="標楷體" w:cs="Times New Roman"/>
                  <w:color w:val="auto"/>
                  <w:kern w:val="0"/>
                  <w:sz w:val="22"/>
                  <w:szCs w:val="22"/>
                  <w:bdr w:val="none" w:sz="0" w:space="0" w:color="auto"/>
                </w:rPr>
              </w:rPrChange>
            </w:rPr>
            <w:fldChar w:fldCharType="end"/>
          </w:r>
          <w:bookmarkEnd w:id="10295"/>
        </w:del>
      </w:ins>
    </w:p>
    <w:p w14:paraId="020CE021" w14:textId="78D6F1E9" w:rsidR="00AB49B0" w:rsidRPr="0030048C" w:rsidDel="00D5101A" w:rsidRDefault="00AB49B0" w:rsidP="00D5101A">
      <w:pPr>
        <w:pStyle w:val="2"/>
        <w:snapToGrid w:val="0"/>
        <w:spacing w:beforeLines="200" w:before="480" w:after="72" w:line="240" w:lineRule="auto"/>
        <w:ind w:left="0"/>
        <w:rPr>
          <w:ins w:id="10311" w:author="admin" w:date="2025-02-17T09:55:00Z"/>
          <w:del w:id="10312" w:author="李忠福" w:date="2026-02-19T23:57:00Z" w16du:dateUtc="2026-02-19T15:57:00Z"/>
          <w:rFonts w:eastAsia="標楷體"/>
          <w:color w:val="000000" w:themeColor="text1"/>
          <w:kern w:val="0"/>
          <w:sz w:val="22"/>
          <w:szCs w:val="22"/>
          <w:bdr w:val="none" w:sz="0" w:space="0" w:color="auto"/>
          <w:rPrChange w:id="10313" w:author="user" w:date="2026-01-14T08:19:00Z">
            <w:rPr>
              <w:ins w:id="10314" w:author="admin" w:date="2025-02-17T09:55:00Z"/>
              <w:del w:id="10315" w:author="李忠福" w:date="2026-02-19T23:57:00Z" w16du:dateUtc="2026-02-19T15:57:00Z"/>
              <w:rFonts w:eastAsia="標楷體" w:cs="Times New Roman"/>
              <w:color w:val="auto"/>
              <w:kern w:val="0"/>
              <w:sz w:val="22"/>
              <w:szCs w:val="22"/>
              <w:bdr w:val="none" w:sz="0" w:space="0" w:color="auto"/>
            </w:rPr>
          </w:rPrChange>
        </w:rPr>
        <w:pPrChange w:id="10316"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17" w:author="admin" w:date="2025-02-17T09:55:00Z">
        <w:del w:id="10318" w:author="李忠福" w:date="2026-02-19T23:57:00Z" w16du:dateUtc="2026-02-19T15:57:00Z">
          <w:r w:rsidRPr="0030048C" w:rsidDel="00D5101A">
            <w:rPr>
              <w:rFonts w:eastAsia="標楷體" w:hint="eastAsia"/>
              <w:color w:val="000000" w:themeColor="text1"/>
              <w:kern w:val="0"/>
              <w:sz w:val="22"/>
              <w:szCs w:val="22"/>
              <w:bdr w:val="none" w:sz="0" w:space="0" w:color="auto"/>
              <w:rPrChange w:id="10319" w:author="user" w:date="2026-01-14T08:19:00Z">
                <w:rPr>
                  <w:rFonts w:eastAsia="標楷體" w:cs="Times New Roman" w:hint="eastAsia"/>
                  <w:color w:val="auto"/>
                  <w:kern w:val="0"/>
                  <w:sz w:val="22"/>
                  <w:szCs w:val="22"/>
                  <w:bdr w:val="none" w:sz="0" w:space="0" w:color="auto"/>
                </w:rPr>
              </w:rPrChange>
            </w:rPr>
            <w:delText>本辦法自中華民國一百零一年八月一日施行。</w:delText>
          </w:r>
        </w:del>
      </w:ins>
    </w:p>
    <w:p w14:paraId="42FEFC53" w14:textId="751ED2E3" w:rsidR="00AB49B0" w:rsidRPr="0030048C" w:rsidDel="00D5101A" w:rsidRDefault="00AB49B0" w:rsidP="00D5101A">
      <w:pPr>
        <w:pStyle w:val="2"/>
        <w:snapToGrid w:val="0"/>
        <w:spacing w:beforeLines="200" w:before="480" w:after="72" w:line="240" w:lineRule="auto"/>
        <w:ind w:left="0"/>
        <w:rPr>
          <w:ins w:id="10320" w:author="admin" w:date="2025-02-17T09:55:00Z"/>
          <w:del w:id="10321" w:author="李忠福" w:date="2026-02-19T23:57:00Z" w16du:dateUtc="2026-02-19T15:57:00Z"/>
          <w:rFonts w:eastAsia="標楷體"/>
          <w:color w:val="000000" w:themeColor="text1"/>
          <w:kern w:val="0"/>
          <w:sz w:val="22"/>
          <w:szCs w:val="22"/>
          <w:bdr w:val="none" w:sz="0" w:space="0" w:color="auto"/>
          <w:rPrChange w:id="10322" w:author="user" w:date="2026-01-14T08:19:00Z">
            <w:rPr>
              <w:ins w:id="10323" w:author="admin" w:date="2025-02-17T09:55:00Z"/>
              <w:del w:id="10324" w:author="李忠福" w:date="2026-02-19T23:57:00Z" w16du:dateUtc="2026-02-19T15:57:00Z"/>
              <w:rFonts w:eastAsia="標楷體" w:cs="Times New Roman"/>
              <w:color w:val="auto"/>
              <w:kern w:val="0"/>
              <w:sz w:val="22"/>
              <w:szCs w:val="22"/>
              <w:bdr w:val="none" w:sz="0" w:space="0" w:color="auto"/>
            </w:rPr>
          </w:rPrChange>
        </w:rPr>
        <w:pPrChange w:id="103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26" w:author="admin" w:date="2025-02-17T09:55:00Z">
        <w:del w:id="10327" w:author="李忠福" w:date="2026-02-19T23:57:00Z" w16du:dateUtc="2026-02-19T15:57:00Z">
          <w:r w:rsidRPr="0030048C" w:rsidDel="00D5101A">
            <w:rPr>
              <w:rFonts w:eastAsia="標楷體" w:hint="eastAsia"/>
              <w:color w:val="000000" w:themeColor="text1"/>
              <w:kern w:val="0"/>
              <w:sz w:val="22"/>
              <w:szCs w:val="22"/>
              <w:bdr w:val="none" w:sz="0" w:space="0" w:color="auto"/>
              <w:rPrChange w:id="10328" w:author="user" w:date="2026-01-14T08:19:00Z">
                <w:rPr>
                  <w:rFonts w:eastAsia="標楷體" w:cs="Times New Roman" w:hint="eastAsia"/>
                  <w:color w:val="auto"/>
                  <w:kern w:val="0"/>
                  <w:sz w:val="22"/>
                  <w:szCs w:val="22"/>
                  <w:bdr w:val="none" w:sz="0" w:space="0" w:color="auto"/>
                </w:rPr>
              </w:rPrChange>
            </w:rPr>
            <w:delText>本辦法修正條文，除中華民國一百零一年十二月二十四日修正發布之條文，自一百零二年一月一日施行，一百零二年八月二十三日修正發布之條文，自一百零二年九月一日施行外，自發布日施行。</w:delText>
          </w:r>
        </w:del>
      </w:ins>
    </w:p>
    <w:p w14:paraId="4B22D32E" w14:textId="3A8D4D18" w:rsidR="00AB49B0" w:rsidRPr="0030048C" w:rsidDel="00D5101A" w:rsidRDefault="00AB49B0" w:rsidP="00D5101A">
      <w:pPr>
        <w:pStyle w:val="2"/>
        <w:snapToGrid w:val="0"/>
        <w:spacing w:beforeLines="200" w:before="480" w:after="72" w:line="240" w:lineRule="auto"/>
        <w:ind w:left="0"/>
        <w:rPr>
          <w:ins w:id="10329" w:author="admin" w:date="2025-02-17T09:55:00Z"/>
          <w:del w:id="10330" w:author="李忠福" w:date="2026-02-19T23:57:00Z" w16du:dateUtc="2026-02-19T15:57:00Z"/>
          <w:rFonts w:eastAsia="標楷體"/>
          <w:color w:val="000000" w:themeColor="text1"/>
          <w:kern w:val="0"/>
          <w:sz w:val="22"/>
          <w:szCs w:val="22"/>
          <w:bdr w:val="none" w:sz="0" w:space="0" w:color="auto"/>
          <w:rPrChange w:id="10331" w:author="user" w:date="2026-01-14T08:19:00Z">
            <w:rPr>
              <w:ins w:id="10332" w:author="admin" w:date="2025-02-17T09:55:00Z"/>
              <w:del w:id="10333" w:author="李忠福" w:date="2026-02-19T23:57:00Z" w16du:dateUtc="2026-02-19T15:57:00Z"/>
              <w:rFonts w:eastAsia="標楷體" w:cs="Times New Roman"/>
              <w:color w:val="auto"/>
              <w:kern w:val="0"/>
              <w:sz w:val="22"/>
              <w:szCs w:val="22"/>
              <w:bdr w:val="none" w:sz="0" w:space="0" w:color="auto"/>
            </w:rPr>
          </w:rPrChange>
        </w:rPr>
        <w:pPrChange w:id="1033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120C60D5" w14:textId="1EAFA02D" w:rsidR="00AB49B0" w:rsidRPr="0030048C" w:rsidDel="00D5101A" w:rsidRDefault="00AB49B0" w:rsidP="00D5101A">
      <w:pPr>
        <w:pStyle w:val="2"/>
        <w:snapToGrid w:val="0"/>
        <w:spacing w:beforeLines="200" w:before="480" w:after="72" w:line="240" w:lineRule="auto"/>
        <w:ind w:left="0"/>
        <w:rPr>
          <w:ins w:id="10335" w:author="admin" w:date="2025-02-17T09:55:00Z"/>
          <w:del w:id="10336" w:author="李忠福" w:date="2026-02-19T23:57:00Z" w16du:dateUtc="2026-02-19T15:57:00Z"/>
          <w:rFonts w:eastAsia="標楷體"/>
          <w:b/>
          <w:color w:val="000000" w:themeColor="text1"/>
          <w:kern w:val="0"/>
          <w:sz w:val="22"/>
          <w:szCs w:val="22"/>
          <w:bdr w:val="none" w:sz="0" w:space="0" w:color="auto"/>
          <w:rPrChange w:id="10337" w:author="user" w:date="2026-01-14T08:19:00Z">
            <w:rPr>
              <w:ins w:id="10338" w:author="admin" w:date="2025-02-17T09:55:00Z"/>
              <w:del w:id="10339" w:author="李忠福" w:date="2026-02-19T23:57:00Z" w16du:dateUtc="2026-02-19T15:57:00Z"/>
              <w:rFonts w:eastAsia="標楷體" w:cs="Times New Roman"/>
              <w:color w:val="auto"/>
              <w:kern w:val="0"/>
              <w:sz w:val="22"/>
              <w:szCs w:val="22"/>
              <w:bdr w:val="none" w:sz="0" w:space="0" w:color="auto"/>
            </w:rPr>
          </w:rPrChange>
        </w:rPr>
        <w:pPrChange w:id="10340"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41" w:author="admin" w:date="2025-02-17T09:55:00Z">
        <w:del w:id="10342" w:author="李忠福" w:date="2026-02-19T23:57:00Z" w16du:dateUtc="2026-02-19T15:57:00Z">
          <w:r w:rsidRPr="0030048C" w:rsidDel="00D5101A">
            <w:rPr>
              <w:rFonts w:eastAsia="標楷體"/>
              <w:b/>
              <w:color w:val="000000" w:themeColor="text1"/>
              <w:kern w:val="0"/>
              <w:sz w:val="22"/>
              <w:szCs w:val="22"/>
              <w:bdr w:val="none" w:sz="0" w:space="0" w:color="auto"/>
              <w:rPrChange w:id="10343" w:author="user" w:date="2026-01-14T08:19:00Z">
                <w:rPr>
                  <w:rFonts w:eastAsia="標楷體" w:cs="Times New Roman"/>
                  <w:color w:val="auto"/>
                  <w:kern w:val="0"/>
                  <w:sz w:val="22"/>
                  <w:szCs w:val="22"/>
                  <w:bdr w:val="none" w:sz="0" w:space="0" w:color="auto"/>
                </w:rPr>
              </w:rPrChange>
            </w:rPr>
            <w:delText>Appendix (3)</w:delText>
          </w:r>
        </w:del>
      </w:ins>
    </w:p>
    <w:p w14:paraId="7FEB8C0A" w14:textId="52A09C76" w:rsidR="00AB49B0" w:rsidRPr="0030048C" w:rsidDel="00D5101A" w:rsidRDefault="00AB49B0" w:rsidP="00D5101A">
      <w:pPr>
        <w:pStyle w:val="2"/>
        <w:snapToGrid w:val="0"/>
        <w:spacing w:beforeLines="200" w:before="480" w:after="72" w:line="240" w:lineRule="auto"/>
        <w:ind w:left="0"/>
        <w:rPr>
          <w:ins w:id="10344" w:author="admin" w:date="2025-02-17T09:55:00Z"/>
          <w:del w:id="10345" w:author="李忠福" w:date="2026-02-19T23:57:00Z" w16du:dateUtc="2026-02-19T15:57:00Z"/>
          <w:rFonts w:eastAsia="標楷體"/>
          <w:color w:val="000000" w:themeColor="text1"/>
          <w:kern w:val="0"/>
          <w:sz w:val="22"/>
          <w:szCs w:val="22"/>
          <w:bdr w:val="none" w:sz="0" w:space="0" w:color="auto"/>
          <w:rPrChange w:id="10346" w:author="user" w:date="2026-01-14T08:19:00Z">
            <w:rPr>
              <w:ins w:id="10347" w:author="admin" w:date="2025-02-17T09:55:00Z"/>
              <w:del w:id="10348" w:author="李忠福" w:date="2026-02-19T23:57:00Z" w16du:dateUtc="2026-02-19T15:57:00Z"/>
              <w:rFonts w:eastAsia="標楷體" w:cs="Times New Roman"/>
              <w:color w:val="auto"/>
              <w:kern w:val="0"/>
              <w:sz w:val="22"/>
              <w:szCs w:val="22"/>
              <w:bdr w:val="none" w:sz="0" w:space="0" w:color="auto"/>
            </w:rPr>
          </w:rPrChange>
        </w:rPr>
        <w:pPrChange w:id="1034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0A685279" w14:textId="580B8F04" w:rsidR="00AB49B0" w:rsidRPr="0030048C" w:rsidDel="00D5101A" w:rsidRDefault="00AB49B0" w:rsidP="00D5101A">
      <w:pPr>
        <w:pStyle w:val="2"/>
        <w:snapToGrid w:val="0"/>
        <w:spacing w:beforeLines="200" w:before="480" w:after="72" w:line="240" w:lineRule="auto"/>
        <w:ind w:left="0"/>
        <w:rPr>
          <w:ins w:id="10350" w:author="admin" w:date="2025-02-17T09:55:00Z"/>
          <w:del w:id="10351" w:author="李忠福" w:date="2026-02-19T23:57:00Z" w16du:dateUtc="2026-02-19T15:57:00Z"/>
          <w:rFonts w:eastAsia="標楷體"/>
          <w:color w:val="000000" w:themeColor="text1"/>
          <w:kern w:val="0"/>
          <w:sz w:val="22"/>
          <w:szCs w:val="22"/>
          <w:bdr w:val="none" w:sz="0" w:space="0" w:color="auto"/>
          <w:rPrChange w:id="10352" w:author="user" w:date="2026-01-14T08:19:00Z">
            <w:rPr>
              <w:ins w:id="10353" w:author="admin" w:date="2025-02-17T09:55:00Z"/>
              <w:del w:id="10354" w:author="李忠福" w:date="2026-02-19T23:57:00Z" w16du:dateUtc="2026-02-19T15:57:00Z"/>
              <w:rFonts w:eastAsia="標楷體" w:cs="Times New Roman"/>
              <w:color w:val="auto"/>
              <w:kern w:val="0"/>
              <w:sz w:val="22"/>
              <w:szCs w:val="22"/>
              <w:bdr w:val="none" w:sz="0" w:space="0" w:color="auto"/>
            </w:rPr>
          </w:rPrChange>
        </w:rPr>
        <w:pPrChange w:id="1035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56" w:author="admin" w:date="2025-02-17T09:55:00Z">
        <w:del w:id="10357" w:author="李忠福" w:date="2026-02-19T23:57:00Z" w16du:dateUtc="2026-02-19T15:57:00Z">
          <w:r w:rsidRPr="0030048C" w:rsidDel="00D5101A">
            <w:rPr>
              <w:rFonts w:eastAsia="標楷體"/>
              <w:color w:val="000000" w:themeColor="text1"/>
              <w:kern w:val="0"/>
              <w:sz w:val="22"/>
              <w:szCs w:val="22"/>
              <w:bdr w:val="none" w:sz="0" w:space="0" w:color="auto"/>
              <w:rPrChange w:id="10358" w:author="user" w:date="2026-01-14T08:19:00Z">
                <w:rPr>
                  <w:rFonts w:eastAsia="標楷體" w:cs="Times New Roman"/>
                  <w:color w:val="auto"/>
                  <w:kern w:val="0"/>
                  <w:sz w:val="22"/>
                  <w:szCs w:val="22"/>
                  <w:bdr w:val="none" w:sz="0" w:space="0" w:color="auto"/>
                </w:rPr>
              </w:rPrChange>
            </w:rPr>
            <w:delText>MOE Regulations Regarding International Students Undertaking Studies in Taiwan</w:delText>
          </w:r>
        </w:del>
      </w:ins>
    </w:p>
    <w:p w14:paraId="5F30A2BA" w14:textId="596BFC5D" w:rsidR="00AB49B0" w:rsidRPr="0030048C" w:rsidDel="00D5101A" w:rsidRDefault="00AB49B0" w:rsidP="00D5101A">
      <w:pPr>
        <w:pStyle w:val="2"/>
        <w:snapToGrid w:val="0"/>
        <w:spacing w:beforeLines="200" w:before="480" w:after="72" w:line="240" w:lineRule="auto"/>
        <w:ind w:left="0"/>
        <w:rPr>
          <w:ins w:id="10359" w:author="admin" w:date="2025-02-17T09:55:00Z"/>
          <w:del w:id="10360" w:author="李忠福" w:date="2026-02-19T23:57:00Z" w16du:dateUtc="2026-02-19T15:57:00Z"/>
          <w:rFonts w:eastAsia="標楷體"/>
          <w:color w:val="000000" w:themeColor="text1"/>
          <w:kern w:val="0"/>
          <w:sz w:val="22"/>
          <w:szCs w:val="22"/>
          <w:bdr w:val="none" w:sz="0" w:space="0" w:color="auto"/>
          <w:rPrChange w:id="10361" w:author="user" w:date="2026-01-14T08:19:00Z">
            <w:rPr>
              <w:ins w:id="10362" w:author="admin" w:date="2025-02-17T09:55:00Z"/>
              <w:del w:id="10363" w:author="李忠福" w:date="2026-02-19T23:57:00Z" w16du:dateUtc="2026-02-19T15:57:00Z"/>
              <w:rFonts w:eastAsia="標楷體" w:cs="Times New Roman"/>
              <w:color w:val="auto"/>
              <w:kern w:val="0"/>
              <w:sz w:val="22"/>
              <w:szCs w:val="22"/>
              <w:bdr w:val="none" w:sz="0" w:space="0" w:color="auto"/>
            </w:rPr>
          </w:rPrChange>
        </w:rPr>
        <w:pPrChange w:id="10364"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65" w:author="admin" w:date="2025-02-17T09:55:00Z">
        <w:del w:id="10366" w:author="李忠福" w:date="2026-02-19T23:57:00Z" w16du:dateUtc="2026-02-19T15:57:00Z">
          <w:r w:rsidRPr="0030048C" w:rsidDel="00D5101A">
            <w:rPr>
              <w:rFonts w:eastAsia="標楷體"/>
              <w:color w:val="000000" w:themeColor="text1"/>
              <w:kern w:val="0"/>
              <w:sz w:val="22"/>
              <w:szCs w:val="22"/>
              <w:bdr w:val="none" w:sz="0" w:space="0" w:color="auto"/>
              <w:rPrChange w:id="10367" w:author="user" w:date="2026-01-14T08:19:00Z">
                <w:rPr>
                  <w:rFonts w:eastAsia="標楷體" w:cs="Times New Roman"/>
                  <w:color w:val="auto"/>
                  <w:kern w:val="0"/>
                  <w:sz w:val="22"/>
                  <w:szCs w:val="22"/>
                  <w:bdr w:val="none" w:sz="0" w:space="0" w:color="auto"/>
                </w:rPr>
              </w:rPrChange>
            </w:rPr>
            <w:fldChar w:fldCharType="begin"/>
          </w:r>
          <w:r w:rsidRPr="0030048C" w:rsidDel="00D5101A">
            <w:rPr>
              <w:rFonts w:eastAsia="標楷體"/>
              <w:color w:val="000000" w:themeColor="text1"/>
              <w:kern w:val="0"/>
              <w:sz w:val="22"/>
              <w:szCs w:val="22"/>
              <w:bdr w:val="none" w:sz="0" w:space="0" w:color="auto"/>
              <w:rPrChange w:id="10368" w:author="user" w:date="2026-01-14T08:19:00Z">
                <w:rPr>
                  <w:rFonts w:eastAsia="標楷體" w:cs="Times New Roman"/>
                  <w:color w:val="auto"/>
                  <w:kern w:val="0"/>
                  <w:sz w:val="22"/>
                  <w:szCs w:val="22"/>
                  <w:bdr w:val="none" w:sz="0" w:space="0" w:color="auto"/>
                </w:rPr>
              </w:rPrChange>
            </w:rPr>
            <w:delInstrText>HYPERLINK "https://law.moj.gov.tw/ENG/LawClass/LawAll.aspx?pcode=H0110001"</w:delInstrText>
          </w:r>
          <w:r w:rsidRPr="00D5101A" w:rsidDel="00D5101A">
            <w:rPr>
              <w:rFonts w:eastAsia="標楷體"/>
              <w:color w:val="000000" w:themeColor="text1"/>
              <w:kern w:val="0"/>
              <w:sz w:val="22"/>
              <w:szCs w:val="22"/>
              <w:bdr w:val="none" w:sz="0" w:space="0" w:color="auto"/>
            </w:rPr>
          </w:r>
          <w:r w:rsidRPr="0030048C" w:rsidDel="00D5101A">
            <w:rPr>
              <w:rFonts w:eastAsia="標楷體"/>
              <w:color w:val="000000" w:themeColor="text1"/>
              <w:kern w:val="0"/>
              <w:sz w:val="22"/>
              <w:szCs w:val="22"/>
              <w:bdr w:val="none" w:sz="0" w:space="0" w:color="auto"/>
              <w:rPrChange w:id="10369" w:author="user" w:date="2026-01-14T08:19:00Z">
                <w:rPr>
                  <w:rFonts w:eastAsia="標楷體" w:cs="Times New Roman"/>
                  <w:color w:val="auto"/>
                  <w:kern w:val="0"/>
                  <w:sz w:val="22"/>
                  <w:szCs w:val="22"/>
                  <w:bdr w:val="none" w:sz="0" w:space="0" w:color="auto"/>
                </w:rPr>
              </w:rPrChange>
            </w:rPr>
            <w:fldChar w:fldCharType="separate"/>
          </w:r>
          <w:r w:rsidRPr="0030048C" w:rsidDel="00D5101A">
            <w:rPr>
              <w:rFonts w:eastAsia="標楷體"/>
              <w:color w:val="000000" w:themeColor="text1"/>
              <w:kern w:val="0"/>
              <w:sz w:val="22"/>
              <w:szCs w:val="22"/>
              <w:u w:val="single"/>
              <w:bdr w:val="none" w:sz="0" w:space="0" w:color="auto"/>
              <w:rPrChange w:id="10370" w:author="user" w:date="2026-01-14T08:19:00Z">
                <w:rPr>
                  <w:rFonts w:eastAsia="標楷體" w:cs="Times New Roman"/>
                  <w:color w:val="0000FF"/>
                  <w:kern w:val="0"/>
                  <w:sz w:val="22"/>
                  <w:szCs w:val="22"/>
                  <w:u w:val="single"/>
                  <w:bdr w:val="none" w:sz="0" w:space="0" w:color="auto"/>
                </w:rPr>
              </w:rPrChange>
            </w:rPr>
            <w:delText>https://law.moj.gov.tw/ENG/LawClass/LawAll.aspx?pcode=H0110001</w:delText>
          </w:r>
          <w:r w:rsidRPr="0030048C" w:rsidDel="00D5101A">
            <w:rPr>
              <w:rFonts w:eastAsia="標楷體"/>
              <w:color w:val="000000" w:themeColor="text1"/>
              <w:kern w:val="0"/>
              <w:sz w:val="22"/>
              <w:szCs w:val="22"/>
              <w:bdr w:val="none" w:sz="0" w:space="0" w:color="auto"/>
              <w:rPrChange w:id="10371" w:author="user" w:date="2026-01-14T08:19:00Z">
                <w:rPr>
                  <w:rFonts w:eastAsia="標楷體" w:cs="Times New Roman"/>
                  <w:color w:val="auto"/>
                  <w:kern w:val="0"/>
                  <w:sz w:val="22"/>
                  <w:szCs w:val="22"/>
                  <w:bdr w:val="none" w:sz="0" w:space="0" w:color="auto"/>
                </w:rPr>
              </w:rPrChange>
            </w:rPr>
            <w:fldChar w:fldCharType="end"/>
          </w:r>
        </w:del>
      </w:ins>
    </w:p>
    <w:p w14:paraId="67DFB14E" w14:textId="1EBD6F41" w:rsidR="00AB49B0" w:rsidRPr="0030048C" w:rsidDel="00D5101A" w:rsidRDefault="00AB49B0" w:rsidP="00D5101A">
      <w:pPr>
        <w:pStyle w:val="2"/>
        <w:snapToGrid w:val="0"/>
        <w:spacing w:beforeLines="200" w:before="480" w:after="72" w:line="240" w:lineRule="auto"/>
        <w:ind w:left="0"/>
        <w:rPr>
          <w:ins w:id="10372" w:author="admin" w:date="2025-02-17T09:55:00Z"/>
          <w:del w:id="10373" w:author="李忠福" w:date="2026-02-19T23:57:00Z" w16du:dateUtc="2026-02-19T15:57:00Z"/>
          <w:rFonts w:eastAsia="標楷體"/>
          <w:color w:val="000000" w:themeColor="text1"/>
          <w:kern w:val="0"/>
          <w:sz w:val="22"/>
          <w:szCs w:val="22"/>
          <w:bdr w:val="none" w:sz="0" w:space="0" w:color="auto"/>
          <w:rPrChange w:id="10374" w:author="user" w:date="2026-01-14T08:19:00Z">
            <w:rPr>
              <w:ins w:id="10375" w:author="admin" w:date="2025-02-17T09:55:00Z"/>
              <w:del w:id="10376" w:author="李忠福" w:date="2026-02-19T23:57:00Z" w16du:dateUtc="2026-02-19T15:57:00Z"/>
              <w:rFonts w:eastAsia="標楷體" w:cs="Times New Roman"/>
              <w:color w:val="auto"/>
              <w:kern w:val="0"/>
              <w:sz w:val="22"/>
              <w:szCs w:val="22"/>
              <w:bdr w:val="none" w:sz="0" w:space="0" w:color="auto"/>
            </w:rPr>
          </w:rPrChange>
        </w:rPr>
        <w:pPrChange w:id="1037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0BA1E138" w14:textId="6461C091" w:rsidR="00AB49B0" w:rsidRPr="0030048C" w:rsidDel="00D5101A" w:rsidRDefault="00AB49B0" w:rsidP="00D5101A">
      <w:pPr>
        <w:pStyle w:val="2"/>
        <w:snapToGrid w:val="0"/>
        <w:spacing w:beforeLines="200" w:before="480" w:after="72" w:line="240" w:lineRule="auto"/>
        <w:ind w:left="0"/>
        <w:rPr>
          <w:ins w:id="10378" w:author="admin" w:date="2025-02-17T09:55:00Z"/>
          <w:del w:id="10379" w:author="李忠福" w:date="2026-02-19T23:57:00Z" w16du:dateUtc="2026-02-19T15:57:00Z"/>
          <w:rFonts w:eastAsia="標楷體"/>
          <w:color w:val="000000" w:themeColor="text1"/>
          <w:kern w:val="0"/>
          <w:sz w:val="22"/>
          <w:szCs w:val="22"/>
          <w:bdr w:val="none" w:sz="0" w:space="0" w:color="auto"/>
          <w:rPrChange w:id="10380" w:author="user" w:date="2026-01-14T08:19:00Z">
            <w:rPr>
              <w:ins w:id="10381" w:author="admin" w:date="2025-02-17T09:55:00Z"/>
              <w:del w:id="10382" w:author="李忠福" w:date="2026-02-19T23:57:00Z" w16du:dateUtc="2026-02-19T15:57:00Z"/>
              <w:rFonts w:eastAsia="標楷體" w:cs="Times New Roman"/>
              <w:color w:val="auto"/>
              <w:kern w:val="0"/>
              <w:sz w:val="22"/>
              <w:szCs w:val="22"/>
              <w:bdr w:val="none" w:sz="0" w:space="0" w:color="auto"/>
            </w:rPr>
          </w:rPrChange>
        </w:rPr>
        <w:pPrChange w:id="1038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5C49D9B0" w14:textId="15255E1C" w:rsidR="00AB49B0" w:rsidRPr="0030048C" w:rsidDel="00D5101A" w:rsidRDefault="00AB49B0" w:rsidP="00D5101A">
      <w:pPr>
        <w:pStyle w:val="2"/>
        <w:snapToGrid w:val="0"/>
        <w:spacing w:beforeLines="200" w:before="480" w:after="72" w:line="240" w:lineRule="auto"/>
        <w:ind w:left="0"/>
        <w:rPr>
          <w:ins w:id="10384" w:author="admin" w:date="2025-02-17T09:55:00Z"/>
          <w:del w:id="10385" w:author="李忠福" w:date="2026-02-19T23:57:00Z" w16du:dateUtc="2026-02-19T15:57:00Z"/>
          <w:rFonts w:eastAsia="標楷體"/>
          <w:color w:val="000000" w:themeColor="text1"/>
          <w:kern w:val="0"/>
          <w:sz w:val="22"/>
          <w:szCs w:val="22"/>
          <w:bdr w:val="none" w:sz="0" w:space="0" w:color="auto"/>
          <w:rPrChange w:id="10386" w:author="user" w:date="2026-01-14T08:19:00Z">
            <w:rPr>
              <w:ins w:id="10387" w:author="admin" w:date="2025-02-17T09:55:00Z"/>
              <w:del w:id="10388" w:author="李忠福" w:date="2026-02-19T23:57:00Z" w16du:dateUtc="2026-02-19T15:57:00Z"/>
              <w:rFonts w:eastAsia="標楷體" w:cs="Times New Roman"/>
              <w:color w:val="auto"/>
              <w:kern w:val="0"/>
              <w:sz w:val="22"/>
              <w:szCs w:val="22"/>
              <w:bdr w:val="none" w:sz="0" w:space="0" w:color="auto"/>
            </w:rPr>
          </w:rPrChange>
        </w:rPr>
        <w:pPrChange w:id="1038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1831258F" w14:textId="55980D12" w:rsidR="00AB49B0" w:rsidRPr="0030048C" w:rsidDel="00D5101A" w:rsidRDefault="00AB49B0" w:rsidP="00D5101A">
      <w:pPr>
        <w:pStyle w:val="2"/>
        <w:snapToGrid w:val="0"/>
        <w:spacing w:beforeLines="200" w:before="480" w:after="72" w:line="240" w:lineRule="auto"/>
        <w:ind w:left="0"/>
        <w:rPr>
          <w:ins w:id="10390" w:author="admin" w:date="2025-02-17T09:55:00Z"/>
          <w:del w:id="10391" w:author="李忠福" w:date="2026-02-19T23:57:00Z" w16du:dateUtc="2026-02-19T15:57:00Z"/>
          <w:rFonts w:eastAsia="標楷體"/>
          <w:color w:val="000000" w:themeColor="text1"/>
          <w:kern w:val="0"/>
          <w:bdr w:val="none" w:sz="0" w:space="0" w:color="auto"/>
          <w:rPrChange w:id="10392" w:author="user" w:date="2026-01-14T08:19:00Z">
            <w:rPr>
              <w:ins w:id="10393" w:author="admin" w:date="2025-02-17T09:55:00Z"/>
              <w:del w:id="10394" w:author="李忠福" w:date="2026-02-19T23:57:00Z" w16du:dateUtc="2026-02-19T15:57:00Z"/>
              <w:rFonts w:eastAsia="標楷體" w:cs="Times New Roman"/>
              <w:color w:val="auto"/>
              <w:kern w:val="0"/>
              <w:bdr w:val="none" w:sz="0" w:space="0" w:color="auto"/>
            </w:rPr>
          </w:rPrChange>
        </w:rPr>
        <w:pPrChange w:id="1039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07A92A7" w14:textId="453A4E85" w:rsidR="00AB49B0" w:rsidRPr="0030048C" w:rsidDel="00D5101A" w:rsidRDefault="00AB49B0" w:rsidP="00D5101A">
      <w:pPr>
        <w:pStyle w:val="2"/>
        <w:snapToGrid w:val="0"/>
        <w:spacing w:beforeLines="200" w:before="480" w:after="72" w:line="240" w:lineRule="auto"/>
        <w:ind w:left="0"/>
        <w:rPr>
          <w:ins w:id="10396" w:author="admin" w:date="2025-02-17T09:55:00Z"/>
          <w:del w:id="10397" w:author="李忠福" w:date="2026-02-19T23:57:00Z" w16du:dateUtc="2026-02-19T15:57:00Z"/>
          <w:rFonts w:eastAsia="標楷體"/>
          <w:color w:val="000000" w:themeColor="text1"/>
          <w:kern w:val="0"/>
          <w:bdr w:val="none" w:sz="0" w:space="0" w:color="auto"/>
          <w:rPrChange w:id="10398" w:author="user" w:date="2026-01-14T08:19:00Z">
            <w:rPr>
              <w:ins w:id="10399" w:author="admin" w:date="2025-02-17T09:55:00Z"/>
              <w:del w:id="10400" w:author="李忠福" w:date="2026-02-19T23:57:00Z" w16du:dateUtc="2026-02-19T15:57:00Z"/>
              <w:rFonts w:eastAsia="標楷體" w:cs="Times New Roman"/>
              <w:color w:val="auto"/>
              <w:kern w:val="0"/>
              <w:bdr w:val="none" w:sz="0" w:space="0" w:color="auto"/>
            </w:rPr>
          </w:rPrChange>
        </w:rPr>
        <w:pPrChange w:id="10401"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6958D0E1" w14:textId="68E31C21" w:rsidR="00AB49B0" w:rsidRPr="0030048C" w:rsidDel="00D5101A" w:rsidRDefault="00AB49B0" w:rsidP="00D5101A">
      <w:pPr>
        <w:pStyle w:val="2"/>
        <w:snapToGrid w:val="0"/>
        <w:spacing w:beforeLines="200" w:before="480" w:after="72" w:line="240" w:lineRule="auto"/>
        <w:ind w:left="0"/>
        <w:rPr>
          <w:ins w:id="10402" w:author="admin" w:date="2025-02-17T09:55:00Z"/>
          <w:del w:id="10403" w:author="李忠福" w:date="2026-02-19T23:57:00Z" w16du:dateUtc="2026-02-19T15:57:00Z"/>
          <w:rFonts w:eastAsia="標楷體"/>
          <w:color w:val="000000" w:themeColor="text1"/>
          <w:kern w:val="0"/>
          <w:bdr w:val="none" w:sz="0" w:space="0" w:color="auto"/>
          <w:rPrChange w:id="10404" w:author="user" w:date="2026-01-14T08:19:00Z">
            <w:rPr>
              <w:ins w:id="10405" w:author="admin" w:date="2025-02-17T09:55:00Z"/>
              <w:del w:id="10406" w:author="李忠福" w:date="2026-02-19T23:57:00Z" w16du:dateUtc="2026-02-19T15:57:00Z"/>
              <w:rFonts w:eastAsia="標楷體" w:cs="Times New Roman"/>
              <w:color w:val="auto"/>
              <w:kern w:val="0"/>
              <w:bdr w:val="none" w:sz="0" w:space="0" w:color="auto"/>
            </w:rPr>
          </w:rPrChange>
        </w:rPr>
        <w:pPrChange w:id="10407"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0F523B22" w14:textId="6BBB19B1" w:rsidR="00AB49B0" w:rsidRPr="0030048C" w:rsidDel="00D5101A" w:rsidRDefault="00AB49B0" w:rsidP="00D5101A">
      <w:pPr>
        <w:pStyle w:val="2"/>
        <w:snapToGrid w:val="0"/>
        <w:spacing w:beforeLines="200" w:before="480" w:after="72" w:line="240" w:lineRule="auto"/>
        <w:ind w:left="0"/>
        <w:rPr>
          <w:ins w:id="10408" w:author="admin" w:date="2025-02-17T09:55:00Z"/>
          <w:del w:id="10409" w:author="李忠福" w:date="2026-02-19T23:57:00Z" w16du:dateUtc="2026-02-19T15:57:00Z"/>
          <w:rFonts w:eastAsia="標楷體"/>
          <w:color w:val="000000" w:themeColor="text1"/>
          <w:kern w:val="0"/>
          <w:bdr w:val="none" w:sz="0" w:space="0" w:color="auto"/>
          <w:rPrChange w:id="10410" w:author="user" w:date="2026-01-14T08:19:00Z">
            <w:rPr>
              <w:ins w:id="10411" w:author="admin" w:date="2025-02-17T09:55:00Z"/>
              <w:del w:id="10412" w:author="李忠福" w:date="2026-02-19T23:57:00Z" w16du:dateUtc="2026-02-19T15:57:00Z"/>
              <w:rFonts w:eastAsia="標楷體" w:cs="Times New Roman"/>
              <w:color w:val="auto"/>
              <w:kern w:val="0"/>
              <w:bdr w:val="none" w:sz="0" w:space="0" w:color="auto"/>
            </w:rPr>
          </w:rPrChange>
        </w:rPr>
        <w:pPrChange w:id="10413"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60B33056" w14:textId="03D5973C" w:rsidR="00AB49B0" w:rsidRPr="0030048C" w:rsidDel="00D5101A" w:rsidRDefault="00AB49B0" w:rsidP="00D5101A">
      <w:pPr>
        <w:pStyle w:val="2"/>
        <w:snapToGrid w:val="0"/>
        <w:spacing w:beforeLines="200" w:before="480" w:after="72" w:line="240" w:lineRule="auto"/>
        <w:ind w:left="0"/>
        <w:rPr>
          <w:ins w:id="10414" w:author="admin" w:date="2025-02-17T09:55:00Z"/>
          <w:del w:id="10415" w:author="李忠福" w:date="2026-02-19T23:57:00Z" w16du:dateUtc="2026-02-19T15:57:00Z"/>
          <w:rFonts w:eastAsia="標楷體"/>
          <w:color w:val="000000" w:themeColor="text1"/>
          <w:kern w:val="0"/>
          <w:bdr w:val="none" w:sz="0" w:space="0" w:color="auto"/>
          <w:rPrChange w:id="10416" w:author="user" w:date="2026-01-14T08:19:00Z">
            <w:rPr>
              <w:ins w:id="10417" w:author="admin" w:date="2025-02-17T09:55:00Z"/>
              <w:del w:id="10418" w:author="李忠福" w:date="2026-02-19T23:57:00Z" w16du:dateUtc="2026-02-19T15:57:00Z"/>
              <w:rFonts w:eastAsia="標楷體" w:cs="Times New Roman"/>
              <w:color w:val="auto"/>
              <w:kern w:val="0"/>
              <w:bdr w:val="none" w:sz="0" w:space="0" w:color="auto"/>
            </w:rPr>
          </w:rPrChange>
        </w:rPr>
        <w:pPrChange w:id="10419"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55523ACB" w14:textId="34179D0F" w:rsidR="00AB49B0" w:rsidRPr="0030048C" w:rsidDel="00D5101A" w:rsidRDefault="00AB49B0" w:rsidP="00D5101A">
      <w:pPr>
        <w:pStyle w:val="2"/>
        <w:snapToGrid w:val="0"/>
        <w:spacing w:beforeLines="200" w:before="480" w:after="72" w:line="240" w:lineRule="auto"/>
        <w:ind w:left="0"/>
        <w:rPr>
          <w:ins w:id="10420" w:author="admin" w:date="2025-02-17T09:55:00Z"/>
          <w:del w:id="10421" w:author="李忠福" w:date="2026-02-19T23:57:00Z" w16du:dateUtc="2026-02-19T15:57:00Z"/>
          <w:rFonts w:eastAsia="標楷體"/>
          <w:color w:val="000000" w:themeColor="text1"/>
          <w:kern w:val="0"/>
          <w:bdr w:val="none" w:sz="0" w:space="0" w:color="auto"/>
          <w:rPrChange w:id="10422" w:author="user" w:date="2026-01-14T08:19:00Z">
            <w:rPr>
              <w:ins w:id="10423" w:author="admin" w:date="2025-02-17T09:55:00Z"/>
              <w:del w:id="10424" w:author="李忠福" w:date="2026-02-19T23:57:00Z" w16du:dateUtc="2026-02-19T15:57:00Z"/>
              <w:rFonts w:eastAsia="標楷體" w:cs="Times New Roman"/>
              <w:color w:val="auto"/>
              <w:kern w:val="0"/>
              <w:bdr w:val="none" w:sz="0" w:space="0" w:color="auto"/>
            </w:rPr>
          </w:rPrChange>
        </w:rPr>
        <w:pPrChange w:id="10425" w:author="李忠福" w:date="2026-02-19T23:57:00Z" w16du:dateUtc="2026-02-19T15:57: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A1F881B" w14:textId="593AC4DA" w:rsidR="00486798" w:rsidRPr="0030048C" w:rsidDel="00D5101A" w:rsidRDefault="006D71EC" w:rsidP="00D5101A">
      <w:pPr>
        <w:pStyle w:val="2"/>
        <w:snapToGrid w:val="0"/>
        <w:spacing w:beforeLines="200" w:before="480" w:after="72" w:line="240" w:lineRule="auto"/>
        <w:ind w:left="0"/>
        <w:rPr>
          <w:del w:id="10426" w:author="李忠福" w:date="2026-02-19T23:57:00Z" w16du:dateUtc="2026-02-19T15:57:00Z"/>
          <w:rStyle w:val="None"/>
          <w:rFonts w:eastAsia="標楷體"/>
          <w:color w:val="000000" w:themeColor="text1"/>
          <w:sz w:val="32"/>
          <w:szCs w:val="32"/>
          <w:rPrChange w:id="10427" w:author="user" w:date="2026-01-14T08:19:00Z">
            <w:rPr>
              <w:del w:id="10428" w:author="李忠福" w:date="2026-02-19T23:57:00Z" w16du:dateUtc="2026-02-19T15:57:00Z"/>
              <w:rStyle w:val="None"/>
              <w:rFonts w:ascii="標楷體-繁" w:eastAsia="標楷體-繁" w:hAnsi="標楷體-繁" w:cs="標楷體-繁"/>
              <w:color w:val="auto"/>
              <w:sz w:val="32"/>
              <w:szCs w:val="32"/>
            </w:rPr>
          </w:rPrChange>
        </w:rPr>
        <w:pPrChange w:id="10429" w:author="李忠福" w:date="2026-02-19T23:57:00Z" w16du:dateUtc="2026-02-19T15:57:00Z">
          <w:pPr/>
        </w:pPrChange>
      </w:pPr>
      <w:del w:id="10430" w:author="李忠福" w:date="2026-02-19T23:57:00Z" w16du:dateUtc="2026-02-19T15:57:00Z">
        <w:r w:rsidRPr="0030048C" w:rsidDel="00D5101A">
          <w:rPr>
            <w:rStyle w:val="None"/>
            <w:rFonts w:eastAsia="標楷體"/>
            <w:color w:val="000000" w:themeColor="text1"/>
            <w:sz w:val="28"/>
            <w:szCs w:val="28"/>
            <w:lang w:val="zh-TW"/>
            <w:rPrChange w:id="10431" w:author="user" w:date="2026-01-14T08:19:00Z">
              <w:rPr>
                <w:rStyle w:val="None"/>
                <w:rFonts w:eastAsia="標楷體-繁"/>
                <w:color w:val="auto"/>
                <w:sz w:val="28"/>
                <w:szCs w:val="28"/>
                <w:lang w:val="zh-TW"/>
              </w:rPr>
            </w:rPrChange>
          </w:rPr>
          <w:delText>附錄（</w:delText>
        </w:r>
        <w:r w:rsidRPr="0030048C" w:rsidDel="00D5101A">
          <w:rPr>
            <w:rStyle w:val="None"/>
            <w:rFonts w:eastAsia="標楷體"/>
            <w:b/>
            <w:bCs/>
            <w:color w:val="000000" w:themeColor="text1"/>
            <w:sz w:val="28"/>
            <w:szCs w:val="28"/>
            <w:rPrChange w:id="10432" w:author="user" w:date="2026-01-14T08:19:00Z">
              <w:rPr>
                <w:rStyle w:val="None"/>
                <w:b/>
                <w:bCs/>
                <w:color w:val="auto"/>
                <w:sz w:val="28"/>
                <w:szCs w:val="28"/>
              </w:rPr>
            </w:rPrChange>
          </w:rPr>
          <w:delText>2</w:delText>
        </w:r>
        <w:r w:rsidRPr="0030048C" w:rsidDel="00D5101A">
          <w:rPr>
            <w:rStyle w:val="None"/>
            <w:rFonts w:eastAsia="標楷體"/>
            <w:color w:val="000000" w:themeColor="text1"/>
            <w:sz w:val="28"/>
            <w:szCs w:val="28"/>
            <w:lang w:val="zh-TW"/>
            <w:rPrChange w:id="10433" w:author="user" w:date="2026-01-14T08:19:00Z">
              <w:rPr>
                <w:rStyle w:val="None"/>
                <w:rFonts w:eastAsia="標楷體-繁"/>
                <w:color w:val="auto"/>
                <w:sz w:val="28"/>
                <w:szCs w:val="28"/>
                <w:lang w:val="zh-TW"/>
              </w:rPr>
            </w:rPrChange>
          </w:rPr>
          <w:delText>）：</w:delText>
        </w:r>
        <w:r w:rsidRPr="0030048C" w:rsidDel="00D5101A">
          <w:rPr>
            <w:rStyle w:val="None"/>
            <w:rFonts w:eastAsia="標楷體"/>
            <w:color w:val="000000" w:themeColor="text1"/>
            <w:sz w:val="32"/>
            <w:szCs w:val="32"/>
            <w:lang w:val="zh-TW"/>
            <w:rPrChange w:id="10434" w:author="user" w:date="2026-01-14T08:19:00Z">
              <w:rPr>
                <w:rStyle w:val="None"/>
                <w:rFonts w:eastAsia="標楷體-繁"/>
                <w:color w:val="auto"/>
                <w:sz w:val="32"/>
                <w:szCs w:val="32"/>
                <w:lang w:val="zh-TW"/>
              </w:rPr>
            </w:rPrChange>
          </w:rPr>
          <w:delText>華梵大學外國學生入學規定</w:delText>
        </w:r>
      </w:del>
    </w:p>
    <w:bookmarkEnd w:id="3920"/>
    <w:p w14:paraId="66B546E7" w14:textId="64EF4BB3" w:rsidR="00486798" w:rsidRPr="0030048C" w:rsidDel="00D5101A" w:rsidRDefault="006D71EC" w:rsidP="00D5101A">
      <w:pPr>
        <w:pStyle w:val="2"/>
        <w:snapToGrid w:val="0"/>
        <w:spacing w:beforeLines="200" w:before="480" w:after="72" w:line="240" w:lineRule="auto"/>
        <w:ind w:left="0"/>
        <w:rPr>
          <w:del w:id="10435" w:author="李忠福" w:date="2026-02-19T23:57:00Z" w16du:dateUtc="2026-02-19T15:57:00Z"/>
          <w:rStyle w:val="None"/>
          <w:rFonts w:eastAsia="標楷體"/>
          <w:color w:val="000000" w:themeColor="text1"/>
          <w:lang w:val="zh-TW"/>
          <w:rPrChange w:id="10436" w:author="user" w:date="2026-01-14T08:19:00Z">
            <w:rPr>
              <w:del w:id="10437" w:author="李忠福" w:date="2026-02-19T23:57:00Z" w16du:dateUtc="2026-02-19T15:57:00Z"/>
              <w:rStyle w:val="None"/>
              <w:rFonts w:ascii="標楷體-繁" w:eastAsia="標楷體-繁" w:hAnsi="標楷體-繁" w:cs="標楷體-繁"/>
              <w:color w:val="auto"/>
              <w:lang w:val="zh-TW"/>
            </w:rPr>
          </w:rPrChange>
        </w:rPr>
        <w:pPrChange w:id="10438" w:author="李忠福" w:date="2026-02-19T23:57:00Z" w16du:dateUtc="2026-02-19T15:57:00Z">
          <w:pPr>
            <w:ind w:left="1200" w:hanging="1200"/>
          </w:pPr>
        </w:pPrChange>
      </w:pPr>
      <w:del w:id="10439" w:author="李忠福" w:date="2026-02-19T23:57:00Z" w16du:dateUtc="2026-02-19T15:57:00Z">
        <w:r w:rsidRPr="0030048C" w:rsidDel="00D5101A">
          <w:rPr>
            <w:rStyle w:val="None"/>
            <w:rFonts w:eastAsia="標楷體"/>
            <w:color w:val="000000" w:themeColor="text1"/>
            <w:lang w:val="zh-TW"/>
            <w:rPrChange w:id="10440" w:author="user" w:date="2026-01-14T08:19:00Z">
              <w:rPr>
                <w:rStyle w:val="None"/>
                <w:rFonts w:eastAsia="標楷體-繁"/>
                <w:color w:val="auto"/>
                <w:lang w:val="zh-TW"/>
              </w:rPr>
            </w:rPrChange>
          </w:rPr>
          <w:delText>第一條</w:delText>
        </w:r>
        <w:r w:rsidRPr="0030048C" w:rsidDel="00D5101A">
          <w:rPr>
            <w:rStyle w:val="None"/>
            <w:rFonts w:eastAsia="標楷體"/>
            <w:color w:val="000000" w:themeColor="text1"/>
            <w:lang w:val="zh-TW"/>
            <w:rPrChange w:id="10441" w:author="user" w:date="2026-01-14T08:19:00Z">
              <w:rPr>
                <w:rStyle w:val="None"/>
                <w:rFonts w:eastAsia="標楷體-繁"/>
                <w:color w:val="auto"/>
                <w:lang w:val="zh-TW"/>
              </w:rPr>
            </w:rPrChange>
          </w:rPr>
          <w:delText xml:space="preserve">    </w:delText>
        </w:r>
      </w:del>
    </w:p>
    <w:p w14:paraId="536DF69D" w14:textId="3CDEC41F" w:rsidR="00486798" w:rsidRPr="0030048C" w:rsidDel="00D5101A" w:rsidRDefault="006D71EC" w:rsidP="00D5101A">
      <w:pPr>
        <w:pStyle w:val="2"/>
        <w:snapToGrid w:val="0"/>
        <w:spacing w:beforeLines="200" w:before="480" w:after="72" w:line="240" w:lineRule="auto"/>
        <w:ind w:left="0"/>
        <w:rPr>
          <w:del w:id="10442" w:author="李忠福" w:date="2026-02-19T23:57:00Z" w16du:dateUtc="2026-02-19T15:57:00Z"/>
          <w:rStyle w:val="None"/>
          <w:rFonts w:eastAsia="標楷體"/>
          <w:color w:val="000000" w:themeColor="text1"/>
          <w:lang w:val="zh-TW"/>
          <w:rPrChange w:id="10443" w:author="user" w:date="2026-01-14T08:19:00Z">
            <w:rPr>
              <w:del w:id="10444" w:author="李忠福" w:date="2026-02-19T23:57:00Z" w16du:dateUtc="2026-02-19T15:57:00Z"/>
              <w:rStyle w:val="None"/>
              <w:color w:val="auto"/>
              <w:lang w:val="zh-TW"/>
            </w:rPr>
          </w:rPrChange>
        </w:rPr>
        <w:pPrChange w:id="10445" w:author="李忠福" w:date="2026-02-19T23:57:00Z" w16du:dateUtc="2026-02-19T15:57:00Z">
          <w:pPr>
            <w:spacing w:line="300" w:lineRule="exact"/>
            <w:jc w:val="both"/>
          </w:pPr>
        </w:pPrChange>
      </w:pPr>
      <w:del w:id="10446" w:author="李忠福" w:date="2026-02-19T23:57:00Z" w16du:dateUtc="2026-02-19T15:57:00Z">
        <w:r w:rsidRPr="0030048C" w:rsidDel="00D5101A">
          <w:rPr>
            <w:rStyle w:val="None"/>
            <w:rFonts w:eastAsia="標楷體"/>
            <w:color w:val="000000" w:themeColor="text1"/>
            <w:lang w:val="zh-TW"/>
            <w:rPrChange w:id="10447" w:author="user" w:date="2026-01-14T08:19:00Z">
              <w:rPr>
                <w:rStyle w:val="None"/>
                <w:rFonts w:eastAsia="標楷體-繁"/>
                <w:color w:val="auto"/>
                <w:lang w:val="zh-TW"/>
              </w:rPr>
            </w:rPrChange>
          </w:rPr>
          <w:delText>華梵大學（以下簡稱本校）為鼓勵外國學生來校就學，依據教育部外國學生來臺就學辦法第六條規定，特訂定本規定。</w:delText>
        </w:r>
      </w:del>
    </w:p>
    <w:p w14:paraId="3C9AD80D" w14:textId="4916A7A3" w:rsidR="00486798" w:rsidRPr="0030048C" w:rsidDel="00D5101A" w:rsidRDefault="00486798" w:rsidP="00D5101A">
      <w:pPr>
        <w:pStyle w:val="2"/>
        <w:snapToGrid w:val="0"/>
        <w:spacing w:beforeLines="200" w:before="480" w:after="72" w:line="240" w:lineRule="auto"/>
        <w:ind w:left="0"/>
        <w:rPr>
          <w:del w:id="10448" w:author="李忠福" w:date="2026-02-19T23:57:00Z" w16du:dateUtc="2026-02-19T15:57:00Z"/>
          <w:rStyle w:val="None"/>
          <w:rFonts w:eastAsia="標楷體"/>
          <w:color w:val="000000" w:themeColor="text1"/>
          <w:rPrChange w:id="10449" w:author="user" w:date="2026-01-14T08:19:00Z">
            <w:rPr>
              <w:del w:id="10450" w:author="李忠福" w:date="2026-02-19T23:57:00Z" w16du:dateUtc="2026-02-19T15:57:00Z"/>
              <w:rStyle w:val="None"/>
              <w:color w:val="auto"/>
            </w:rPr>
          </w:rPrChange>
        </w:rPr>
        <w:pPrChange w:id="10451" w:author="李忠福" w:date="2026-02-19T23:57:00Z" w16du:dateUtc="2026-02-19T15:57:00Z">
          <w:pPr>
            <w:spacing w:line="300" w:lineRule="exact"/>
            <w:jc w:val="both"/>
          </w:pPr>
        </w:pPrChange>
      </w:pPr>
    </w:p>
    <w:p w14:paraId="1B5F3D99" w14:textId="35321504" w:rsidR="00486798" w:rsidRPr="0030048C" w:rsidDel="00D5101A" w:rsidRDefault="00146320" w:rsidP="00D5101A">
      <w:pPr>
        <w:pStyle w:val="2"/>
        <w:snapToGrid w:val="0"/>
        <w:spacing w:beforeLines="200" w:before="480" w:after="72" w:line="240" w:lineRule="auto"/>
        <w:ind w:left="0"/>
        <w:rPr>
          <w:del w:id="10452" w:author="李忠福" w:date="2026-02-19T23:57:00Z" w16du:dateUtc="2026-02-19T15:57:00Z"/>
          <w:rFonts w:eastAsia="標楷體"/>
          <w:color w:val="000000" w:themeColor="text1"/>
          <w:rPrChange w:id="10453" w:author="user" w:date="2026-01-14T08:19:00Z">
            <w:rPr>
              <w:del w:id="10454" w:author="李忠福" w:date="2026-02-19T23:57:00Z" w16du:dateUtc="2026-02-19T15:57:00Z"/>
              <w:rFonts w:ascii="標楷體" w:eastAsia="標楷體" w:hAnsi="標楷體"/>
              <w:color w:val="auto"/>
            </w:rPr>
          </w:rPrChange>
        </w:rPr>
        <w:pPrChange w:id="10455" w:author="李忠福" w:date="2026-02-19T23:57:00Z" w16du:dateUtc="2026-02-19T15:57:00Z">
          <w:pPr>
            <w:tabs>
              <w:tab w:val="left" w:pos="1320"/>
            </w:tabs>
            <w:spacing w:line="300" w:lineRule="exact"/>
            <w:jc w:val="both"/>
          </w:pPr>
        </w:pPrChange>
      </w:pPr>
      <w:del w:id="10456" w:author="李忠福" w:date="2026-02-19T23:57:00Z" w16du:dateUtc="2026-02-19T15:57:00Z">
        <w:r w:rsidRPr="0030048C" w:rsidDel="00D5101A">
          <w:rPr>
            <w:rFonts w:eastAsia="標楷體" w:hint="eastAsia"/>
            <w:color w:val="000000" w:themeColor="text1"/>
            <w:rPrChange w:id="10457" w:author="user" w:date="2026-01-14T08:19:00Z">
              <w:rPr>
                <w:rFonts w:ascii="標楷體" w:eastAsia="標楷體" w:hAnsi="標楷體" w:cs="微軟正黑體" w:hint="eastAsia"/>
                <w:color w:val="auto"/>
              </w:rPr>
            </w:rPrChange>
          </w:rPr>
          <w:delText>第二條</w:delText>
        </w:r>
      </w:del>
    </w:p>
    <w:p w14:paraId="2FCAC603" w14:textId="580B4578" w:rsidR="00486798" w:rsidRPr="0030048C" w:rsidDel="00D5101A" w:rsidRDefault="006D71EC" w:rsidP="00D5101A">
      <w:pPr>
        <w:pStyle w:val="2"/>
        <w:snapToGrid w:val="0"/>
        <w:spacing w:beforeLines="200" w:before="480" w:after="72" w:line="240" w:lineRule="auto"/>
        <w:ind w:left="0"/>
        <w:rPr>
          <w:del w:id="10458" w:author="李忠福" w:date="2026-02-19T23:57:00Z" w16du:dateUtc="2026-02-19T15:57:00Z"/>
          <w:rStyle w:val="None"/>
          <w:rFonts w:eastAsia="標楷體"/>
          <w:color w:val="000000" w:themeColor="text1"/>
          <w:lang w:val="zh-TW"/>
          <w:rPrChange w:id="10459" w:author="user" w:date="2026-01-14T08:19:00Z">
            <w:rPr>
              <w:del w:id="10460" w:author="李忠福" w:date="2026-02-19T23:57:00Z" w16du:dateUtc="2026-02-19T15:57:00Z"/>
              <w:rStyle w:val="None"/>
              <w:color w:val="auto"/>
              <w:lang w:val="zh-TW"/>
            </w:rPr>
          </w:rPrChange>
        </w:rPr>
        <w:pPrChange w:id="10461" w:author="李忠福" w:date="2026-02-19T23:57:00Z" w16du:dateUtc="2026-02-19T15:57:00Z">
          <w:pPr>
            <w:spacing w:line="300" w:lineRule="exact"/>
            <w:jc w:val="both"/>
          </w:pPr>
        </w:pPrChange>
      </w:pPr>
      <w:del w:id="10462" w:author="李忠福" w:date="2026-02-19T23:57:00Z" w16du:dateUtc="2026-02-19T15:57:00Z">
        <w:r w:rsidRPr="0030048C" w:rsidDel="00D5101A">
          <w:rPr>
            <w:rStyle w:val="None"/>
            <w:rFonts w:eastAsia="標楷體"/>
            <w:color w:val="000000" w:themeColor="text1"/>
            <w:lang w:val="zh-TW"/>
            <w:rPrChange w:id="10463" w:author="user" w:date="2026-01-14T08:19:00Z">
              <w:rPr>
                <w:rStyle w:val="None"/>
                <w:rFonts w:eastAsia="標楷體-繁"/>
                <w:color w:val="auto"/>
                <w:lang w:val="zh-TW"/>
              </w:rPr>
            </w:rPrChange>
          </w:rPr>
          <w:delText>具外國國籍且未曾具有中華民國國籍，於申請時並不具僑生資格者，得依本規定申請入學。</w:delText>
        </w:r>
      </w:del>
    </w:p>
    <w:p w14:paraId="111B3A1C" w14:textId="75AACE26" w:rsidR="00486798" w:rsidRPr="0030048C" w:rsidDel="00D5101A" w:rsidRDefault="006D71EC" w:rsidP="00D5101A">
      <w:pPr>
        <w:pStyle w:val="2"/>
        <w:snapToGrid w:val="0"/>
        <w:spacing w:beforeLines="200" w:before="480" w:after="72" w:line="240" w:lineRule="auto"/>
        <w:ind w:left="0"/>
        <w:rPr>
          <w:del w:id="10464" w:author="李忠福" w:date="2026-02-19T23:57:00Z" w16du:dateUtc="2026-02-19T15:57:00Z"/>
          <w:rStyle w:val="None"/>
          <w:rFonts w:eastAsia="標楷體"/>
          <w:color w:val="000000" w:themeColor="text1"/>
          <w:lang w:val="zh-TW"/>
          <w:rPrChange w:id="10465" w:author="user" w:date="2026-01-14T08:19:00Z">
            <w:rPr>
              <w:del w:id="10466" w:author="李忠福" w:date="2026-02-19T23:57:00Z" w16du:dateUtc="2026-02-19T15:57:00Z"/>
              <w:rStyle w:val="None"/>
              <w:color w:val="auto"/>
              <w:lang w:val="zh-TW"/>
            </w:rPr>
          </w:rPrChange>
        </w:rPr>
        <w:pPrChange w:id="10467" w:author="李忠福" w:date="2026-02-19T23:57:00Z" w16du:dateUtc="2026-02-19T15:57:00Z">
          <w:pPr>
            <w:spacing w:line="300" w:lineRule="exact"/>
            <w:jc w:val="both"/>
          </w:pPr>
        </w:pPrChange>
      </w:pPr>
      <w:del w:id="10468" w:author="李忠福" w:date="2026-02-19T23:57:00Z" w16du:dateUtc="2026-02-19T15:57:00Z">
        <w:r w:rsidRPr="0030048C" w:rsidDel="00D5101A">
          <w:rPr>
            <w:rStyle w:val="None"/>
            <w:rFonts w:eastAsia="標楷體"/>
            <w:color w:val="000000" w:themeColor="text1"/>
            <w:lang w:val="zh-TW"/>
            <w:rPrChange w:id="10469" w:author="user" w:date="2026-01-14T08:19:00Z">
              <w:rPr>
                <w:rStyle w:val="None"/>
                <w:rFonts w:eastAsia="標楷體-繁"/>
                <w:color w:val="auto"/>
                <w:lang w:val="zh-TW"/>
              </w:rPr>
            </w:rPrChange>
          </w:rPr>
          <w:delText>具外國國籍且符合下列規定，於申請時並已連續居留海外六年以上者，亦得依本規定申請入學。</w:delText>
        </w:r>
      </w:del>
    </w:p>
    <w:p w14:paraId="5C90EF8E" w14:textId="66F400C8" w:rsidR="00486798" w:rsidRPr="0030048C" w:rsidDel="00D5101A" w:rsidRDefault="006D71EC" w:rsidP="00D5101A">
      <w:pPr>
        <w:pStyle w:val="2"/>
        <w:snapToGrid w:val="0"/>
        <w:spacing w:beforeLines="200" w:before="480" w:after="72" w:line="240" w:lineRule="auto"/>
        <w:ind w:left="0"/>
        <w:rPr>
          <w:del w:id="10470" w:author="李忠福" w:date="2026-02-19T23:57:00Z" w16du:dateUtc="2026-02-19T15:57:00Z"/>
          <w:rFonts w:eastAsia="標楷體"/>
          <w:color w:val="000000" w:themeColor="text1"/>
          <w:lang w:val="zh-TW"/>
          <w:rPrChange w:id="10471" w:author="user" w:date="2026-01-14T08:19:00Z">
            <w:rPr>
              <w:del w:id="10472" w:author="李忠福" w:date="2026-02-19T23:57:00Z" w16du:dateUtc="2026-02-19T15:57:00Z"/>
              <w:rFonts w:hint="default"/>
              <w:color w:val="auto"/>
              <w:lang w:val="zh-TW"/>
            </w:rPr>
          </w:rPrChange>
        </w:rPr>
        <w:pPrChange w:id="10473" w:author="李忠福" w:date="2026-02-19T23:57:00Z" w16du:dateUtc="2026-02-19T15:57:00Z">
          <w:pPr>
            <w:pStyle w:val="a6"/>
            <w:numPr>
              <w:numId w:val="62"/>
            </w:numPr>
            <w:spacing w:line="300" w:lineRule="exact"/>
            <w:ind w:left="1276" w:hanging="425"/>
            <w:jc w:val="both"/>
          </w:pPr>
        </w:pPrChange>
      </w:pPr>
      <w:del w:id="10474" w:author="李忠福" w:date="2026-02-19T23:57:00Z" w16du:dateUtc="2026-02-19T15:57:00Z">
        <w:r w:rsidRPr="0030048C" w:rsidDel="00D5101A">
          <w:rPr>
            <w:rStyle w:val="None"/>
            <w:rFonts w:eastAsia="標楷體"/>
            <w:color w:val="000000" w:themeColor="text1"/>
            <w:lang w:val="zh-TW"/>
            <w:rPrChange w:id="10475" w:author="user" w:date="2026-01-14T08:19:00Z">
              <w:rPr>
                <w:rStyle w:val="None"/>
                <w:rFonts w:eastAsia="標楷體-繁"/>
                <w:color w:val="auto"/>
                <w:lang w:val="zh-TW"/>
              </w:rPr>
            </w:rPrChange>
          </w:rPr>
          <w:delText>申請時兼具中華民國國籍者，應自始未曾在臺設有戶籍。</w:delText>
        </w:r>
      </w:del>
    </w:p>
    <w:p w14:paraId="3F42FAF2" w14:textId="50FAA673" w:rsidR="00486798" w:rsidRPr="0030048C" w:rsidDel="00D5101A" w:rsidRDefault="006D71EC" w:rsidP="00D5101A">
      <w:pPr>
        <w:pStyle w:val="2"/>
        <w:snapToGrid w:val="0"/>
        <w:spacing w:beforeLines="200" w:before="480" w:after="72" w:line="240" w:lineRule="auto"/>
        <w:ind w:left="0"/>
        <w:rPr>
          <w:del w:id="10476" w:author="李忠福" w:date="2026-02-19T23:57:00Z" w16du:dateUtc="2026-02-19T15:57:00Z"/>
          <w:rFonts w:eastAsia="標楷體"/>
          <w:color w:val="000000" w:themeColor="text1"/>
          <w:lang w:val="zh-TW"/>
          <w:rPrChange w:id="10477" w:author="user" w:date="2026-01-14T08:19:00Z">
            <w:rPr>
              <w:del w:id="10478" w:author="李忠福" w:date="2026-02-19T23:57:00Z" w16du:dateUtc="2026-02-19T15:57:00Z"/>
              <w:rFonts w:hint="default"/>
              <w:color w:val="auto"/>
              <w:lang w:val="zh-TW"/>
            </w:rPr>
          </w:rPrChange>
        </w:rPr>
        <w:pPrChange w:id="10479" w:author="李忠福" w:date="2026-02-19T23:57:00Z" w16du:dateUtc="2026-02-19T15:57:00Z">
          <w:pPr>
            <w:pStyle w:val="a6"/>
            <w:numPr>
              <w:numId w:val="62"/>
            </w:numPr>
            <w:spacing w:line="300" w:lineRule="exact"/>
            <w:ind w:left="1276" w:hanging="425"/>
            <w:jc w:val="both"/>
          </w:pPr>
        </w:pPrChange>
      </w:pPr>
      <w:del w:id="10480" w:author="李忠福" w:date="2026-02-19T23:57:00Z" w16du:dateUtc="2026-02-19T15:57:00Z">
        <w:r w:rsidRPr="0030048C" w:rsidDel="00D5101A">
          <w:rPr>
            <w:rStyle w:val="None"/>
            <w:rFonts w:eastAsia="標楷體"/>
            <w:color w:val="000000" w:themeColor="text1"/>
            <w:lang w:val="zh-TW"/>
            <w:rPrChange w:id="10481" w:author="user" w:date="2026-01-14T08:19:00Z">
              <w:rPr>
                <w:rStyle w:val="None"/>
                <w:rFonts w:eastAsia="標楷體-繁"/>
                <w:color w:val="auto"/>
                <w:lang w:val="zh-TW"/>
              </w:rPr>
            </w:rPrChange>
          </w:rPr>
          <w:delText>申請前曾兼具中華民國國籍，於申請時已不具中華民國國籍者，應自內政部許可喪失中華民國國籍之日起至申請時已滿八年。</w:delText>
        </w:r>
      </w:del>
    </w:p>
    <w:p w14:paraId="50A1AB80" w14:textId="6B02AE1B" w:rsidR="004B5917" w:rsidRPr="0030048C" w:rsidDel="00D5101A" w:rsidRDefault="006D71EC" w:rsidP="00D5101A">
      <w:pPr>
        <w:pStyle w:val="2"/>
        <w:snapToGrid w:val="0"/>
        <w:spacing w:beforeLines="200" w:before="480" w:after="72" w:line="240" w:lineRule="auto"/>
        <w:ind w:left="0"/>
        <w:rPr>
          <w:del w:id="10482" w:author="李忠福" w:date="2026-02-19T23:57:00Z" w16du:dateUtc="2026-02-19T15:57:00Z"/>
          <w:rFonts w:eastAsia="標楷體"/>
          <w:color w:val="000000" w:themeColor="text1"/>
          <w:lang w:val="zh-TW"/>
          <w:rPrChange w:id="10483" w:author="user" w:date="2026-01-14T08:19:00Z">
            <w:rPr>
              <w:del w:id="10484" w:author="李忠福" w:date="2026-02-19T23:57:00Z" w16du:dateUtc="2026-02-19T15:57:00Z"/>
              <w:rFonts w:hint="default"/>
              <w:color w:val="auto"/>
              <w:lang w:val="zh-TW"/>
            </w:rPr>
          </w:rPrChange>
        </w:rPr>
        <w:pPrChange w:id="10485" w:author="李忠福" w:date="2026-02-19T23:57:00Z" w16du:dateUtc="2026-02-19T15:57:00Z">
          <w:pPr>
            <w:pStyle w:val="a6"/>
            <w:numPr>
              <w:numId w:val="62"/>
            </w:numPr>
            <w:spacing w:line="300" w:lineRule="exact"/>
            <w:ind w:left="1276" w:hanging="425"/>
            <w:jc w:val="both"/>
          </w:pPr>
        </w:pPrChange>
      </w:pPr>
      <w:del w:id="10486" w:author="李忠福" w:date="2026-02-19T23:57:00Z" w16du:dateUtc="2026-02-19T15:57:00Z">
        <w:r w:rsidRPr="0030048C" w:rsidDel="00D5101A">
          <w:rPr>
            <w:rStyle w:val="None"/>
            <w:rFonts w:eastAsia="標楷體"/>
            <w:color w:val="000000" w:themeColor="text1"/>
            <w:lang w:val="zh-TW"/>
            <w:rPrChange w:id="10487" w:author="user" w:date="2026-01-14T08:19:00Z">
              <w:rPr>
                <w:rStyle w:val="None"/>
                <w:rFonts w:eastAsia="標楷體-繁"/>
                <w:color w:val="auto"/>
                <w:lang w:val="zh-TW"/>
              </w:rPr>
            </w:rPrChange>
          </w:rPr>
          <w:delText>前二款均未曾以僑生身分在臺就學，且未於當學年度接受海外聯合招生委員會分發。</w:delText>
        </w:r>
      </w:del>
    </w:p>
    <w:p w14:paraId="19D9F543" w14:textId="48696C7E" w:rsidR="004B5917" w:rsidRPr="0030048C" w:rsidDel="00D5101A" w:rsidRDefault="006D71EC" w:rsidP="00D5101A">
      <w:pPr>
        <w:pStyle w:val="2"/>
        <w:snapToGrid w:val="0"/>
        <w:spacing w:beforeLines="200" w:before="480" w:after="72" w:line="240" w:lineRule="auto"/>
        <w:ind w:left="0"/>
        <w:rPr>
          <w:del w:id="10488" w:author="李忠福" w:date="2026-02-19T23:57:00Z" w16du:dateUtc="2026-02-19T15:57:00Z"/>
          <w:rStyle w:val="None"/>
          <w:rFonts w:eastAsia="標楷體"/>
          <w:color w:val="000000" w:themeColor="text1"/>
          <w:lang w:val="zh-TW"/>
          <w:rPrChange w:id="10489" w:author="user" w:date="2026-01-14T08:19:00Z">
            <w:rPr>
              <w:del w:id="10490" w:author="李忠福" w:date="2026-02-19T23:57:00Z" w16du:dateUtc="2026-02-19T15:57:00Z"/>
              <w:rStyle w:val="None"/>
              <w:color w:val="auto"/>
              <w:lang w:val="zh-TW"/>
            </w:rPr>
          </w:rPrChange>
        </w:rPr>
        <w:pPrChange w:id="10491" w:author="李忠福" w:date="2026-02-19T23:57:00Z" w16du:dateUtc="2026-02-19T15:57:00Z">
          <w:pPr>
            <w:spacing w:line="300" w:lineRule="exact"/>
            <w:jc w:val="both"/>
          </w:pPr>
        </w:pPrChange>
      </w:pPr>
      <w:del w:id="10492" w:author="李忠福" w:date="2026-02-19T23:57:00Z" w16du:dateUtc="2026-02-19T15:57:00Z">
        <w:r w:rsidRPr="0030048C" w:rsidDel="00D5101A">
          <w:rPr>
            <w:rStyle w:val="None"/>
            <w:rFonts w:eastAsia="標楷體"/>
            <w:color w:val="000000" w:themeColor="text1"/>
            <w:lang w:val="zh-TW"/>
            <w:rPrChange w:id="10493" w:author="user" w:date="2026-01-14T08:19:00Z">
              <w:rPr>
                <w:rStyle w:val="None"/>
                <w:rFonts w:eastAsia="標楷體-繁"/>
                <w:color w:val="auto"/>
                <w:lang w:val="zh-TW"/>
              </w:rPr>
            </w:rPrChange>
          </w:rPr>
          <w:delText>依教育合作協議，由外國政府、機構或學校遴薦來臺就學之外國國民，其自始未曾在臺設有戶籍者，經主管教育行政機關核准，得不受前二項規定之限制。</w:delText>
        </w:r>
      </w:del>
    </w:p>
    <w:p w14:paraId="12376B5F" w14:textId="6CCFCC26" w:rsidR="00486798" w:rsidRPr="0030048C" w:rsidDel="00D5101A" w:rsidRDefault="006D71EC" w:rsidP="00D5101A">
      <w:pPr>
        <w:pStyle w:val="2"/>
        <w:snapToGrid w:val="0"/>
        <w:spacing w:beforeLines="200" w:before="480" w:after="72" w:line="240" w:lineRule="auto"/>
        <w:ind w:left="0"/>
        <w:rPr>
          <w:del w:id="10494" w:author="李忠福" w:date="2026-02-19T23:57:00Z" w16du:dateUtc="2026-02-19T15:57:00Z"/>
          <w:rStyle w:val="None"/>
          <w:rFonts w:eastAsia="標楷體"/>
          <w:color w:val="000000" w:themeColor="text1"/>
          <w:lang w:val="zh-TW"/>
          <w:rPrChange w:id="10495" w:author="user" w:date="2026-01-14T08:19:00Z">
            <w:rPr>
              <w:del w:id="10496" w:author="李忠福" w:date="2026-02-19T23:57:00Z" w16du:dateUtc="2026-02-19T15:57:00Z"/>
              <w:rStyle w:val="None"/>
              <w:color w:val="auto"/>
              <w:lang w:val="zh-TW"/>
            </w:rPr>
          </w:rPrChange>
        </w:rPr>
        <w:pPrChange w:id="10497" w:author="李忠福" w:date="2026-02-19T23:57:00Z" w16du:dateUtc="2026-02-19T15:57:00Z">
          <w:pPr>
            <w:spacing w:line="300" w:lineRule="exact"/>
            <w:jc w:val="both"/>
          </w:pPr>
        </w:pPrChange>
      </w:pPr>
      <w:del w:id="10498" w:author="李忠福" w:date="2026-02-19T23:57:00Z" w16du:dateUtc="2026-02-19T15:57:00Z">
        <w:r w:rsidRPr="0030048C" w:rsidDel="00D5101A">
          <w:rPr>
            <w:rStyle w:val="None"/>
            <w:rFonts w:eastAsia="標楷體"/>
            <w:color w:val="000000" w:themeColor="text1"/>
            <w:lang w:val="zh-TW"/>
            <w:rPrChange w:id="10499" w:author="user" w:date="2026-01-14T08:19:00Z">
              <w:rPr>
                <w:rStyle w:val="None"/>
                <w:rFonts w:eastAsia="標楷體-繁"/>
                <w:color w:val="auto"/>
                <w:lang w:val="zh-TW"/>
              </w:rPr>
            </w:rPrChange>
          </w:rPr>
          <w:delText>第二項所定六年、八年，以擬入學當學期起始日期（二月一日或八月一日）為終日計算之。</w:delText>
        </w:r>
      </w:del>
    </w:p>
    <w:p w14:paraId="2902561B" w14:textId="3FF38358" w:rsidR="004B5917" w:rsidRPr="0030048C" w:rsidDel="00D5101A" w:rsidRDefault="006D71EC" w:rsidP="00D5101A">
      <w:pPr>
        <w:pStyle w:val="2"/>
        <w:snapToGrid w:val="0"/>
        <w:spacing w:beforeLines="200" w:before="480" w:after="72" w:line="240" w:lineRule="auto"/>
        <w:ind w:left="0"/>
        <w:rPr>
          <w:del w:id="10500" w:author="李忠福" w:date="2026-02-19T23:57:00Z" w16du:dateUtc="2026-02-19T15:57:00Z"/>
          <w:rStyle w:val="None"/>
          <w:rFonts w:eastAsia="標楷體"/>
          <w:color w:val="000000" w:themeColor="text1"/>
          <w:lang w:val="zh-TW"/>
          <w:rPrChange w:id="10501" w:author="user" w:date="2026-01-14T08:19:00Z">
            <w:rPr>
              <w:del w:id="10502" w:author="李忠福" w:date="2026-02-19T23:57:00Z" w16du:dateUtc="2026-02-19T15:57:00Z"/>
              <w:rStyle w:val="None"/>
              <w:color w:val="auto"/>
              <w:lang w:val="zh-TW"/>
            </w:rPr>
          </w:rPrChange>
        </w:rPr>
        <w:pPrChange w:id="10503" w:author="李忠福" w:date="2026-02-19T23:57:00Z" w16du:dateUtc="2026-02-19T15:57:00Z">
          <w:pPr>
            <w:spacing w:line="300" w:lineRule="exact"/>
            <w:jc w:val="both"/>
          </w:pPr>
        </w:pPrChange>
      </w:pPr>
      <w:del w:id="10504" w:author="李忠福" w:date="2026-02-19T23:57:00Z" w16du:dateUtc="2026-02-19T15:57:00Z">
        <w:r w:rsidRPr="0030048C" w:rsidDel="00D5101A">
          <w:rPr>
            <w:rStyle w:val="None"/>
            <w:rFonts w:eastAsia="標楷體"/>
            <w:color w:val="000000" w:themeColor="text1"/>
            <w:lang w:val="zh-TW"/>
            <w:rPrChange w:id="10505" w:author="user" w:date="2026-01-14T08:19:00Z">
              <w:rPr>
                <w:rStyle w:val="None"/>
                <w:rFonts w:eastAsia="標楷體-繁"/>
                <w:color w:val="auto"/>
                <w:lang w:val="zh-TW"/>
              </w:rPr>
            </w:rPrChange>
          </w:rPr>
          <w:delText>第二項所稱海外，指大陸地區、香港及澳門以外之國家或地區；所稱連續居留，指外國學生每曆年在國內停留期間未逾一百二十日。但符合下列情形之一且具相關證明文件者，不在此限；其在國內停留期間，不併入海外居留期間計算：</w:delText>
        </w:r>
      </w:del>
    </w:p>
    <w:p w14:paraId="03AF06C7" w14:textId="0BC8F7E9" w:rsidR="00486798" w:rsidRPr="0030048C" w:rsidDel="00D5101A" w:rsidRDefault="006D71EC" w:rsidP="00D5101A">
      <w:pPr>
        <w:pStyle w:val="2"/>
        <w:snapToGrid w:val="0"/>
        <w:spacing w:beforeLines="200" w:before="480" w:after="72" w:line="240" w:lineRule="auto"/>
        <w:ind w:left="0"/>
        <w:rPr>
          <w:del w:id="10506" w:author="李忠福" w:date="2026-02-19T23:57:00Z" w16du:dateUtc="2026-02-19T15:57:00Z"/>
          <w:rFonts w:eastAsia="標楷體"/>
          <w:color w:val="000000" w:themeColor="text1"/>
          <w:lang w:val="zh-TW"/>
          <w:rPrChange w:id="10507" w:author="user" w:date="2026-01-14T08:19:00Z">
            <w:rPr>
              <w:del w:id="10508" w:author="李忠福" w:date="2026-02-19T23:57:00Z" w16du:dateUtc="2026-02-19T15:57:00Z"/>
              <w:rFonts w:hint="default"/>
              <w:color w:val="auto"/>
              <w:lang w:val="zh-TW"/>
            </w:rPr>
          </w:rPrChange>
        </w:rPr>
        <w:pPrChange w:id="10509" w:author="李忠福" w:date="2026-02-19T23:57:00Z" w16du:dateUtc="2026-02-19T15:57:00Z">
          <w:pPr>
            <w:pStyle w:val="a6"/>
            <w:numPr>
              <w:numId w:val="64"/>
            </w:numPr>
            <w:tabs>
              <w:tab w:val="num" w:pos="927"/>
              <w:tab w:val="left" w:pos="1680"/>
            </w:tabs>
            <w:spacing w:line="300" w:lineRule="exact"/>
            <w:ind w:hanging="33"/>
            <w:jc w:val="both"/>
          </w:pPr>
        </w:pPrChange>
      </w:pPr>
      <w:del w:id="10510" w:author="李忠福" w:date="2026-02-19T23:57:00Z" w16du:dateUtc="2026-02-19T15:57:00Z">
        <w:r w:rsidRPr="0030048C" w:rsidDel="00D5101A">
          <w:rPr>
            <w:rStyle w:val="None"/>
            <w:rFonts w:eastAsia="標楷體"/>
            <w:color w:val="000000" w:themeColor="text1"/>
            <w:lang w:val="zh-TW"/>
            <w:rPrChange w:id="10511" w:author="user" w:date="2026-01-14T08:19:00Z">
              <w:rPr>
                <w:rStyle w:val="None"/>
                <w:rFonts w:eastAsia="標楷體-繁"/>
                <w:color w:val="auto"/>
                <w:lang w:val="zh-TW"/>
              </w:rPr>
            </w:rPrChange>
          </w:rPr>
          <w:delText>就讀僑務主管機關舉辦之海外青年技術訓練班或教育部認定之技術訓練專班。</w:delText>
        </w:r>
      </w:del>
    </w:p>
    <w:p w14:paraId="6CA3C466" w14:textId="741C55C2" w:rsidR="00486798" w:rsidRPr="0030048C" w:rsidDel="00D5101A" w:rsidRDefault="006D71EC" w:rsidP="00D5101A">
      <w:pPr>
        <w:pStyle w:val="2"/>
        <w:snapToGrid w:val="0"/>
        <w:spacing w:beforeLines="200" w:before="480" w:after="72" w:line="240" w:lineRule="auto"/>
        <w:ind w:left="0"/>
        <w:rPr>
          <w:del w:id="10512" w:author="李忠福" w:date="2026-02-19T23:57:00Z" w16du:dateUtc="2026-02-19T15:57:00Z"/>
          <w:rFonts w:eastAsia="標楷體"/>
          <w:color w:val="000000" w:themeColor="text1"/>
          <w:lang w:val="zh-TW"/>
          <w:rPrChange w:id="10513" w:author="user" w:date="2026-01-14T08:19:00Z">
            <w:rPr>
              <w:del w:id="10514" w:author="李忠福" w:date="2026-02-19T23:57:00Z" w16du:dateUtc="2026-02-19T15:57:00Z"/>
              <w:rFonts w:hint="default"/>
              <w:color w:val="auto"/>
              <w:lang w:val="zh-TW"/>
            </w:rPr>
          </w:rPrChange>
        </w:rPr>
        <w:pPrChange w:id="10515" w:author="李忠福" w:date="2026-02-19T23:57:00Z" w16du:dateUtc="2026-02-19T15:57:00Z">
          <w:pPr>
            <w:pStyle w:val="a6"/>
            <w:numPr>
              <w:numId w:val="64"/>
            </w:numPr>
            <w:tabs>
              <w:tab w:val="num" w:pos="927"/>
              <w:tab w:val="left" w:pos="1680"/>
            </w:tabs>
            <w:spacing w:line="300" w:lineRule="exact"/>
            <w:ind w:hanging="33"/>
            <w:jc w:val="both"/>
          </w:pPr>
        </w:pPrChange>
      </w:pPr>
      <w:del w:id="10516" w:author="李忠福" w:date="2026-02-19T23:57:00Z" w16du:dateUtc="2026-02-19T15:57:00Z">
        <w:r w:rsidRPr="0030048C" w:rsidDel="00D5101A">
          <w:rPr>
            <w:rStyle w:val="None"/>
            <w:rFonts w:eastAsia="標楷體"/>
            <w:color w:val="000000" w:themeColor="text1"/>
            <w:lang w:val="zh-TW"/>
            <w:rPrChange w:id="10517" w:author="user" w:date="2026-01-14T08:19:00Z">
              <w:rPr>
                <w:rStyle w:val="None"/>
                <w:rFonts w:eastAsia="標楷體-繁"/>
                <w:color w:val="auto"/>
                <w:lang w:val="zh-TW"/>
              </w:rPr>
            </w:rPrChange>
          </w:rPr>
          <w:delText>就讀教育部核准得招收外國學生之各大專校院華語文中心，合計未滿二年。</w:delText>
        </w:r>
      </w:del>
    </w:p>
    <w:p w14:paraId="61B28187" w14:textId="38FB61DF" w:rsidR="00486798" w:rsidRPr="0030048C" w:rsidDel="00D5101A" w:rsidRDefault="006D71EC" w:rsidP="00D5101A">
      <w:pPr>
        <w:pStyle w:val="2"/>
        <w:snapToGrid w:val="0"/>
        <w:spacing w:beforeLines="200" w:before="480" w:after="72" w:line="240" w:lineRule="auto"/>
        <w:ind w:left="0"/>
        <w:rPr>
          <w:del w:id="10518" w:author="李忠福" w:date="2026-02-19T23:57:00Z" w16du:dateUtc="2026-02-19T15:57:00Z"/>
          <w:rFonts w:eastAsia="標楷體"/>
          <w:color w:val="000000" w:themeColor="text1"/>
          <w:lang w:val="zh-TW"/>
          <w:rPrChange w:id="10519" w:author="user" w:date="2026-01-14T08:19:00Z">
            <w:rPr>
              <w:del w:id="10520" w:author="李忠福" w:date="2026-02-19T23:57:00Z" w16du:dateUtc="2026-02-19T15:57:00Z"/>
              <w:rFonts w:hint="default"/>
              <w:color w:val="auto"/>
              <w:lang w:val="zh-TW"/>
            </w:rPr>
          </w:rPrChange>
        </w:rPr>
        <w:pPrChange w:id="10521" w:author="李忠福" w:date="2026-02-19T23:57:00Z" w16du:dateUtc="2026-02-19T15:57:00Z">
          <w:pPr>
            <w:pStyle w:val="a6"/>
            <w:numPr>
              <w:numId w:val="64"/>
            </w:numPr>
            <w:tabs>
              <w:tab w:val="num" w:pos="927"/>
              <w:tab w:val="left" w:pos="1680"/>
            </w:tabs>
            <w:spacing w:line="300" w:lineRule="exact"/>
            <w:ind w:hanging="33"/>
            <w:jc w:val="both"/>
          </w:pPr>
        </w:pPrChange>
      </w:pPr>
      <w:del w:id="10522" w:author="李忠福" w:date="2026-02-19T23:57:00Z" w16du:dateUtc="2026-02-19T15:57:00Z">
        <w:r w:rsidRPr="0030048C" w:rsidDel="00D5101A">
          <w:rPr>
            <w:rStyle w:val="None"/>
            <w:rFonts w:eastAsia="標楷體"/>
            <w:color w:val="000000" w:themeColor="text1"/>
            <w:lang w:val="zh-TW"/>
            <w:rPrChange w:id="10523" w:author="user" w:date="2026-01-14T08:19:00Z">
              <w:rPr>
                <w:rStyle w:val="None"/>
                <w:rFonts w:eastAsia="標楷體-繁"/>
                <w:color w:val="auto"/>
                <w:lang w:val="zh-TW"/>
              </w:rPr>
            </w:rPrChange>
          </w:rPr>
          <w:delText>交換學生，其交換期間合計未滿二年。</w:delText>
        </w:r>
      </w:del>
    </w:p>
    <w:p w14:paraId="2C699062" w14:textId="412C9AA1" w:rsidR="004B5917" w:rsidRPr="0030048C" w:rsidDel="00D5101A" w:rsidRDefault="006D71EC" w:rsidP="00D5101A">
      <w:pPr>
        <w:pStyle w:val="2"/>
        <w:snapToGrid w:val="0"/>
        <w:spacing w:beforeLines="200" w:before="480" w:after="72" w:line="240" w:lineRule="auto"/>
        <w:ind w:left="0"/>
        <w:rPr>
          <w:del w:id="10524" w:author="李忠福" w:date="2026-02-19T23:57:00Z" w16du:dateUtc="2026-02-19T15:57:00Z"/>
          <w:rFonts w:eastAsia="標楷體"/>
          <w:color w:val="000000" w:themeColor="text1"/>
          <w:lang w:val="zh-TW"/>
          <w:rPrChange w:id="10525" w:author="user" w:date="2026-01-14T08:19:00Z">
            <w:rPr>
              <w:del w:id="10526" w:author="李忠福" w:date="2026-02-19T23:57:00Z" w16du:dateUtc="2026-02-19T15:57:00Z"/>
              <w:rFonts w:hint="default"/>
              <w:color w:val="auto"/>
              <w:lang w:val="zh-TW"/>
            </w:rPr>
          </w:rPrChange>
        </w:rPr>
        <w:pPrChange w:id="10527" w:author="李忠福" w:date="2026-02-19T23:57:00Z" w16du:dateUtc="2026-02-19T15:57:00Z">
          <w:pPr>
            <w:pStyle w:val="a6"/>
            <w:numPr>
              <w:numId w:val="64"/>
            </w:numPr>
            <w:tabs>
              <w:tab w:val="num" w:pos="927"/>
              <w:tab w:val="left" w:pos="1680"/>
            </w:tabs>
            <w:spacing w:line="300" w:lineRule="exact"/>
            <w:ind w:hanging="33"/>
            <w:jc w:val="both"/>
          </w:pPr>
        </w:pPrChange>
      </w:pPr>
      <w:del w:id="10528" w:author="李忠福" w:date="2026-02-19T23:57:00Z" w16du:dateUtc="2026-02-19T15:57:00Z">
        <w:r w:rsidRPr="0030048C" w:rsidDel="00D5101A">
          <w:rPr>
            <w:rStyle w:val="None"/>
            <w:rFonts w:eastAsia="標楷體"/>
            <w:color w:val="000000" w:themeColor="text1"/>
            <w:lang w:val="zh-TW"/>
            <w:rPrChange w:id="10529" w:author="user" w:date="2026-01-14T08:19:00Z">
              <w:rPr>
                <w:rStyle w:val="None"/>
                <w:rFonts w:eastAsia="標楷體-繁"/>
                <w:color w:val="auto"/>
                <w:lang w:val="zh-TW"/>
              </w:rPr>
            </w:rPrChange>
          </w:rPr>
          <w:delText>經中央目的事業主管機關許可來臺實習，實習期間合計未滿二年。</w:delText>
        </w:r>
        <w:r w:rsidRPr="0030048C" w:rsidDel="00D5101A">
          <w:rPr>
            <w:rStyle w:val="None"/>
            <w:rFonts w:eastAsia="標楷體"/>
            <w:color w:val="000000" w:themeColor="text1"/>
            <w:rPrChange w:id="10530" w:author="user" w:date="2026-01-14T08:19:00Z">
              <w:rPr>
                <w:rStyle w:val="None"/>
                <w:rFonts w:ascii="標楷體-繁" w:hAnsi="標楷體-繁"/>
                <w:color w:val="auto"/>
              </w:rPr>
            </w:rPrChange>
          </w:rPr>
          <w:delText> </w:delText>
        </w:r>
      </w:del>
    </w:p>
    <w:p w14:paraId="1D5E3377" w14:textId="7269DA8F" w:rsidR="00486798" w:rsidRPr="0030048C" w:rsidDel="00D5101A" w:rsidRDefault="006D71EC" w:rsidP="00D5101A">
      <w:pPr>
        <w:pStyle w:val="2"/>
        <w:snapToGrid w:val="0"/>
        <w:spacing w:beforeLines="200" w:before="480" w:after="72" w:line="240" w:lineRule="auto"/>
        <w:ind w:left="0"/>
        <w:rPr>
          <w:del w:id="10531" w:author="李忠福" w:date="2026-02-19T23:57:00Z" w16du:dateUtc="2026-02-19T15:57:00Z"/>
          <w:rStyle w:val="None"/>
          <w:rFonts w:eastAsia="標楷體"/>
          <w:color w:val="000000" w:themeColor="text1"/>
          <w:lang w:val="zh-TW"/>
          <w:rPrChange w:id="10532" w:author="user" w:date="2026-01-14T08:19:00Z">
            <w:rPr>
              <w:del w:id="10533" w:author="李忠福" w:date="2026-02-19T23:57:00Z" w16du:dateUtc="2026-02-19T15:57:00Z"/>
              <w:rStyle w:val="None"/>
              <w:color w:val="auto"/>
              <w:lang w:val="zh-TW"/>
            </w:rPr>
          </w:rPrChange>
        </w:rPr>
        <w:pPrChange w:id="10534" w:author="李忠福" w:date="2026-02-19T23:57:00Z" w16du:dateUtc="2026-02-19T15:57:00Z">
          <w:pPr>
            <w:spacing w:line="300" w:lineRule="exact"/>
            <w:jc w:val="both"/>
          </w:pPr>
        </w:pPrChange>
      </w:pPr>
      <w:del w:id="10535" w:author="李忠福" w:date="2026-02-19T23:57:00Z" w16du:dateUtc="2026-02-19T15:57:00Z">
        <w:r w:rsidRPr="0030048C" w:rsidDel="00D5101A">
          <w:rPr>
            <w:rStyle w:val="None"/>
            <w:rFonts w:eastAsia="標楷體"/>
            <w:color w:val="000000" w:themeColor="text1"/>
            <w:lang w:val="zh-TW"/>
            <w:rPrChange w:id="10536" w:author="user" w:date="2026-01-14T08:19:00Z">
              <w:rPr>
                <w:rStyle w:val="None"/>
                <w:rFonts w:eastAsia="標楷體-繁"/>
                <w:color w:val="auto"/>
                <w:lang w:val="zh-TW"/>
              </w:rPr>
            </w:rPrChange>
          </w:rPr>
          <w:delText>具外國國籍並兼具中華民國國籍，且於「教育部外國學生來臺就學辦法」中華民國一百年二月一日修正施行前已提出申請喪失中華民國國籍者，得依原規定申請入學，不受第二項規定之限制。</w:delText>
        </w:r>
      </w:del>
    </w:p>
    <w:p w14:paraId="41E91972" w14:textId="61F28FBE" w:rsidR="00486798" w:rsidRPr="0030048C" w:rsidDel="00D5101A" w:rsidRDefault="00486798" w:rsidP="00D5101A">
      <w:pPr>
        <w:pStyle w:val="2"/>
        <w:snapToGrid w:val="0"/>
        <w:spacing w:beforeLines="200" w:before="480" w:after="72" w:line="240" w:lineRule="auto"/>
        <w:ind w:left="0"/>
        <w:rPr>
          <w:del w:id="10537" w:author="李忠福" w:date="2026-02-19T23:57:00Z" w16du:dateUtc="2026-02-19T15:57:00Z"/>
          <w:rStyle w:val="None"/>
          <w:rFonts w:eastAsia="標楷體"/>
          <w:color w:val="000000" w:themeColor="text1"/>
          <w:rPrChange w:id="10538" w:author="user" w:date="2026-01-14T08:19:00Z">
            <w:rPr>
              <w:del w:id="10539" w:author="李忠福" w:date="2026-02-19T23:57:00Z" w16du:dateUtc="2026-02-19T15:57:00Z"/>
              <w:rStyle w:val="None"/>
              <w:rFonts w:ascii="標楷體-繁" w:eastAsia="標楷體-繁" w:hAnsi="標楷體-繁" w:cs="標楷體-繁"/>
              <w:color w:val="auto"/>
            </w:rPr>
          </w:rPrChange>
        </w:rPr>
        <w:pPrChange w:id="10540" w:author="李忠福" w:date="2026-02-19T23:57:00Z" w16du:dateUtc="2026-02-19T15:57:00Z">
          <w:pPr>
            <w:ind w:left="1200" w:hanging="1200"/>
          </w:pPr>
        </w:pPrChange>
      </w:pPr>
    </w:p>
    <w:p w14:paraId="2682139E" w14:textId="476D8071" w:rsidR="00486798" w:rsidRPr="0030048C" w:rsidDel="00D5101A" w:rsidRDefault="006D71EC" w:rsidP="00D5101A">
      <w:pPr>
        <w:pStyle w:val="2"/>
        <w:snapToGrid w:val="0"/>
        <w:spacing w:beforeLines="200" w:before="480" w:after="72" w:line="240" w:lineRule="auto"/>
        <w:ind w:left="0"/>
        <w:rPr>
          <w:del w:id="10541" w:author="李忠福" w:date="2026-02-19T23:57:00Z" w16du:dateUtc="2026-02-19T15:57:00Z"/>
          <w:rStyle w:val="None"/>
          <w:rFonts w:eastAsia="標楷體"/>
          <w:color w:val="000000" w:themeColor="text1"/>
          <w:lang w:val="zh-TW"/>
          <w:rPrChange w:id="10542" w:author="user" w:date="2026-01-14T08:19:00Z">
            <w:rPr>
              <w:del w:id="10543" w:author="李忠福" w:date="2026-02-19T23:57:00Z" w16du:dateUtc="2026-02-19T15:57:00Z"/>
              <w:rStyle w:val="None"/>
              <w:rFonts w:ascii="標楷體-繁" w:eastAsia="標楷體-繁" w:hAnsi="標楷體-繁" w:cs="標楷體-繁"/>
              <w:color w:val="auto"/>
              <w:lang w:val="zh-TW"/>
            </w:rPr>
          </w:rPrChange>
        </w:rPr>
        <w:pPrChange w:id="10544" w:author="李忠福" w:date="2026-02-19T23:57:00Z" w16du:dateUtc="2026-02-19T15:57:00Z">
          <w:pPr>
            <w:ind w:left="1200" w:hanging="1200"/>
          </w:pPr>
        </w:pPrChange>
      </w:pPr>
      <w:del w:id="10545" w:author="李忠福" w:date="2026-02-19T23:57:00Z" w16du:dateUtc="2026-02-19T15:57:00Z">
        <w:r w:rsidRPr="0030048C" w:rsidDel="00D5101A">
          <w:rPr>
            <w:rStyle w:val="None"/>
            <w:rFonts w:eastAsia="標楷體"/>
            <w:color w:val="000000" w:themeColor="text1"/>
            <w:lang w:val="zh-TW"/>
            <w:rPrChange w:id="10546" w:author="user" w:date="2026-01-14T08:19:00Z">
              <w:rPr>
                <w:rStyle w:val="None"/>
                <w:rFonts w:eastAsia="標楷體-繁"/>
                <w:color w:val="auto"/>
                <w:lang w:val="zh-TW"/>
              </w:rPr>
            </w:rPrChange>
          </w:rPr>
          <w:delText>第三條</w:delText>
        </w:r>
      </w:del>
    </w:p>
    <w:p w14:paraId="49CEFD99" w14:textId="4AA081BA" w:rsidR="004B5917" w:rsidRPr="0030048C" w:rsidDel="00D5101A" w:rsidRDefault="006D71EC" w:rsidP="00D5101A">
      <w:pPr>
        <w:pStyle w:val="2"/>
        <w:snapToGrid w:val="0"/>
        <w:spacing w:beforeLines="200" w:before="480" w:after="72" w:line="240" w:lineRule="auto"/>
        <w:ind w:left="0"/>
        <w:rPr>
          <w:del w:id="10547" w:author="李忠福" w:date="2026-02-19T23:57:00Z" w16du:dateUtc="2026-02-19T15:57:00Z"/>
          <w:rStyle w:val="None"/>
          <w:rFonts w:eastAsia="標楷體"/>
          <w:color w:val="000000" w:themeColor="text1"/>
          <w:lang w:val="zh-TW"/>
          <w:rPrChange w:id="10548" w:author="user" w:date="2026-01-14T08:19:00Z">
            <w:rPr>
              <w:del w:id="10549" w:author="李忠福" w:date="2026-02-19T23:57:00Z" w16du:dateUtc="2026-02-19T15:57:00Z"/>
              <w:rStyle w:val="None"/>
              <w:color w:val="auto"/>
              <w:lang w:val="zh-TW"/>
            </w:rPr>
          </w:rPrChange>
        </w:rPr>
        <w:pPrChange w:id="10550" w:author="李忠福" w:date="2026-02-19T23:57:00Z" w16du:dateUtc="2026-02-19T15:57:00Z">
          <w:pPr>
            <w:spacing w:line="300" w:lineRule="exact"/>
            <w:jc w:val="both"/>
          </w:pPr>
        </w:pPrChange>
      </w:pPr>
      <w:del w:id="10551" w:author="李忠福" w:date="2026-02-19T23:57:00Z" w16du:dateUtc="2026-02-19T15:57:00Z">
        <w:r w:rsidRPr="0030048C" w:rsidDel="00D5101A">
          <w:rPr>
            <w:rStyle w:val="None"/>
            <w:rFonts w:eastAsia="標楷體"/>
            <w:color w:val="000000" w:themeColor="text1"/>
            <w:lang w:val="zh-TW"/>
            <w:rPrChange w:id="10552" w:author="user" w:date="2026-01-14T08:19:00Z">
              <w:rPr>
                <w:rStyle w:val="None"/>
                <w:rFonts w:eastAsia="標楷體-繁"/>
                <w:color w:val="auto"/>
                <w:lang w:val="zh-TW"/>
              </w:rPr>
            </w:rPrChange>
          </w:rPr>
          <w:delText>具外國國籍，兼具香港或澳門永久居留資格，且未曾在臺設有戶籍，申請時於香港、澳門或海外連續居留滿六年以上者，得依本規定申請入學。</w:delText>
        </w:r>
      </w:del>
    </w:p>
    <w:p w14:paraId="7DCB4CBD" w14:textId="4DD8CF3A" w:rsidR="004B5917" w:rsidRPr="0030048C" w:rsidDel="00D5101A" w:rsidRDefault="006D71EC" w:rsidP="00D5101A">
      <w:pPr>
        <w:pStyle w:val="2"/>
        <w:snapToGrid w:val="0"/>
        <w:spacing w:beforeLines="200" w:before="480" w:after="72" w:line="240" w:lineRule="auto"/>
        <w:ind w:left="0"/>
        <w:rPr>
          <w:del w:id="10553" w:author="李忠福" w:date="2026-02-19T23:57:00Z" w16du:dateUtc="2026-02-19T15:57:00Z"/>
          <w:rStyle w:val="None"/>
          <w:rFonts w:eastAsia="標楷體"/>
          <w:color w:val="000000" w:themeColor="text1"/>
          <w:rPrChange w:id="10554" w:author="user" w:date="2026-01-14T08:19:00Z">
            <w:rPr>
              <w:del w:id="10555" w:author="李忠福" w:date="2026-02-19T23:57:00Z" w16du:dateUtc="2026-02-19T15:57:00Z"/>
              <w:rStyle w:val="None"/>
              <w:color w:val="auto"/>
            </w:rPr>
          </w:rPrChange>
        </w:rPr>
        <w:pPrChange w:id="10556" w:author="李忠福" w:date="2026-02-19T23:57:00Z" w16du:dateUtc="2026-02-19T15:57:00Z">
          <w:pPr>
            <w:spacing w:line="300" w:lineRule="exact"/>
            <w:jc w:val="both"/>
          </w:pPr>
        </w:pPrChange>
      </w:pPr>
      <w:del w:id="10557" w:author="李忠福" w:date="2026-02-19T23:57:00Z" w16du:dateUtc="2026-02-19T15:57:00Z">
        <w:r w:rsidRPr="0030048C" w:rsidDel="00D5101A">
          <w:rPr>
            <w:rStyle w:val="None"/>
            <w:rFonts w:eastAsia="標楷體"/>
            <w:color w:val="000000" w:themeColor="text1"/>
            <w:lang w:val="zh-TW"/>
            <w:rPrChange w:id="10558"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r w:rsidRPr="0030048C" w:rsidDel="00D5101A">
          <w:rPr>
            <w:rStyle w:val="Hyperlink3"/>
            <w:rFonts w:eastAsia="標楷體"/>
            <w:color w:val="000000" w:themeColor="text1"/>
            <w:rPrChange w:id="10559" w:author="user" w:date="2026-01-14T08:19:00Z">
              <w:rPr>
                <w:rStyle w:val="Hyperlink3"/>
                <w:color w:val="auto"/>
              </w:rPr>
            </w:rPrChange>
          </w:rPr>
          <w:br/>
        </w:r>
        <w:r w:rsidRPr="0030048C" w:rsidDel="00D5101A">
          <w:rPr>
            <w:rStyle w:val="None"/>
            <w:rFonts w:eastAsia="標楷體"/>
            <w:color w:val="000000" w:themeColor="text1"/>
            <w:lang w:val="zh-TW"/>
            <w:rPrChange w:id="10560" w:author="user" w:date="2026-01-14T08:19:00Z">
              <w:rPr>
                <w:rStyle w:val="None"/>
                <w:rFonts w:eastAsia="標楷體-繁"/>
                <w:color w:val="auto"/>
                <w:lang w:val="zh-TW"/>
              </w:rPr>
            </w:rPrChange>
          </w:rPr>
          <w:delText>曾為大陸地區人民具外國國籍且未曾在臺設有戶籍，申請時已連續居留海外六年以上者，得依本規定申請入學。</w:delText>
        </w:r>
      </w:del>
    </w:p>
    <w:p w14:paraId="5BB9526F" w14:textId="2166BE9A" w:rsidR="00486798" w:rsidRPr="0030048C" w:rsidDel="00D5101A" w:rsidRDefault="006D71EC" w:rsidP="00D5101A">
      <w:pPr>
        <w:pStyle w:val="2"/>
        <w:snapToGrid w:val="0"/>
        <w:spacing w:beforeLines="200" w:before="480" w:after="72" w:line="240" w:lineRule="auto"/>
        <w:ind w:left="0"/>
        <w:rPr>
          <w:del w:id="10561" w:author="李忠福" w:date="2026-02-19T23:57:00Z" w16du:dateUtc="2026-02-19T15:57:00Z"/>
          <w:rStyle w:val="None"/>
          <w:rFonts w:eastAsia="標楷體"/>
          <w:color w:val="000000" w:themeColor="text1"/>
          <w:rPrChange w:id="10562" w:author="user" w:date="2026-01-14T08:19:00Z">
            <w:rPr>
              <w:del w:id="10563" w:author="李忠福" w:date="2026-02-19T23:57:00Z" w16du:dateUtc="2026-02-19T15:57:00Z"/>
              <w:rStyle w:val="None"/>
              <w:color w:val="auto"/>
            </w:rPr>
          </w:rPrChange>
        </w:rPr>
        <w:pPrChange w:id="10564" w:author="李忠福" w:date="2026-02-19T23:57:00Z" w16du:dateUtc="2026-02-19T15:57:00Z">
          <w:pPr>
            <w:spacing w:line="300" w:lineRule="exact"/>
            <w:jc w:val="both"/>
          </w:pPr>
        </w:pPrChange>
      </w:pPr>
      <w:del w:id="10565" w:author="李忠福" w:date="2026-02-19T23:57:00Z" w16du:dateUtc="2026-02-19T15:57:00Z">
        <w:r w:rsidRPr="0030048C" w:rsidDel="00D5101A">
          <w:rPr>
            <w:rStyle w:val="None"/>
            <w:rFonts w:eastAsia="標楷體"/>
            <w:color w:val="000000" w:themeColor="text1"/>
            <w:lang w:val="zh-TW"/>
            <w:rPrChange w:id="10566"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r w:rsidRPr="0030048C" w:rsidDel="00D5101A">
          <w:rPr>
            <w:rStyle w:val="Hyperlink3"/>
            <w:rFonts w:eastAsia="標楷體"/>
            <w:color w:val="000000" w:themeColor="text1"/>
            <w:rPrChange w:id="10567" w:author="user" w:date="2026-01-14T08:19:00Z">
              <w:rPr>
                <w:rStyle w:val="Hyperlink3"/>
                <w:color w:val="auto"/>
              </w:rPr>
            </w:rPrChange>
          </w:rPr>
          <w:br/>
        </w:r>
        <w:r w:rsidRPr="0030048C" w:rsidDel="00D5101A">
          <w:rPr>
            <w:rStyle w:val="None"/>
            <w:rFonts w:eastAsia="標楷體"/>
            <w:color w:val="000000" w:themeColor="text1"/>
            <w:lang w:val="zh-TW"/>
            <w:rPrChange w:id="10568" w:author="user" w:date="2026-01-14T08:19:00Z">
              <w:rPr>
                <w:rStyle w:val="None"/>
                <w:rFonts w:eastAsia="標楷體-繁"/>
                <w:color w:val="auto"/>
                <w:lang w:val="zh-TW"/>
              </w:rPr>
            </w:rPrChange>
          </w:rPr>
          <w:delText>第一項及第三項所定六年，以擬入學當學期起始日期（二月一日或八月一日）為終日計算之。</w:delText>
        </w:r>
        <w:r w:rsidRPr="0030048C" w:rsidDel="00D5101A">
          <w:rPr>
            <w:rStyle w:val="Hyperlink3"/>
            <w:rFonts w:eastAsia="標楷體"/>
            <w:color w:val="000000" w:themeColor="text1"/>
            <w:rPrChange w:id="10569" w:author="user" w:date="2026-01-14T08:19:00Z">
              <w:rPr>
                <w:rStyle w:val="Hyperlink3"/>
                <w:color w:val="auto"/>
              </w:rPr>
            </w:rPrChange>
          </w:rPr>
          <w:br/>
        </w:r>
        <w:r w:rsidRPr="0030048C" w:rsidDel="00D5101A">
          <w:rPr>
            <w:rStyle w:val="None"/>
            <w:rFonts w:eastAsia="標楷體"/>
            <w:color w:val="000000" w:themeColor="text1"/>
            <w:lang w:val="zh-TW"/>
            <w:rPrChange w:id="10570" w:author="user" w:date="2026-01-14T08:19:00Z">
              <w:rPr>
                <w:rStyle w:val="None"/>
                <w:rFonts w:eastAsia="標楷體-繁"/>
                <w:color w:val="auto"/>
                <w:lang w:val="zh-TW"/>
              </w:rPr>
            </w:rPrChange>
          </w:rPr>
          <w:delText>第一項至第四項所定海外，準用前條第五項規定。</w:delText>
        </w:r>
      </w:del>
    </w:p>
    <w:p w14:paraId="6F9C6568" w14:textId="7DAAEFBC" w:rsidR="00486798" w:rsidRPr="0030048C" w:rsidDel="00D5101A" w:rsidRDefault="00486798" w:rsidP="00D5101A">
      <w:pPr>
        <w:pStyle w:val="2"/>
        <w:snapToGrid w:val="0"/>
        <w:spacing w:beforeLines="200" w:before="480" w:after="72" w:line="240" w:lineRule="auto"/>
        <w:ind w:left="0"/>
        <w:rPr>
          <w:del w:id="10571" w:author="李忠福" w:date="2026-02-19T23:57:00Z" w16du:dateUtc="2026-02-19T15:57:00Z"/>
          <w:rStyle w:val="None"/>
          <w:rFonts w:eastAsia="標楷體"/>
          <w:color w:val="000000" w:themeColor="text1"/>
          <w:rPrChange w:id="10572" w:author="user" w:date="2026-01-14T08:19:00Z">
            <w:rPr>
              <w:del w:id="10573" w:author="李忠福" w:date="2026-02-19T23:57:00Z" w16du:dateUtc="2026-02-19T15:57:00Z"/>
              <w:rStyle w:val="None"/>
              <w:color w:val="auto"/>
            </w:rPr>
          </w:rPrChange>
        </w:rPr>
        <w:pPrChange w:id="10574" w:author="李忠福" w:date="2026-02-19T23:57:00Z" w16du:dateUtc="2026-02-19T15:57:00Z">
          <w:pPr>
            <w:tabs>
              <w:tab w:val="left" w:pos="1200"/>
            </w:tabs>
            <w:spacing w:line="300" w:lineRule="exact"/>
            <w:ind w:left="1195" w:hanging="1195"/>
            <w:jc w:val="both"/>
          </w:pPr>
        </w:pPrChange>
      </w:pPr>
    </w:p>
    <w:p w14:paraId="5DEB3500" w14:textId="44260498" w:rsidR="00486798" w:rsidRPr="0030048C" w:rsidDel="00D5101A" w:rsidRDefault="006D71EC" w:rsidP="00D5101A">
      <w:pPr>
        <w:pStyle w:val="2"/>
        <w:snapToGrid w:val="0"/>
        <w:spacing w:beforeLines="200" w:before="480" w:after="72" w:line="240" w:lineRule="auto"/>
        <w:ind w:left="0"/>
        <w:rPr>
          <w:del w:id="10575" w:author="李忠福" w:date="2026-02-19T23:57:00Z" w16du:dateUtc="2026-02-19T15:57:00Z"/>
          <w:rStyle w:val="None"/>
          <w:rFonts w:eastAsia="標楷體"/>
          <w:color w:val="000000" w:themeColor="text1"/>
          <w:lang w:val="zh-TW"/>
          <w:rPrChange w:id="10576" w:author="user" w:date="2026-01-14T08:19:00Z">
            <w:rPr>
              <w:del w:id="10577" w:author="李忠福" w:date="2026-02-19T23:57:00Z" w16du:dateUtc="2026-02-19T15:57:00Z"/>
              <w:rStyle w:val="None"/>
              <w:color w:val="auto"/>
              <w:lang w:val="zh-TW"/>
            </w:rPr>
          </w:rPrChange>
        </w:rPr>
        <w:pPrChange w:id="10578" w:author="李忠福" w:date="2026-02-19T23:57:00Z" w16du:dateUtc="2026-02-19T15:57:00Z">
          <w:pPr>
            <w:tabs>
              <w:tab w:val="left" w:pos="1200"/>
            </w:tabs>
            <w:spacing w:line="300" w:lineRule="exact"/>
            <w:ind w:left="1195" w:hanging="1195"/>
            <w:jc w:val="both"/>
          </w:pPr>
        </w:pPrChange>
      </w:pPr>
      <w:del w:id="10579" w:author="李忠福" w:date="2026-02-19T23:57:00Z" w16du:dateUtc="2026-02-19T15:57:00Z">
        <w:r w:rsidRPr="0030048C" w:rsidDel="00D5101A">
          <w:rPr>
            <w:rStyle w:val="None"/>
            <w:rFonts w:eastAsia="標楷體"/>
            <w:color w:val="000000" w:themeColor="text1"/>
            <w:lang w:val="zh-TW"/>
            <w:rPrChange w:id="10580" w:author="user" w:date="2026-01-14T08:19:00Z">
              <w:rPr>
                <w:rStyle w:val="None"/>
                <w:rFonts w:eastAsia="標楷體-繁"/>
                <w:color w:val="auto"/>
                <w:lang w:val="zh-TW"/>
              </w:rPr>
            </w:rPrChange>
          </w:rPr>
          <w:delText>第四條</w:delText>
        </w:r>
      </w:del>
    </w:p>
    <w:p w14:paraId="235D2255" w14:textId="50ADC6DE" w:rsidR="00486798" w:rsidRPr="0030048C" w:rsidDel="00D5101A" w:rsidRDefault="006D71EC" w:rsidP="00D5101A">
      <w:pPr>
        <w:pStyle w:val="2"/>
        <w:snapToGrid w:val="0"/>
        <w:spacing w:beforeLines="200" w:before="480" w:after="72" w:line="240" w:lineRule="auto"/>
        <w:ind w:left="0"/>
        <w:rPr>
          <w:del w:id="10581" w:author="李忠福" w:date="2026-02-19T23:57:00Z" w16du:dateUtc="2026-02-19T15:57:00Z"/>
          <w:rStyle w:val="None"/>
          <w:rFonts w:eastAsia="標楷體"/>
          <w:color w:val="000000" w:themeColor="text1"/>
          <w:lang w:val="zh-TW"/>
          <w:rPrChange w:id="10582" w:author="user" w:date="2026-01-14T08:19:00Z">
            <w:rPr>
              <w:del w:id="10583" w:author="李忠福" w:date="2026-02-19T23:57:00Z" w16du:dateUtc="2026-02-19T15:57:00Z"/>
              <w:rStyle w:val="None"/>
              <w:color w:val="auto"/>
              <w:lang w:val="zh-TW"/>
            </w:rPr>
          </w:rPrChange>
        </w:rPr>
        <w:pPrChange w:id="10584" w:author="李忠福" w:date="2026-02-19T23:57:00Z" w16du:dateUtc="2026-02-19T15:57:00Z">
          <w:pPr>
            <w:spacing w:line="300" w:lineRule="exact"/>
            <w:jc w:val="both"/>
          </w:pPr>
        </w:pPrChange>
      </w:pPr>
      <w:del w:id="10585" w:author="李忠福" w:date="2026-02-19T23:57:00Z" w16du:dateUtc="2026-02-19T15:57:00Z">
        <w:r w:rsidRPr="0030048C" w:rsidDel="00D5101A">
          <w:rPr>
            <w:rStyle w:val="None"/>
            <w:rFonts w:eastAsia="標楷體"/>
            <w:color w:val="000000" w:themeColor="text1"/>
            <w:lang w:val="zh-TW"/>
            <w:rPrChange w:id="10586" w:author="user" w:date="2026-01-14T08:19:00Z">
              <w:rPr>
                <w:rStyle w:val="None"/>
                <w:rFonts w:eastAsia="標楷體-繁"/>
                <w:color w:val="auto"/>
                <w:lang w:val="zh-TW"/>
              </w:rPr>
            </w:rPrChange>
          </w:rPr>
          <w:delText>外國學生申請來臺就學，於完成申請就學學程後，除申請碩士班以上學程得依本規定辦理外，其餘如繼續在臺就學者，其入學方式應與我國內一般學生相同。</w:delText>
        </w:r>
      </w:del>
    </w:p>
    <w:p w14:paraId="46FAEED8" w14:textId="34A4AA00" w:rsidR="00486798" w:rsidRPr="0030048C" w:rsidDel="00D5101A" w:rsidRDefault="006D71EC" w:rsidP="00D5101A">
      <w:pPr>
        <w:pStyle w:val="2"/>
        <w:snapToGrid w:val="0"/>
        <w:spacing w:beforeLines="200" w:before="480" w:after="72" w:line="240" w:lineRule="auto"/>
        <w:ind w:left="0"/>
        <w:rPr>
          <w:del w:id="10587" w:author="李忠福" w:date="2026-02-19T23:57:00Z" w16du:dateUtc="2026-02-19T15:57:00Z"/>
          <w:rStyle w:val="None"/>
          <w:rFonts w:eastAsia="標楷體"/>
          <w:color w:val="000000" w:themeColor="text1"/>
          <w:lang w:val="zh-TW"/>
          <w:rPrChange w:id="10588" w:author="user" w:date="2026-01-14T08:19:00Z">
            <w:rPr>
              <w:del w:id="10589" w:author="李忠福" w:date="2026-02-19T23:57:00Z" w16du:dateUtc="2026-02-19T15:57:00Z"/>
              <w:rStyle w:val="None"/>
              <w:color w:val="auto"/>
              <w:lang w:val="zh-TW"/>
            </w:rPr>
          </w:rPrChange>
        </w:rPr>
        <w:pPrChange w:id="10590" w:author="李忠福" w:date="2026-02-19T23:57:00Z" w16du:dateUtc="2026-02-19T15:57:00Z">
          <w:pPr>
            <w:spacing w:line="300" w:lineRule="exact"/>
            <w:jc w:val="both"/>
          </w:pPr>
        </w:pPrChange>
      </w:pPr>
      <w:del w:id="10591" w:author="李忠福" w:date="2026-02-19T23:57:00Z" w16du:dateUtc="2026-02-19T15:57:00Z">
        <w:r w:rsidRPr="0030048C" w:rsidDel="00D5101A">
          <w:rPr>
            <w:rStyle w:val="None"/>
            <w:rFonts w:eastAsia="標楷體"/>
            <w:color w:val="000000" w:themeColor="text1"/>
            <w:lang w:val="zh-TW"/>
            <w:rPrChange w:id="10592" w:author="user" w:date="2026-01-14T08:19:00Z">
              <w:rPr>
                <w:rStyle w:val="None"/>
                <w:rFonts w:eastAsia="標楷體-繁"/>
                <w:color w:val="auto"/>
                <w:lang w:val="zh-TW"/>
              </w:rPr>
            </w:rPrChange>
          </w:rPr>
          <w:delText>外國學生不得申請就讀本校所辦理回流教育之進修學士班、碩士在職專班及其他僅於夜間、例假日授課之班別。但外國學生在臺已具有合法居留身分者或其就讀之班別屬經教育部專案核准之課程者，不在此限。</w:delText>
        </w:r>
      </w:del>
    </w:p>
    <w:p w14:paraId="23A9B7C0" w14:textId="2C1A8643" w:rsidR="00486798" w:rsidRPr="0030048C" w:rsidDel="00D5101A" w:rsidRDefault="00486798" w:rsidP="00D5101A">
      <w:pPr>
        <w:pStyle w:val="2"/>
        <w:snapToGrid w:val="0"/>
        <w:spacing w:beforeLines="200" w:before="480" w:after="72" w:line="240" w:lineRule="auto"/>
        <w:ind w:left="0"/>
        <w:rPr>
          <w:del w:id="10593" w:author="李忠福" w:date="2026-02-19T23:57:00Z" w16du:dateUtc="2026-02-19T15:57:00Z"/>
          <w:rStyle w:val="None"/>
          <w:rFonts w:eastAsia="標楷體"/>
          <w:color w:val="000000" w:themeColor="text1"/>
          <w:kern w:val="0"/>
          <w:rPrChange w:id="10594" w:author="user" w:date="2026-01-14T08:19:00Z">
            <w:rPr>
              <w:del w:id="10595" w:author="李忠福" w:date="2026-02-19T23:57:00Z" w16du:dateUtc="2026-02-19T15:57:00Z"/>
              <w:rStyle w:val="None"/>
              <w:color w:val="auto"/>
              <w:kern w:val="0"/>
            </w:rPr>
          </w:rPrChange>
        </w:rPr>
        <w:pPrChange w:id="10596" w:author="李忠福" w:date="2026-02-19T23:57:00Z" w16du:dateUtc="2026-02-19T15:57:00Z">
          <w:pPr>
            <w:tabs>
              <w:tab w:val="left" w:pos="1440"/>
            </w:tabs>
            <w:spacing w:line="300" w:lineRule="exact"/>
            <w:ind w:left="1200" w:hanging="1200"/>
            <w:jc w:val="both"/>
          </w:pPr>
        </w:pPrChange>
      </w:pPr>
    </w:p>
    <w:p w14:paraId="34BC25A7" w14:textId="109D7E07" w:rsidR="00146320" w:rsidRPr="0030048C" w:rsidDel="00D5101A" w:rsidRDefault="00146320" w:rsidP="00D5101A">
      <w:pPr>
        <w:pStyle w:val="2"/>
        <w:snapToGrid w:val="0"/>
        <w:spacing w:beforeLines="200" w:before="480" w:after="72" w:line="240" w:lineRule="auto"/>
        <w:ind w:left="0"/>
        <w:rPr>
          <w:del w:id="10597" w:author="李忠福" w:date="2026-02-19T23:57:00Z" w16du:dateUtc="2026-02-19T15:57:00Z"/>
          <w:rStyle w:val="None"/>
          <w:rFonts w:eastAsia="標楷體"/>
          <w:color w:val="000000" w:themeColor="text1"/>
          <w:kern w:val="0"/>
          <w:rPrChange w:id="10598" w:author="user" w:date="2026-01-14T08:19:00Z">
            <w:rPr>
              <w:del w:id="10599" w:author="李忠福" w:date="2026-02-19T23:57:00Z" w16du:dateUtc="2026-02-19T15:57:00Z"/>
              <w:rStyle w:val="None"/>
              <w:color w:val="auto"/>
              <w:kern w:val="0"/>
            </w:rPr>
          </w:rPrChange>
        </w:rPr>
        <w:pPrChange w:id="10600" w:author="李忠福" w:date="2026-02-19T23:57:00Z" w16du:dateUtc="2026-02-19T15:57:00Z">
          <w:pPr>
            <w:tabs>
              <w:tab w:val="left" w:pos="1440"/>
            </w:tabs>
            <w:spacing w:line="300" w:lineRule="exact"/>
            <w:ind w:left="1200" w:hanging="1200"/>
            <w:jc w:val="both"/>
          </w:pPr>
        </w:pPrChange>
      </w:pPr>
    </w:p>
    <w:p w14:paraId="40FB0E14" w14:textId="4CCD0467" w:rsidR="00486798" w:rsidRPr="0030048C" w:rsidDel="00D5101A" w:rsidRDefault="006D71EC" w:rsidP="00D5101A">
      <w:pPr>
        <w:pStyle w:val="2"/>
        <w:snapToGrid w:val="0"/>
        <w:spacing w:beforeLines="200" w:before="480" w:after="72" w:line="240" w:lineRule="auto"/>
        <w:ind w:left="0"/>
        <w:rPr>
          <w:del w:id="10601" w:author="李忠福" w:date="2026-02-19T23:57:00Z" w16du:dateUtc="2026-02-19T15:57:00Z"/>
          <w:rStyle w:val="None"/>
          <w:rFonts w:eastAsia="標楷體"/>
          <w:color w:val="000000" w:themeColor="text1"/>
          <w:kern w:val="0"/>
          <w:lang w:val="zh-TW"/>
          <w:rPrChange w:id="10602" w:author="user" w:date="2026-01-14T08:19:00Z">
            <w:rPr>
              <w:del w:id="10603" w:author="李忠福" w:date="2026-02-19T23:57:00Z" w16du:dateUtc="2026-02-19T15:57:00Z"/>
              <w:rStyle w:val="None"/>
              <w:color w:val="auto"/>
              <w:kern w:val="0"/>
              <w:lang w:val="zh-TW"/>
            </w:rPr>
          </w:rPrChange>
        </w:rPr>
        <w:pPrChange w:id="10604" w:author="李忠福" w:date="2026-02-19T23:57:00Z" w16du:dateUtc="2026-02-19T15:57:00Z">
          <w:pPr>
            <w:tabs>
              <w:tab w:val="left" w:pos="1440"/>
            </w:tabs>
            <w:spacing w:line="300" w:lineRule="exact"/>
            <w:ind w:left="1200" w:hanging="1200"/>
            <w:jc w:val="both"/>
          </w:pPr>
        </w:pPrChange>
      </w:pPr>
      <w:del w:id="10605" w:author="李忠福" w:date="2026-02-19T23:57:00Z" w16du:dateUtc="2026-02-19T15:57:00Z">
        <w:r w:rsidRPr="0030048C" w:rsidDel="00D5101A">
          <w:rPr>
            <w:rStyle w:val="None"/>
            <w:rFonts w:eastAsia="標楷體"/>
            <w:color w:val="000000" w:themeColor="text1"/>
            <w:kern w:val="0"/>
            <w:lang w:val="zh-TW"/>
            <w:rPrChange w:id="10606" w:author="user" w:date="2026-01-14T08:19:00Z">
              <w:rPr>
                <w:rStyle w:val="None"/>
                <w:rFonts w:eastAsia="標楷體-繁"/>
                <w:color w:val="auto"/>
                <w:kern w:val="0"/>
                <w:lang w:val="zh-TW"/>
              </w:rPr>
            </w:rPrChange>
          </w:rPr>
          <w:delText>第五條</w:delText>
        </w:r>
      </w:del>
    </w:p>
    <w:p w14:paraId="7A57DA1F" w14:textId="4C86D9FE" w:rsidR="00486798" w:rsidRPr="0030048C" w:rsidDel="00D5101A" w:rsidRDefault="006D71EC" w:rsidP="00D5101A">
      <w:pPr>
        <w:pStyle w:val="2"/>
        <w:snapToGrid w:val="0"/>
        <w:spacing w:beforeLines="200" w:before="480" w:after="72" w:line="240" w:lineRule="auto"/>
        <w:ind w:left="0"/>
        <w:rPr>
          <w:del w:id="10607" w:author="李忠福" w:date="2026-02-19T23:57:00Z" w16du:dateUtc="2026-02-19T15:57:00Z"/>
          <w:rStyle w:val="None"/>
          <w:rFonts w:eastAsia="標楷體"/>
          <w:color w:val="000000" w:themeColor="text1"/>
          <w:lang w:val="zh-TW"/>
          <w:rPrChange w:id="10608" w:author="user" w:date="2026-01-14T08:19:00Z">
            <w:rPr>
              <w:del w:id="10609" w:author="李忠福" w:date="2026-02-19T23:57:00Z" w16du:dateUtc="2026-02-19T15:57:00Z"/>
              <w:rStyle w:val="None"/>
              <w:color w:val="auto"/>
              <w:lang w:val="zh-TW"/>
            </w:rPr>
          </w:rPrChange>
        </w:rPr>
        <w:pPrChange w:id="10610" w:author="李忠福" w:date="2026-02-19T23:57:00Z" w16du:dateUtc="2026-02-19T15:57:00Z">
          <w:pPr>
            <w:spacing w:line="300" w:lineRule="exact"/>
            <w:jc w:val="both"/>
          </w:pPr>
        </w:pPrChange>
      </w:pPr>
      <w:del w:id="10611" w:author="李忠福" w:date="2026-02-19T23:57:00Z" w16du:dateUtc="2026-02-19T15:57:00Z">
        <w:r w:rsidRPr="0030048C" w:rsidDel="00D5101A">
          <w:rPr>
            <w:rStyle w:val="None"/>
            <w:rFonts w:eastAsia="標楷體"/>
            <w:color w:val="000000" w:themeColor="text1"/>
            <w:lang w:val="zh-TW"/>
            <w:rPrChange w:id="10612" w:author="user" w:date="2026-01-14T08:19:00Z">
              <w:rPr>
                <w:rStyle w:val="None"/>
                <w:rFonts w:eastAsia="標楷體-繁"/>
                <w:color w:val="auto"/>
                <w:lang w:val="zh-TW"/>
              </w:rPr>
            </w:rPrChange>
          </w:rPr>
          <w:delText>本校招收外國學生，其名額以教育部核定本校當學年度招生名額外加百分之十為限，並應併入當學年度招生總名額報教育部核定。本校於當學年度核定招生總名額內，若有本國學生未招足之情形，得以外國學生名額補足。</w:delText>
        </w:r>
      </w:del>
    </w:p>
    <w:p w14:paraId="1757D4B2" w14:textId="171984EF" w:rsidR="00486798" w:rsidRPr="0030048C" w:rsidDel="00D5101A" w:rsidRDefault="006D71EC" w:rsidP="00D5101A">
      <w:pPr>
        <w:pStyle w:val="2"/>
        <w:snapToGrid w:val="0"/>
        <w:spacing w:beforeLines="200" w:before="480" w:after="72" w:line="240" w:lineRule="auto"/>
        <w:ind w:left="0"/>
        <w:rPr>
          <w:del w:id="10613" w:author="李忠福" w:date="2026-02-19T23:57:00Z" w16du:dateUtc="2026-02-19T15:57:00Z"/>
          <w:rStyle w:val="None"/>
          <w:rFonts w:eastAsia="標楷體"/>
          <w:color w:val="000000" w:themeColor="text1"/>
          <w:lang w:val="zh-TW"/>
          <w:rPrChange w:id="10614" w:author="user" w:date="2026-01-14T08:19:00Z">
            <w:rPr>
              <w:del w:id="10615" w:author="李忠福" w:date="2026-02-19T23:57:00Z" w16du:dateUtc="2026-02-19T15:57:00Z"/>
              <w:rStyle w:val="None"/>
              <w:color w:val="auto"/>
              <w:lang w:val="zh-TW"/>
            </w:rPr>
          </w:rPrChange>
        </w:rPr>
        <w:pPrChange w:id="10616" w:author="李忠福" w:date="2026-02-19T23:57:00Z" w16du:dateUtc="2026-02-19T15:57:00Z">
          <w:pPr>
            <w:spacing w:line="300" w:lineRule="exact"/>
            <w:jc w:val="both"/>
          </w:pPr>
        </w:pPrChange>
      </w:pPr>
      <w:del w:id="10617" w:author="李忠福" w:date="2026-02-19T23:57:00Z" w16du:dateUtc="2026-02-19T15:57:00Z">
        <w:r w:rsidRPr="0030048C" w:rsidDel="00D5101A">
          <w:rPr>
            <w:rStyle w:val="None"/>
            <w:rFonts w:eastAsia="標楷體"/>
            <w:color w:val="000000" w:themeColor="text1"/>
            <w:lang w:val="zh-TW"/>
            <w:rPrChange w:id="10618" w:author="user" w:date="2026-01-14T08:19:00Z">
              <w:rPr>
                <w:rStyle w:val="None"/>
                <w:rFonts w:eastAsia="標楷體-繁"/>
                <w:color w:val="auto"/>
                <w:lang w:val="zh-TW"/>
              </w:rPr>
            </w:rPrChange>
          </w:rPr>
          <w:delText>前項招生名額，不含未具正式學籍之外國學生。</w:delText>
        </w:r>
      </w:del>
    </w:p>
    <w:p w14:paraId="1F8766D7" w14:textId="490D7CCC" w:rsidR="00486798" w:rsidRPr="0030048C" w:rsidDel="00D5101A" w:rsidRDefault="00486798" w:rsidP="00D5101A">
      <w:pPr>
        <w:pStyle w:val="2"/>
        <w:snapToGrid w:val="0"/>
        <w:spacing w:beforeLines="200" w:before="480" w:after="72" w:line="240" w:lineRule="auto"/>
        <w:ind w:left="0"/>
        <w:rPr>
          <w:del w:id="10619" w:author="李忠福" w:date="2026-02-19T23:57:00Z" w16du:dateUtc="2026-02-19T15:57:00Z"/>
          <w:rStyle w:val="None"/>
          <w:rFonts w:eastAsia="標楷體"/>
          <w:color w:val="000000" w:themeColor="text1"/>
          <w:rPrChange w:id="10620" w:author="user" w:date="2026-01-14T08:19:00Z">
            <w:rPr>
              <w:del w:id="10621" w:author="李忠福" w:date="2026-02-19T23:57:00Z" w16du:dateUtc="2026-02-19T15:57:00Z"/>
              <w:rStyle w:val="None"/>
              <w:rFonts w:ascii="標楷體-繁" w:eastAsia="標楷體-繁" w:hAnsi="標楷體-繁" w:cs="標楷體-繁"/>
              <w:color w:val="auto"/>
            </w:rPr>
          </w:rPrChange>
        </w:rPr>
        <w:pPrChange w:id="10622" w:author="李忠福" w:date="2026-02-19T23:57:00Z" w16du:dateUtc="2026-02-19T15:57:00Z">
          <w:pPr>
            <w:ind w:left="1200" w:hanging="1200"/>
          </w:pPr>
        </w:pPrChange>
      </w:pPr>
    </w:p>
    <w:p w14:paraId="28810619" w14:textId="3E2CABC5" w:rsidR="00486798" w:rsidRPr="0030048C" w:rsidDel="00D5101A" w:rsidRDefault="006D71EC" w:rsidP="00D5101A">
      <w:pPr>
        <w:pStyle w:val="2"/>
        <w:snapToGrid w:val="0"/>
        <w:spacing w:beforeLines="200" w:before="480" w:after="72" w:line="240" w:lineRule="auto"/>
        <w:ind w:left="0"/>
        <w:rPr>
          <w:del w:id="10623" w:author="李忠福" w:date="2026-02-19T23:57:00Z" w16du:dateUtc="2026-02-19T15:57:00Z"/>
          <w:rStyle w:val="None"/>
          <w:rFonts w:eastAsia="標楷體"/>
          <w:color w:val="000000" w:themeColor="text1"/>
          <w:lang w:val="zh-TW"/>
          <w:rPrChange w:id="10624" w:author="user" w:date="2026-01-14T08:19:00Z">
            <w:rPr>
              <w:del w:id="10625" w:author="李忠福" w:date="2026-02-19T23:57:00Z" w16du:dateUtc="2026-02-19T15:57:00Z"/>
              <w:rStyle w:val="None"/>
              <w:rFonts w:ascii="標楷體-繁" w:eastAsia="標楷體-繁" w:hAnsi="標楷體-繁" w:cs="標楷體-繁"/>
              <w:color w:val="auto"/>
              <w:lang w:val="zh-TW"/>
            </w:rPr>
          </w:rPrChange>
        </w:rPr>
        <w:pPrChange w:id="10626" w:author="李忠福" w:date="2026-02-19T23:57:00Z" w16du:dateUtc="2026-02-19T15:57:00Z">
          <w:pPr>
            <w:ind w:left="1200" w:hanging="1200"/>
          </w:pPr>
        </w:pPrChange>
      </w:pPr>
      <w:del w:id="10627" w:author="李忠福" w:date="2026-02-19T23:57:00Z" w16du:dateUtc="2026-02-19T15:57:00Z">
        <w:r w:rsidRPr="0030048C" w:rsidDel="00D5101A">
          <w:rPr>
            <w:rStyle w:val="None"/>
            <w:rFonts w:eastAsia="標楷體"/>
            <w:color w:val="000000" w:themeColor="text1"/>
            <w:lang w:val="zh-TW"/>
            <w:rPrChange w:id="10628" w:author="user" w:date="2026-01-14T08:19:00Z">
              <w:rPr>
                <w:rStyle w:val="None"/>
                <w:rFonts w:eastAsia="標楷體-繁"/>
                <w:color w:val="auto"/>
                <w:lang w:val="zh-TW"/>
              </w:rPr>
            </w:rPrChange>
          </w:rPr>
          <w:delText>第六條</w:delText>
        </w:r>
      </w:del>
    </w:p>
    <w:p w14:paraId="78D3A533" w14:textId="258CFAB4" w:rsidR="00486798" w:rsidRPr="0030048C" w:rsidDel="00D5101A" w:rsidRDefault="006D71EC" w:rsidP="00D5101A">
      <w:pPr>
        <w:pStyle w:val="2"/>
        <w:snapToGrid w:val="0"/>
        <w:spacing w:beforeLines="200" w:before="480" w:after="72" w:line="240" w:lineRule="auto"/>
        <w:ind w:left="0"/>
        <w:rPr>
          <w:del w:id="10629" w:author="李忠福" w:date="2026-02-19T23:57:00Z" w16du:dateUtc="2026-02-19T15:57:00Z"/>
          <w:rStyle w:val="None"/>
          <w:rFonts w:eastAsia="標楷體"/>
          <w:color w:val="000000" w:themeColor="text1"/>
          <w:lang w:val="zh-TW"/>
          <w:rPrChange w:id="10630" w:author="user" w:date="2026-01-14T08:19:00Z">
            <w:rPr>
              <w:del w:id="10631" w:author="李忠福" w:date="2026-02-19T23:57:00Z" w16du:dateUtc="2026-02-19T15:57:00Z"/>
              <w:rStyle w:val="None"/>
              <w:color w:val="auto"/>
              <w:lang w:val="zh-TW"/>
            </w:rPr>
          </w:rPrChange>
        </w:rPr>
        <w:pPrChange w:id="10632" w:author="李忠福" w:date="2026-02-19T23:57:00Z" w16du:dateUtc="2026-02-19T15:57:00Z">
          <w:pPr>
            <w:spacing w:line="300" w:lineRule="exact"/>
            <w:jc w:val="both"/>
          </w:pPr>
        </w:pPrChange>
      </w:pPr>
      <w:del w:id="10633" w:author="李忠福" w:date="2026-02-19T23:57:00Z" w16du:dateUtc="2026-02-19T15:57:00Z">
        <w:r w:rsidRPr="0030048C" w:rsidDel="00D5101A">
          <w:rPr>
            <w:rStyle w:val="None"/>
            <w:rFonts w:eastAsia="標楷體"/>
            <w:color w:val="000000" w:themeColor="text1"/>
            <w:lang w:val="zh-TW"/>
            <w:rPrChange w:id="10634" w:author="user" w:date="2026-01-14T08:19:00Z">
              <w:rPr>
                <w:rStyle w:val="None"/>
                <w:rFonts w:eastAsia="標楷體-繁"/>
                <w:color w:val="auto"/>
                <w:lang w:val="zh-TW"/>
              </w:rPr>
            </w:rPrChange>
          </w:rPr>
          <w:delText>申請入學本校之外國學生，應於指定期間，檢附下列文件，經審查或甄試合格者，發給入學許可：</w:delText>
        </w:r>
      </w:del>
    </w:p>
    <w:p w14:paraId="6A75979A" w14:textId="74C06108" w:rsidR="00486798" w:rsidRPr="0030048C" w:rsidDel="00D5101A" w:rsidRDefault="006D71EC" w:rsidP="00D5101A">
      <w:pPr>
        <w:pStyle w:val="2"/>
        <w:snapToGrid w:val="0"/>
        <w:spacing w:beforeLines="200" w:before="480" w:after="72" w:line="240" w:lineRule="auto"/>
        <w:ind w:left="0"/>
        <w:rPr>
          <w:del w:id="10635" w:author="李忠福" w:date="2026-02-19T23:57:00Z" w16du:dateUtc="2026-02-19T15:57:00Z"/>
          <w:rStyle w:val="None"/>
          <w:rFonts w:eastAsia="標楷體"/>
          <w:color w:val="000000" w:themeColor="text1"/>
          <w:lang w:val="zh-TW"/>
          <w:rPrChange w:id="10636" w:author="user" w:date="2026-01-14T08:19:00Z">
            <w:rPr>
              <w:del w:id="10637" w:author="李忠福" w:date="2026-02-19T23:57:00Z" w16du:dateUtc="2026-02-19T15:57:00Z"/>
              <w:rStyle w:val="None"/>
              <w:color w:val="auto"/>
              <w:lang w:val="zh-TW"/>
            </w:rPr>
          </w:rPrChange>
        </w:rPr>
        <w:pPrChange w:id="10638" w:author="李忠福" w:date="2026-02-19T23:57:00Z" w16du:dateUtc="2026-02-19T15:57:00Z">
          <w:pPr>
            <w:spacing w:line="300" w:lineRule="exact"/>
            <w:jc w:val="both"/>
          </w:pPr>
        </w:pPrChange>
      </w:pPr>
      <w:del w:id="10639" w:author="李忠福" w:date="2026-02-19T23:57:00Z" w16du:dateUtc="2026-02-19T15:57:00Z">
        <w:r w:rsidRPr="0030048C" w:rsidDel="00D5101A">
          <w:rPr>
            <w:rStyle w:val="None"/>
            <w:rFonts w:eastAsia="標楷體"/>
            <w:color w:val="000000" w:themeColor="text1"/>
            <w:lang w:val="zh-TW"/>
            <w:rPrChange w:id="10640" w:author="user" w:date="2026-01-14T08:19:00Z">
              <w:rPr>
                <w:rStyle w:val="None"/>
                <w:rFonts w:eastAsia="標楷體-繁"/>
                <w:color w:val="auto"/>
                <w:lang w:val="zh-TW"/>
              </w:rPr>
            </w:rPrChange>
          </w:rPr>
          <w:delText>一、入學申請表。</w:delText>
        </w:r>
      </w:del>
    </w:p>
    <w:p w14:paraId="3C45D55F" w14:textId="188F40B9" w:rsidR="00486798" w:rsidRPr="0030048C" w:rsidDel="00D5101A" w:rsidRDefault="006D71EC" w:rsidP="00D5101A">
      <w:pPr>
        <w:pStyle w:val="2"/>
        <w:snapToGrid w:val="0"/>
        <w:spacing w:beforeLines="200" w:before="480" w:after="72" w:line="240" w:lineRule="auto"/>
        <w:ind w:left="0"/>
        <w:rPr>
          <w:del w:id="10641" w:author="李忠福" w:date="2026-02-19T23:57:00Z" w16du:dateUtc="2026-02-19T15:57:00Z"/>
          <w:rStyle w:val="None"/>
          <w:rFonts w:eastAsia="標楷體"/>
          <w:color w:val="000000" w:themeColor="text1"/>
          <w:lang w:val="zh-TW"/>
          <w:rPrChange w:id="10642" w:author="user" w:date="2026-01-14T08:19:00Z">
            <w:rPr>
              <w:del w:id="10643" w:author="李忠福" w:date="2026-02-19T23:57:00Z" w16du:dateUtc="2026-02-19T15:57:00Z"/>
              <w:rStyle w:val="None"/>
              <w:color w:val="auto"/>
              <w:lang w:val="zh-TW"/>
            </w:rPr>
          </w:rPrChange>
        </w:rPr>
        <w:pPrChange w:id="10644" w:author="李忠福" w:date="2026-02-19T23:57:00Z" w16du:dateUtc="2026-02-19T15:57:00Z">
          <w:pPr>
            <w:spacing w:line="300" w:lineRule="exact"/>
            <w:jc w:val="both"/>
          </w:pPr>
        </w:pPrChange>
      </w:pPr>
      <w:del w:id="10645" w:author="李忠福" w:date="2026-02-19T23:57:00Z" w16du:dateUtc="2026-02-19T15:57:00Z">
        <w:r w:rsidRPr="0030048C" w:rsidDel="00D5101A">
          <w:rPr>
            <w:rStyle w:val="None"/>
            <w:rFonts w:eastAsia="標楷體"/>
            <w:color w:val="000000" w:themeColor="text1"/>
            <w:lang w:val="zh-TW"/>
            <w:rPrChange w:id="10646" w:author="user" w:date="2026-01-14T08:19:00Z">
              <w:rPr>
                <w:rStyle w:val="None"/>
                <w:rFonts w:eastAsia="標楷體-繁"/>
                <w:color w:val="auto"/>
                <w:lang w:val="zh-TW"/>
              </w:rPr>
            </w:rPrChange>
          </w:rPr>
          <w:delText>二、學歷證明文件：</w:delText>
        </w:r>
      </w:del>
    </w:p>
    <w:p w14:paraId="5E1782F7" w14:textId="37759F63" w:rsidR="00486798" w:rsidRPr="0030048C" w:rsidDel="00D5101A" w:rsidRDefault="006D71EC" w:rsidP="00D5101A">
      <w:pPr>
        <w:pStyle w:val="2"/>
        <w:snapToGrid w:val="0"/>
        <w:spacing w:beforeLines="200" w:before="480" w:after="72" w:line="240" w:lineRule="auto"/>
        <w:ind w:left="0"/>
        <w:rPr>
          <w:del w:id="10647" w:author="李忠福" w:date="2026-02-19T23:57:00Z" w16du:dateUtc="2026-02-19T15:57:00Z"/>
          <w:rFonts w:eastAsia="標楷體"/>
          <w:color w:val="000000" w:themeColor="text1"/>
          <w:lang w:val="zh-TW"/>
          <w:rPrChange w:id="10648" w:author="user" w:date="2026-01-14T08:19:00Z">
            <w:rPr>
              <w:del w:id="10649" w:author="李忠福" w:date="2026-02-19T23:57:00Z" w16du:dateUtc="2026-02-19T15:57:00Z"/>
              <w:rFonts w:hint="default"/>
              <w:color w:val="auto"/>
              <w:lang w:val="zh-TW"/>
            </w:rPr>
          </w:rPrChange>
        </w:rPr>
        <w:pPrChange w:id="10650" w:author="李忠福" w:date="2026-02-19T23:57:00Z" w16du:dateUtc="2026-02-19T15:57:00Z">
          <w:pPr>
            <w:pStyle w:val="a6"/>
            <w:numPr>
              <w:ilvl w:val="2"/>
              <w:numId w:val="66"/>
            </w:numPr>
            <w:tabs>
              <w:tab w:val="num" w:pos="1440"/>
            </w:tabs>
            <w:spacing w:line="300" w:lineRule="exact"/>
            <w:ind w:left="1440" w:hanging="480"/>
            <w:jc w:val="both"/>
          </w:pPr>
        </w:pPrChange>
      </w:pPr>
      <w:del w:id="10651" w:author="李忠福" w:date="2026-02-19T23:57:00Z" w16du:dateUtc="2026-02-19T15:57:00Z">
        <w:r w:rsidRPr="0030048C" w:rsidDel="00D5101A">
          <w:rPr>
            <w:rStyle w:val="None"/>
            <w:rFonts w:eastAsia="標楷體"/>
            <w:color w:val="000000" w:themeColor="text1"/>
            <w:lang w:val="zh-TW"/>
            <w:rPrChange w:id="10652" w:author="user" w:date="2026-01-14T08:19:00Z">
              <w:rPr>
                <w:rStyle w:val="None"/>
                <w:rFonts w:eastAsia="標楷體-繁"/>
                <w:color w:val="auto"/>
                <w:lang w:val="zh-TW"/>
              </w:rPr>
            </w:rPrChange>
          </w:rPr>
          <w:delText>大陸地區學歷：應依大</w:delText>
        </w:r>
        <w:r w:rsidRPr="0030048C" w:rsidDel="00D5101A">
          <w:rPr>
            <w:rStyle w:val="None"/>
            <w:rFonts w:eastAsia="標楷體"/>
            <w:color w:val="000000" w:themeColor="text1"/>
            <w:lang w:val="zh-TW"/>
            <w:rPrChange w:id="10653" w:author="user" w:date="2026-01-14T08:19:00Z">
              <w:rPr>
                <w:rStyle w:val="None"/>
                <w:color w:val="auto"/>
                <w:lang w:val="zh-TW"/>
              </w:rPr>
            </w:rPrChange>
          </w:rPr>
          <w:delText>陸</w:delText>
        </w:r>
        <w:r w:rsidRPr="0030048C" w:rsidDel="00D5101A">
          <w:rPr>
            <w:rStyle w:val="None"/>
            <w:rFonts w:eastAsia="標楷體"/>
            <w:color w:val="000000" w:themeColor="text1"/>
            <w:lang w:val="zh-TW"/>
            <w:rPrChange w:id="10654" w:author="user" w:date="2026-01-14T08:19:00Z">
              <w:rPr>
                <w:rStyle w:val="None"/>
                <w:rFonts w:eastAsia="標楷體-繁"/>
                <w:color w:val="auto"/>
                <w:lang w:val="zh-TW"/>
              </w:rPr>
            </w:rPrChange>
          </w:rPr>
          <w:delText>地區學</w:delText>
        </w:r>
        <w:r w:rsidRPr="0030048C" w:rsidDel="00D5101A">
          <w:rPr>
            <w:rStyle w:val="None"/>
            <w:rFonts w:eastAsia="標楷體"/>
            <w:color w:val="000000" w:themeColor="text1"/>
            <w:lang w:val="zh-TW"/>
            <w:rPrChange w:id="10655" w:author="user" w:date="2026-01-14T08:19:00Z">
              <w:rPr>
                <w:rStyle w:val="None"/>
                <w:color w:val="auto"/>
                <w:lang w:val="zh-TW"/>
              </w:rPr>
            </w:rPrChange>
          </w:rPr>
          <w:delText>歷</w:delText>
        </w:r>
        <w:r w:rsidRPr="0030048C" w:rsidDel="00D5101A">
          <w:rPr>
            <w:rStyle w:val="None"/>
            <w:rFonts w:eastAsia="標楷體"/>
            <w:color w:val="000000" w:themeColor="text1"/>
            <w:lang w:val="zh-TW"/>
            <w:rPrChange w:id="10656" w:author="user" w:date="2026-01-14T08:19:00Z">
              <w:rPr>
                <w:rStyle w:val="None"/>
                <w:rFonts w:eastAsia="標楷體-繁"/>
                <w:color w:val="auto"/>
                <w:lang w:val="zh-TW"/>
              </w:rPr>
            </w:rPrChange>
          </w:rPr>
          <w:delText>採認辦法規定辦理。</w:delText>
        </w:r>
      </w:del>
    </w:p>
    <w:p w14:paraId="47081552" w14:textId="27D9777A" w:rsidR="00486798" w:rsidRPr="0030048C" w:rsidDel="00D5101A" w:rsidRDefault="006D71EC" w:rsidP="00D5101A">
      <w:pPr>
        <w:pStyle w:val="2"/>
        <w:snapToGrid w:val="0"/>
        <w:spacing w:beforeLines="200" w:before="480" w:after="72" w:line="240" w:lineRule="auto"/>
        <w:ind w:left="0"/>
        <w:rPr>
          <w:del w:id="10657" w:author="李忠福" w:date="2026-02-19T23:57:00Z" w16du:dateUtc="2026-02-19T15:57:00Z"/>
          <w:rFonts w:eastAsia="標楷體"/>
          <w:color w:val="000000" w:themeColor="text1"/>
          <w:lang w:val="zh-TW"/>
          <w:rPrChange w:id="10658" w:author="user" w:date="2026-01-14T08:19:00Z">
            <w:rPr>
              <w:del w:id="10659" w:author="李忠福" w:date="2026-02-19T23:57:00Z" w16du:dateUtc="2026-02-19T15:57:00Z"/>
              <w:rFonts w:hint="default"/>
              <w:color w:val="auto"/>
              <w:lang w:val="zh-TW"/>
            </w:rPr>
          </w:rPrChange>
        </w:rPr>
        <w:pPrChange w:id="10660" w:author="李忠福" w:date="2026-02-19T23:57:00Z" w16du:dateUtc="2026-02-19T15:57:00Z">
          <w:pPr>
            <w:pStyle w:val="a6"/>
            <w:numPr>
              <w:ilvl w:val="2"/>
              <w:numId w:val="66"/>
            </w:numPr>
            <w:tabs>
              <w:tab w:val="num" w:pos="1440"/>
            </w:tabs>
            <w:spacing w:line="300" w:lineRule="exact"/>
            <w:ind w:left="1440" w:hanging="480"/>
            <w:jc w:val="both"/>
          </w:pPr>
        </w:pPrChange>
      </w:pPr>
      <w:del w:id="10661" w:author="李忠福" w:date="2026-02-19T23:57:00Z" w16du:dateUtc="2026-02-19T15:57:00Z">
        <w:r w:rsidRPr="0030048C" w:rsidDel="00D5101A">
          <w:rPr>
            <w:rStyle w:val="None"/>
            <w:rFonts w:eastAsia="標楷體"/>
            <w:color w:val="000000" w:themeColor="text1"/>
            <w:lang w:val="zh-TW"/>
            <w:rPrChange w:id="10662" w:author="user" w:date="2026-01-14T08:19:00Z">
              <w:rPr>
                <w:rStyle w:val="None"/>
                <w:rFonts w:eastAsia="標楷體-繁"/>
                <w:color w:val="auto"/>
                <w:lang w:val="zh-TW"/>
              </w:rPr>
            </w:rPrChange>
          </w:rPr>
          <w:delText>香港或澳門學歷：應依香港澳門學</w:delText>
        </w:r>
        <w:r w:rsidRPr="0030048C" w:rsidDel="00D5101A">
          <w:rPr>
            <w:rStyle w:val="None"/>
            <w:rFonts w:eastAsia="標楷體" w:hint="eastAsia"/>
            <w:color w:val="000000" w:themeColor="text1"/>
            <w:lang w:val="zh-TW"/>
            <w:rPrChange w:id="10663" w:author="user" w:date="2026-01-14T08:19:00Z">
              <w:rPr>
                <w:rStyle w:val="None"/>
                <w:rFonts w:ascii="微軟正黑體" w:eastAsia="微軟正黑體" w:hAnsi="微軟正黑體" w:cs="微軟正黑體"/>
                <w:color w:val="auto"/>
                <w:lang w:val="zh-TW"/>
              </w:rPr>
            </w:rPrChange>
          </w:rPr>
          <w:delText>歷</w:delText>
        </w:r>
        <w:r w:rsidRPr="0030048C" w:rsidDel="00D5101A">
          <w:rPr>
            <w:rStyle w:val="None"/>
            <w:rFonts w:eastAsia="標楷體"/>
            <w:color w:val="000000" w:themeColor="text1"/>
            <w:lang w:val="zh-TW"/>
            <w:rPrChange w:id="10664" w:author="user" w:date="2026-01-14T08:19:00Z">
              <w:rPr>
                <w:rStyle w:val="None"/>
                <w:rFonts w:eastAsia="標楷體-繁"/>
                <w:color w:val="auto"/>
                <w:lang w:val="zh-TW"/>
              </w:rPr>
            </w:rPrChange>
          </w:rPr>
          <w:delText>檢覈及採認辦法規定辦</w:delText>
        </w:r>
        <w:r w:rsidRPr="0030048C" w:rsidDel="00D5101A">
          <w:rPr>
            <w:rStyle w:val="None"/>
            <w:rFonts w:eastAsia="標楷體"/>
            <w:color w:val="000000" w:themeColor="text1"/>
            <w:lang w:val="zh-TW"/>
            <w:rPrChange w:id="10665" w:author="user" w:date="2026-01-14T08:19:00Z">
              <w:rPr>
                <w:rStyle w:val="None"/>
                <w:color w:val="auto"/>
                <w:lang w:val="zh-TW"/>
              </w:rPr>
            </w:rPrChange>
          </w:rPr>
          <w:delText>理</w:delText>
        </w:r>
        <w:r w:rsidRPr="0030048C" w:rsidDel="00D5101A">
          <w:rPr>
            <w:rStyle w:val="None"/>
            <w:rFonts w:eastAsia="標楷體"/>
            <w:color w:val="000000" w:themeColor="text1"/>
            <w:lang w:val="zh-TW"/>
            <w:rPrChange w:id="10666" w:author="user" w:date="2026-01-14T08:19:00Z">
              <w:rPr>
                <w:rStyle w:val="None"/>
                <w:rFonts w:eastAsia="標楷體-繁"/>
                <w:color w:val="auto"/>
                <w:lang w:val="zh-TW"/>
              </w:rPr>
            </w:rPrChange>
          </w:rPr>
          <w:delText>。</w:delText>
        </w:r>
      </w:del>
    </w:p>
    <w:p w14:paraId="1C26D198" w14:textId="318C7C26" w:rsidR="00486798" w:rsidRPr="0030048C" w:rsidDel="00D5101A" w:rsidRDefault="006D71EC" w:rsidP="00D5101A">
      <w:pPr>
        <w:pStyle w:val="2"/>
        <w:snapToGrid w:val="0"/>
        <w:spacing w:beforeLines="200" w:before="480" w:after="72" w:line="240" w:lineRule="auto"/>
        <w:ind w:left="0"/>
        <w:rPr>
          <w:del w:id="10667" w:author="李忠福" w:date="2026-02-19T23:57:00Z" w16du:dateUtc="2026-02-19T15:57:00Z"/>
          <w:rFonts w:eastAsia="標楷體"/>
          <w:color w:val="000000" w:themeColor="text1"/>
          <w:lang w:val="zh-TW"/>
          <w:rPrChange w:id="10668" w:author="user" w:date="2026-01-14T08:19:00Z">
            <w:rPr>
              <w:del w:id="10669" w:author="李忠福" w:date="2026-02-19T23:57:00Z" w16du:dateUtc="2026-02-19T15:57:00Z"/>
              <w:rFonts w:hint="default"/>
              <w:color w:val="auto"/>
              <w:lang w:val="zh-TW"/>
            </w:rPr>
          </w:rPrChange>
        </w:rPr>
        <w:pPrChange w:id="10670" w:author="李忠福" w:date="2026-02-19T23:57:00Z" w16du:dateUtc="2026-02-19T15:57:00Z">
          <w:pPr>
            <w:pStyle w:val="a6"/>
            <w:numPr>
              <w:ilvl w:val="2"/>
              <w:numId w:val="66"/>
            </w:numPr>
            <w:tabs>
              <w:tab w:val="num" w:pos="1440"/>
            </w:tabs>
            <w:spacing w:line="300" w:lineRule="exact"/>
            <w:ind w:left="1440" w:hanging="480"/>
            <w:jc w:val="both"/>
          </w:pPr>
        </w:pPrChange>
      </w:pPr>
      <w:del w:id="10671" w:author="李忠福" w:date="2026-02-19T23:57:00Z" w16du:dateUtc="2026-02-19T15:57:00Z">
        <w:r w:rsidRPr="0030048C" w:rsidDel="00D5101A">
          <w:rPr>
            <w:rStyle w:val="None"/>
            <w:rFonts w:eastAsia="標楷體"/>
            <w:color w:val="000000" w:themeColor="text1"/>
            <w:lang w:val="zh-TW"/>
            <w:rPrChange w:id="10672" w:author="user" w:date="2026-01-14T08:19:00Z">
              <w:rPr>
                <w:rStyle w:val="None"/>
                <w:rFonts w:eastAsia="標楷體-繁"/>
                <w:color w:val="auto"/>
                <w:lang w:val="zh-TW"/>
              </w:rPr>
            </w:rPrChange>
          </w:rPr>
          <w:delText>其他地區學歷：</w:delText>
        </w:r>
      </w:del>
    </w:p>
    <w:p w14:paraId="18436FCA" w14:textId="52CDD897" w:rsidR="00486798" w:rsidRPr="0030048C" w:rsidDel="00D5101A" w:rsidRDefault="006D71EC" w:rsidP="00D5101A">
      <w:pPr>
        <w:pStyle w:val="2"/>
        <w:snapToGrid w:val="0"/>
        <w:spacing w:beforeLines="200" w:before="480" w:after="72" w:line="240" w:lineRule="auto"/>
        <w:ind w:left="0"/>
        <w:rPr>
          <w:del w:id="10673" w:author="李忠福" w:date="2026-02-19T23:57:00Z" w16du:dateUtc="2026-02-19T15:57:00Z"/>
          <w:rFonts w:eastAsia="標楷體"/>
          <w:color w:val="000000" w:themeColor="text1"/>
          <w:lang w:val="zh-TW"/>
          <w:rPrChange w:id="10674" w:author="user" w:date="2026-01-14T08:19:00Z">
            <w:rPr>
              <w:del w:id="10675" w:author="李忠福" w:date="2026-02-19T23:57:00Z" w16du:dateUtc="2026-02-19T15:57:00Z"/>
              <w:rFonts w:cs="Times New Roman" w:hint="default"/>
              <w:color w:val="auto"/>
              <w:lang w:val="zh-TW"/>
            </w:rPr>
          </w:rPrChange>
        </w:rPr>
        <w:pPrChange w:id="10676" w:author="李忠福" w:date="2026-02-19T23:57:00Z" w16du:dateUtc="2026-02-19T15:57:00Z">
          <w:pPr>
            <w:pStyle w:val="a6"/>
            <w:numPr>
              <w:numId w:val="68"/>
            </w:numPr>
            <w:spacing w:line="300" w:lineRule="exact"/>
            <w:ind w:left="1461" w:hanging="440"/>
            <w:jc w:val="both"/>
          </w:pPr>
        </w:pPrChange>
      </w:pPr>
      <w:del w:id="10677" w:author="李忠福" w:date="2026-02-19T23:57:00Z" w16du:dateUtc="2026-02-19T15:57:00Z">
        <w:r w:rsidRPr="0030048C" w:rsidDel="00D5101A">
          <w:rPr>
            <w:rStyle w:val="None"/>
            <w:rFonts w:eastAsia="標楷體" w:hint="eastAsia"/>
            <w:color w:val="000000" w:themeColor="text1"/>
            <w:lang w:val="zh-TW"/>
            <w:rPrChange w:id="10678" w:author="user" w:date="2026-01-14T08:19:00Z">
              <w:rPr>
                <w:rStyle w:val="None"/>
                <w:rFonts w:eastAsia="標楷體-繁" w:cs="Times New Roman"/>
                <w:color w:val="auto"/>
                <w:lang w:val="zh-TW"/>
              </w:rPr>
            </w:rPrChange>
          </w:rPr>
          <w:delText>海外臺灣學校及大陸地區臺商學校之學歷同我國同級學校學歷。</w:delText>
        </w:r>
      </w:del>
    </w:p>
    <w:p w14:paraId="6E245B5E" w14:textId="5ECA6D82" w:rsidR="00486798" w:rsidRPr="0030048C" w:rsidDel="00D5101A" w:rsidRDefault="006D71EC" w:rsidP="00D5101A">
      <w:pPr>
        <w:pStyle w:val="2"/>
        <w:snapToGrid w:val="0"/>
        <w:spacing w:beforeLines="200" w:before="480" w:after="72" w:line="240" w:lineRule="auto"/>
        <w:ind w:left="0"/>
        <w:rPr>
          <w:del w:id="10679" w:author="李忠福" w:date="2026-02-19T23:57:00Z" w16du:dateUtc="2026-02-19T15:57:00Z"/>
          <w:rFonts w:eastAsia="標楷體"/>
          <w:color w:val="000000" w:themeColor="text1"/>
          <w:lang w:val="zh-TW"/>
          <w:rPrChange w:id="10680" w:author="user" w:date="2026-01-14T08:19:00Z">
            <w:rPr>
              <w:del w:id="10681" w:author="李忠福" w:date="2026-02-19T23:57:00Z" w16du:dateUtc="2026-02-19T15:57:00Z"/>
              <w:rFonts w:cs="Times New Roman" w:hint="default"/>
              <w:color w:val="auto"/>
              <w:lang w:val="zh-TW"/>
            </w:rPr>
          </w:rPrChange>
        </w:rPr>
        <w:pPrChange w:id="10682" w:author="李忠福" w:date="2026-02-19T23:57:00Z" w16du:dateUtc="2026-02-19T15:57:00Z">
          <w:pPr>
            <w:pStyle w:val="a6"/>
            <w:numPr>
              <w:numId w:val="68"/>
            </w:numPr>
            <w:spacing w:line="300" w:lineRule="exact"/>
            <w:ind w:left="1461" w:hanging="440"/>
            <w:jc w:val="both"/>
          </w:pPr>
        </w:pPrChange>
      </w:pPr>
      <w:del w:id="10683" w:author="李忠福" w:date="2026-02-19T23:57:00Z" w16du:dateUtc="2026-02-19T15:57:00Z">
        <w:r w:rsidRPr="0030048C" w:rsidDel="00D5101A">
          <w:rPr>
            <w:rStyle w:val="None"/>
            <w:rFonts w:eastAsia="標楷體" w:hint="eastAsia"/>
            <w:color w:val="000000" w:themeColor="text1"/>
            <w:lang w:val="zh-TW"/>
            <w:rPrChange w:id="10684" w:author="user" w:date="2026-01-14T08:19:00Z">
              <w:rPr>
                <w:rStyle w:val="None"/>
                <w:rFonts w:eastAsia="標楷體-繁" w:cs="Times New Roman"/>
                <w:color w:val="auto"/>
                <w:lang w:val="zh-TW"/>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p>
    <w:p w14:paraId="03D20DD4" w14:textId="767880F7" w:rsidR="00486798" w:rsidRPr="0030048C" w:rsidDel="00D5101A" w:rsidRDefault="006D71EC" w:rsidP="00D5101A">
      <w:pPr>
        <w:pStyle w:val="2"/>
        <w:snapToGrid w:val="0"/>
        <w:spacing w:beforeLines="200" w:before="480" w:after="72" w:line="240" w:lineRule="auto"/>
        <w:ind w:left="0"/>
        <w:rPr>
          <w:del w:id="10685" w:author="李忠福" w:date="2026-02-19T23:57:00Z" w16du:dateUtc="2026-02-19T15:57:00Z"/>
          <w:rStyle w:val="None"/>
          <w:rFonts w:eastAsia="標楷體"/>
          <w:color w:val="000000" w:themeColor="text1"/>
          <w:lang w:val="zh-TW"/>
          <w:rPrChange w:id="10686" w:author="user" w:date="2026-01-14T08:19:00Z">
            <w:rPr>
              <w:del w:id="10687" w:author="李忠福" w:date="2026-02-19T23:57:00Z" w16du:dateUtc="2026-02-19T15:57:00Z"/>
              <w:rStyle w:val="None"/>
              <w:color w:val="auto"/>
              <w:lang w:val="zh-TW"/>
            </w:rPr>
          </w:rPrChange>
        </w:rPr>
        <w:pPrChange w:id="10688" w:author="李忠福" w:date="2026-02-19T23:57:00Z" w16du:dateUtc="2026-02-19T15:57:00Z">
          <w:pPr>
            <w:spacing w:line="300" w:lineRule="exact"/>
            <w:jc w:val="both"/>
          </w:pPr>
        </w:pPrChange>
      </w:pPr>
      <w:del w:id="10689" w:author="李忠福" w:date="2026-02-19T23:57:00Z" w16du:dateUtc="2026-02-19T15:57:00Z">
        <w:r w:rsidRPr="0030048C" w:rsidDel="00D5101A">
          <w:rPr>
            <w:rStyle w:val="None"/>
            <w:rFonts w:eastAsia="標楷體"/>
            <w:color w:val="000000" w:themeColor="text1"/>
            <w:lang w:val="zh-TW"/>
            <w:rPrChange w:id="10690" w:author="user" w:date="2026-01-14T08:19:00Z">
              <w:rPr>
                <w:rStyle w:val="None"/>
                <w:rFonts w:eastAsia="標楷體-繁"/>
                <w:color w:val="auto"/>
                <w:lang w:val="zh-TW"/>
              </w:rPr>
            </w:rPrChange>
          </w:rPr>
          <w:delText>三、足夠在臺就學之財力證明，或政府、大專校院或民間機構提供全額獎助學金之證明。</w:delText>
        </w:r>
      </w:del>
    </w:p>
    <w:p w14:paraId="2C69280D" w14:textId="5FEAE79C" w:rsidR="00486798" w:rsidRPr="0030048C" w:rsidDel="00D5101A" w:rsidRDefault="006D71EC" w:rsidP="00D5101A">
      <w:pPr>
        <w:pStyle w:val="2"/>
        <w:snapToGrid w:val="0"/>
        <w:spacing w:beforeLines="200" w:before="480" w:after="72" w:line="240" w:lineRule="auto"/>
        <w:ind w:left="0"/>
        <w:rPr>
          <w:del w:id="10691" w:author="李忠福" w:date="2026-02-19T23:57:00Z" w16du:dateUtc="2026-02-19T15:57:00Z"/>
          <w:rStyle w:val="None"/>
          <w:rFonts w:eastAsia="標楷體"/>
          <w:color w:val="000000" w:themeColor="text1"/>
          <w:lang w:val="zh-TW"/>
          <w:rPrChange w:id="10692" w:author="user" w:date="2026-01-14T08:19:00Z">
            <w:rPr>
              <w:del w:id="10693" w:author="李忠福" w:date="2026-02-19T23:57:00Z" w16du:dateUtc="2026-02-19T15:57:00Z"/>
              <w:rStyle w:val="None"/>
              <w:color w:val="auto"/>
              <w:lang w:val="zh-TW"/>
            </w:rPr>
          </w:rPrChange>
        </w:rPr>
        <w:pPrChange w:id="10694" w:author="李忠福" w:date="2026-02-19T23:57:00Z" w16du:dateUtc="2026-02-19T15:57:00Z">
          <w:pPr>
            <w:spacing w:line="300" w:lineRule="exact"/>
            <w:jc w:val="both"/>
          </w:pPr>
        </w:pPrChange>
      </w:pPr>
      <w:del w:id="10695" w:author="李忠福" w:date="2026-02-19T23:57:00Z" w16du:dateUtc="2026-02-19T15:57:00Z">
        <w:r w:rsidRPr="0030048C" w:rsidDel="00D5101A">
          <w:rPr>
            <w:rStyle w:val="None"/>
            <w:rFonts w:eastAsia="標楷體"/>
            <w:color w:val="000000" w:themeColor="text1"/>
            <w:lang w:val="zh-TW"/>
            <w:rPrChange w:id="10696" w:author="user" w:date="2026-01-14T08:19:00Z">
              <w:rPr>
                <w:rStyle w:val="None"/>
                <w:rFonts w:eastAsia="標楷體-繁"/>
                <w:color w:val="auto"/>
                <w:lang w:val="zh-TW"/>
              </w:rPr>
            </w:rPrChange>
          </w:rPr>
          <w:delText>四、本校規定之文件。</w:delText>
        </w:r>
      </w:del>
    </w:p>
    <w:p w14:paraId="593250BD" w14:textId="6F3E68F9" w:rsidR="00486798" w:rsidRPr="0030048C" w:rsidDel="00D5101A" w:rsidRDefault="006D71EC" w:rsidP="00D5101A">
      <w:pPr>
        <w:pStyle w:val="2"/>
        <w:snapToGrid w:val="0"/>
        <w:spacing w:beforeLines="200" w:before="480" w:after="72" w:line="240" w:lineRule="auto"/>
        <w:ind w:left="0"/>
        <w:rPr>
          <w:del w:id="10697" w:author="李忠福" w:date="2026-02-19T23:57:00Z" w16du:dateUtc="2026-02-19T15:57:00Z"/>
          <w:rFonts w:eastAsia="標楷體"/>
          <w:color w:val="000000" w:themeColor="text1"/>
          <w:lang w:val="zh-TW"/>
          <w:rPrChange w:id="10698" w:author="user" w:date="2026-01-14T08:19:00Z">
            <w:rPr>
              <w:del w:id="10699" w:author="李忠福" w:date="2026-02-19T23:57:00Z" w16du:dateUtc="2026-02-19T15:57:00Z"/>
              <w:rFonts w:hint="default"/>
              <w:color w:val="auto"/>
              <w:lang w:val="zh-TW"/>
            </w:rPr>
          </w:rPrChange>
        </w:rPr>
        <w:pPrChange w:id="10700" w:author="李忠福" w:date="2026-02-19T23:57:00Z" w16du:dateUtc="2026-02-19T15:57:00Z">
          <w:pPr>
            <w:pStyle w:val="a6"/>
            <w:numPr>
              <w:numId w:val="70"/>
            </w:numPr>
            <w:tabs>
              <w:tab w:val="num" w:pos="720"/>
            </w:tabs>
            <w:spacing w:line="300" w:lineRule="exact"/>
            <w:ind w:left="720" w:hanging="360"/>
            <w:jc w:val="both"/>
          </w:pPr>
        </w:pPrChange>
      </w:pPr>
      <w:del w:id="10701" w:author="李忠福" w:date="2026-02-19T23:57:00Z" w16du:dateUtc="2026-02-19T15:57:00Z">
        <w:r w:rsidRPr="0030048C" w:rsidDel="00D5101A">
          <w:rPr>
            <w:rStyle w:val="None"/>
            <w:rFonts w:eastAsia="標楷體"/>
            <w:color w:val="000000" w:themeColor="text1"/>
            <w:lang w:val="zh-TW"/>
            <w:rPrChange w:id="10702" w:author="user" w:date="2026-01-14T08:19:00Z">
              <w:rPr>
                <w:rStyle w:val="None"/>
                <w:rFonts w:eastAsia="標楷體-繁"/>
                <w:color w:val="auto"/>
                <w:lang w:val="zh-TW"/>
              </w:rPr>
            </w:rPrChange>
          </w:rPr>
          <w:delText>推薦書二份。</w:delText>
        </w:r>
      </w:del>
    </w:p>
    <w:p w14:paraId="7A505094" w14:textId="0D95E895" w:rsidR="00486798" w:rsidRPr="0030048C" w:rsidDel="00D5101A" w:rsidRDefault="006D71EC" w:rsidP="00D5101A">
      <w:pPr>
        <w:pStyle w:val="2"/>
        <w:snapToGrid w:val="0"/>
        <w:spacing w:beforeLines="200" w:before="480" w:after="72" w:line="240" w:lineRule="auto"/>
        <w:ind w:left="0"/>
        <w:rPr>
          <w:del w:id="10703" w:author="李忠福" w:date="2026-02-19T23:57:00Z" w16du:dateUtc="2026-02-19T15:57:00Z"/>
          <w:rFonts w:eastAsia="標楷體"/>
          <w:color w:val="000000" w:themeColor="text1"/>
          <w:lang w:val="zh-TW"/>
          <w:rPrChange w:id="10704" w:author="user" w:date="2026-01-14T08:19:00Z">
            <w:rPr>
              <w:del w:id="10705" w:author="李忠福" w:date="2026-02-19T23:57:00Z" w16du:dateUtc="2026-02-19T15:57:00Z"/>
              <w:rFonts w:hint="default"/>
              <w:color w:val="auto"/>
              <w:lang w:val="zh-TW"/>
            </w:rPr>
          </w:rPrChange>
        </w:rPr>
        <w:pPrChange w:id="10706" w:author="李忠福" w:date="2026-02-19T23:57:00Z" w16du:dateUtc="2026-02-19T15:57:00Z">
          <w:pPr>
            <w:pStyle w:val="a6"/>
            <w:numPr>
              <w:numId w:val="70"/>
            </w:numPr>
            <w:tabs>
              <w:tab w:val="num" w:pos="720"/>
            </w:tabs>
            <w:spacing w:line="300" w:lineRule="exact"/>
            <w:ind w:left="720" w:hanging="360"/>
            <w:jc w:val="both"/>
          </w:pPr>
        </w:pPrChange>
      </w:pPr>
      <w:del w:id="10707" w:author="李忠福" w:date="2026-02-19T23:57:00Z" w16du:dateUtc="2026-02-19T15:57:00Z">
        <w:r w:rsidRPr="0030048C" w:rsidDel="00D5101A">
          <w:rPr>
            <w:rStyle w:val="None"/>
            <w:rFonts w:eastAsia="標楷體"/>
            <w:color w:val="000000" w:themeColor="text1"/>
            <w:lang w:val="zh-TW"/>
            <w:rPrChange w:id="10708" w:author="user" w:date="2026-01-14T08:19:00Z">
              <w:rPr>
                <w:rStyle w:val="None"/>
                <w:rFonts w:eastAsia="標楷體-繁"/>
                <w:color w:val="auto"/>
                <w:lang w:val="zh-TW"/>
              </w:rPr>
            </w:rPrChange>
          </w:rPr>
          <w:delText>中文留學計畫</w:delText>
        </w:r>
        <w:r w:rsidRPr="0030048C" w:rsidDel="00D5101A">
          <w:rPr>
            <w:rStyle w:val="Hyperlink3"/>
            <w:rFonts w:eastAsia="標楷體"/>
            <w:color w:val="000000" w:themeColor="text1"/>
            <w:rPrChange w:id="10709" w:author="user" w:date="2026-01-14T08:19:00Z">
              <w:rPr>
                <w:rStyle w:val="Hyperlink3"/>
                <w:color w:val="auto"/>
              </w:rPr>
            </w:rPrChange>
          </w:rPr>
          <w:delText>(</w:delText>
        </w:r>
        <w:r w:rsidRPr="0030048C" w:rsidDel="00D5101A">
          <w:rPr>
            <w:rStyle w:val="None"/>
            <w:rFonts w:eastAsia="標楷體"/>
            <w:color w:val="000000" w:themeColor="text1"/>
            <w:lang w:val="zh-TW"/>
            <w:rPrChange w:id="10710" w:author="user" w:date="2026-01-14T08:19:00Z">
              <w:rPr>
                <w:rStyle w:val="None"/>
                <w:rFonts w:eastAsia="標楷體-繁"/>
                <w:color w:val="auto"/>
                <w:lang w:val="zh-TW"/>
              </w:rPr>
            </w:rPrChange>
          </w:rPr>
          <w:delText>須含學習動機、期限及未來展望</w:delText>
        </w:r>
        <w:r w:rsidRPr="0030048C" w:rsidDel="00D5101A">
          <w:rPr>
            <w:rStyle w:val="Hyperlink3"/>
            <w:rFonts w:eastAsia="標楷體"/>
            <w:color w:val="000000" w:themeColor="text1"/>
            <w:rPrChange w:id="10711" w:author="user" w:date="2026-01-14T08:19:00Z">
              <w:rPr>
                <w:rStyle w:val="Hyperlink3"/>
                <w:color w:val="auto"/>
              </w:rPr>
            </w:rPrChange>
          </w:rPr>
          <w:delText>)</w:delText>
        </w:r>
        <w:r w:rsidRPr="0030048C" w:rsidDel="00D5101A">
          <w:rPr>
            <w:rStyle w:val="None"/>
            <w:rFonts w:eastAsia="標楷體"/>
            <w:color w:val="000000" w:themeColor="text1"/>
            <w:lang w:val="zh-TW"/>
            <w:rPrChange w:id="10712" w:author="user" w:date="2026-01-14T08:19:00Z">
              <w:rPr>
                <w:rStyle w:val="None"/>
                <w:rFonts w:eastAsia="標楷體-繁"/>
                <w:color w:val="auto"/>
                <w:lang w:val="zh-TW"/>
              </w:rPr>
            </w:rPrChange>
          </w:rPr>
          <w:delText>。</w:delText>
        </w:r>
      </w:del>
    </w:p>
    <w:p w14:paraId="76302982" w14:textId="19C2F4E5" w:rsidR="00486798" w:rsidRPr="0030048C" w:rsidDel="00D5101A" w:rsidRDefault="006D71EC" w:rsidP="00D5101A">
      <w:pPr>
        <w:pStyle w:val="2"/>
        <w:snapToGrid w:val="0"/>
        <w:spacing w:beforeLines="200" w:before="480" w:after="72" w:line="240" w:lineRule="auto"/>
        <w:ind w:left="0"/>
        <w:rPr>
          <w:del w:id="10713" w:author="李忠福" w:date="2026-02-19T23:57:00Z" w16du:dateUtc="2026-02-19T15:57:00Z"/>
          <w:rFonts w:eastAsia="標楷體"/>
          <w:color w:val="000000" w:themeColor="text1"/>
          <w:lang w:val="zh-TW"/>
          <w:rPrChange w:id="10714" w:author="user" w:date="2026-01-14T08:19:00Z">
            <w:rPr>
              <w:del w:id="10715" w:author="李忠福" w:date="2026-02-19T23:57:00Z" w16du:dateUtc="2026-02-19T15:57:00Z"/>
              <w:rFonts w:hint="default"/>
              <w:color w:val="auto"/>
              <w:lang w:val="zh-TW"/>
            </w:rPr>
          </w:rPrChange>
        </w:rPr>
        <w:pPrChange w:id="10716" w:author="李忠福" w:date="2026-02-19T23:57:00Z" w16du:dateUtc="2026-02-19T15:57:00Z">
          <w:pPr>
            <w:pStyle w:val="a6"/>
            <w:numPr>
              <w:numId w:val="70"/>
            </w:numPr>
            <w:tabs>
              <w:tab w:val="num" w:pos="720"/>
            </w:tabs>
            <w:spacing w:line="300" w:lineRule="exact"/>
            <w:ind w:left="720" w:hanging="360"/>
            <w:jc w:val="both"/>
          </w:pPr>
        </w:pPrChange>
      </w:pPr>
      <w:del w:id="10717" w:author="李忠福" w:date="2026-02-19T23:57:00Z" w16du:dateUtc="2026-02-19T15:57:00Z">
        <w:r w:rsidRPr="0030048C" w:rsidDel="00D5101A">
          <w:rPr>
            <w:rStyle w:val="None"/>
            <w:rFonts w:eastAsia="標楷體"/>
            <w:color w:val="000000" w:themeColor="text1"/>
            <w:lang w:val="zh-TW"/>
            <w:rPrChange w:id="10718" w:author="user" w:date="2026-01-14T08:19:00Z">
              <w:rPr>
                <w:rStyle w:val="None"/>
                <w:rFonts w:eastAsia="標楷體-繁"/>
                <w:color w:val="auto"/>
                <w:lang w:val="zh-TW"/>
              </w:rPr>
            </w:rPrChange>
          </w:rPr>
          <w:delText>申請費及申請人護照影本。</w:delText>
        </w:r>
      </w:del>
    </w:p>
    <w:p w14:paraId="30B56839" w14:textId="2D895172" w:rsidR="00486798" w:rsidRPr="0030048C" w:rsidDel="00D5101A" w:rsidRDefault="006D71EC" w:rsidP="00D5101A">
      <w:pPr>
        <w:pStyle w:val="2"/>
        <w:snapToGrid w:val="0"/>
        <w:spacing w:beforeLines="200" w:before="480" w:after="72" w:line="240" w:lineRule="auto"/>
        <w:ind w:left="0"/>
        <w:rPr>
          <w:del w:id="10719" w:author="李忠福" w:date="2026-02-19T23:57:00Z" w16du:dateUtc="2026-02-19T15:57:00Z"/>
          <w:rStyle w:val="None"/>
          <w:rFonts w:eastAsia="標楷體"/>
          <w:color w:val="000000" w:themeColor="text1"/>
          <w:lang w:val="zh-TW"/>
          <w:rPrChange w:id="10720" w:author="user" w:date="2026-01-14T08:19:00Z">
            <w:rPr>
              <w:del w:id="10721" w:author="李忠福" w:date="2026-02-19T23:57:00Z" w16du:dateUtc="2026-02-19T15:57:00Z"/>
              <w:rStyle w:val="None"/>
              <w:color w:val="auto"/>
              <w:lang w:val="zh-TW"/>
            </w:rPr>
          </w:rPrChange>
        </w:rPr>
        <w:pPrChange w:id="10722" w:author="李忠福" w:date="2026-02-19T23:57:00Z" w16du:dateUtc="2026-02-19T15:57:00Z">
          <w:pPr>
            <w:spacing w:line="300" w:lineRule="exact"/>
            <w:jc w:val="both"/>
          </w:pPr>
        </w:pPrChange>
      </w:pPr>
      <w:del w:id="10723" w:author="李忠福" w:date="2026-02-19T23:57:00Z" w16du:dateUtc="2026-02-19T15:57:00Z">
        <w:r w:rsidRPr="0030048C" w:rsidDel="00D5101A">
          <w:rPr>
            <w:rStyle w:val="None"/>
            <w:rFonts w:eastAsia="標楷體"/>
            <w:color w:val="000000" w:themeColor="text1"/>
            <w:lang w:val="zh-TW"/>
            <w:rPrChange w:id="10724" w:author="user" w:date="2026-01-14T08:19:00Z">
              <w:rPr>
                <w:rStyle w:val="None"/>
                <w:rFonts w:eastAsia="標楷體-繁"/>
                <w:color w:val="auto"/>
                <w:lang w:val="zh-TW"/>
              </w:rPr>
            </w:rPrChange>
          </w:rPr>
          <w:delText>本校審核外國學生之入學申請時，對前項第二款至第四款未經我國駐外使領館、代表處、辦事處或其他經外交部授權機構（以下簡稱駐外館處）、行政院設立或指定之機構或委託之民間團體驗證之文件認定有疑義時，得要求先經駐外館處驗證；其業經驗證者，得請求協助查證。</w:delText>
        </w:r>
      </w:del>
    </w:p>
    <w:p w14:paraId="3A6C2042" w14:textId="08064807" w:rsidR="00486798" w:rsidRPr="0030048C" w:rsidDel="00D5101A" w:rsidRDefault="00486798" w:rsidP="00D5101A">
      <w:pPr>
        <w:pStyle w:val="2"/>
        <w:snapToGrid w:val="0"/>
        <w:spacing w:beforeLines="200" w:before="480" w:after="72" w:line="240" w:lineRule="auto"/>
        <w:ind w:left="0"/>
        <w:rPr>
          <w:del w:id="10725" w:author="李忠福" w:date="2026-02-19T23:57:00Z" w16du:dateUtc="2026-02-19T15:57:00Z"/>
          <w:rStyle w:val="None"/>
          <w:rFonts w:eastAsia="標楷體"/>
          <w:color w:val="000000" w:themeColor="text1"/>
          <w:rPrChange w:id="10726" w:author="user" w:date="2026-01-14T08:19:00Z">
            <w:rPr>
              <w:del w:id="10727" w:author="李忠福" w:date="2026-02-19T23:57:00Z" w16du:dateUtc="2026-02-19T15:57:00Z"/>
              <w:rStyle w:val="None"/>
              <w:rFonts w:ascii="標楷體-繁" w:eastAsia="標楷體-繁" w:hAnsi="標楷體-繁" w:cs="標楷體-繁"/>
              <w:color w:val="auto"/>
            </w:rPr>
          </w:rPrChange>
        </w:rPr>
        <w:pPrChange w:id="10728" w:author="李忠福" w:date="2026-02-19T23:57:00Z" w16du:dateUtc="2026-02-19T15:57:00Z">
          <w:pPr/>
        </w:pPrChange>
      </w:pPr>
    </w:p>
    <w:p w14:paraId="611E5DBD" w14:textId="202A4A6F" w:rsidR="00486798" w:rsidRPr="0030048C" w:rsidDel="00D5101A" w:rsidRDefault="006D71EC" w:rsidP="00D5101A">
      <w:pPr>
        <w:pStyle w:val="2"/>
        <w:snapToGrid w:val="0"/>
        <w:spacing w:beforeLines="200" w:before="480" w:after="72" w:line="240" w:lineRule="auto"/>
        <w:ind w:left="0"/>
        <w:rPr>
          <w:del w:id="10729" w:author="李忠福" w:date="2026-02-19T23:57:00Z" w16du:dateUtc="2026-02-19T15:57:00Z"/>
          <w:rStyle w:val="None"/>
          <w:rFonts w:eastAsia="標楷體"/>
          <w:color w:val="000000" w:themeColor="text1"/>
          <w:lang w:val="zh-TW"/>
          <w:rPrChange w:id="10730" w:author="user" w:date="2026-01-14T08:19:00Z">
            <w:rPr>
              <w:del w:id="10731" w:author="李忠福" w:date="2026-02-19T23:57:00Z" w16du:dateUtc="2026-02-19T15:57:00Z"/>
              <w:rStyle w:val="None"/>
              <w:rFonts w:ascii="標楷體-繁" w:eastAsia="標楷體-繁" w:hAnsi="標楷體-繁" w:cs="標楷體-繁"/>
              <w:color w:val="auto"/>
              <w:lang w:val="zh-TW"/>
            </w:rPr>
          </w:rPrChange>
        </w:rPr>
        <w:pPrChange w:id="10732" w:author="李忠福" w:date="2026-02-19T23:57:00Z" w16du:dateUtc="2026-02-19T15:57:00Z">
          <w:pPr/>
        </w:pPrChange>
      </w:pPr>
      <w:del w:id="10733" w:author="李忠福" w:date="2026-02-19T23:57:00Z" w16du:dateUtc="2026-02-19T15:57:00Z">
        <w:r w:rsidRPr="0030048C" w:rsidDel="00D5101A">
          <w:rPr>
            <w:rStyle w:val="None"/>
            <w:rFonts w:eastAsia="標楷體"/>
            <w:color w:val="000000" w:themeColor="text1"/>
            <w:lang w:val="zh-TW"/>
            <w:rPrChange w:id="10734" w:author="user" w:date="2026-01-14T08:19:00Z">
              <w:rPr>
                <w:rStyle w:val="None"/>
                <w:rFonts w:eastAsia="標楷體-繁"/>
                <w:color w:val="auto"/>
                <w:lang w:val="zh-TW"/>
              </w:rPr>
            </w:rPrChange>
          </w:rPr>
          <w:delText>第七條</w:delText>
        </w:r>
      </w:del>
    </w:p>
    <w:p w14:paraId="64FF0CBA" w14:textId="7FA38101" w:rsidR="00486798" w:rsidRPr="0030048C" w:rsidDel="00D5101A" w:rsidRDefault="006D71EC" w:rsidP="00D5101A">
      <w:pPr>
        <w:pStyle w:val="2"/>
        <w:snapToGrid w:val="0"/>
        <w:spacing w:beforeLines="200" w:before="480" w:after="72" w:line="240" w:lineRule="auto"/>
        <w:ind w:left="0"/>
        <w:rPr>
          <w:del w:id="10735" w:author="李忠福" w:date="2026-02-19T23:57:00Z" w16du:dateUtc="2026-02-19T15:57:00Z"/>
          <w:rStyle w:val="None"/>
          <w:rFonts w:eastAsia="標楷體"/>
          <w:color w:val="000000" w:themeColor="text1"/>
          <w:lang w:val="zh-TW"/>
          <w:rPrChange w:id="10736" w:author="user" w:date="2026-01-14T08:19:00Z">
            <w:rPr>
              <w:del w:id="10737" w:author="李忠福" w:date="2026-02-19T23:57:00Z" w16du:dateUtc="2026-02-19T15:57:00Z"/>
              <w:rStyle w:val="None"/>
              <w:color w:val="auto"/>
              <w:lang w:val="zh-TW"/>
            </w:rPr>
          </w:rPrChange>
        </w:rPr>
        <w:pPrChange w:id="10738" w:author="李忠福" w:date="2026-02-19T23:57:00Z" w16du:dateUtc="2026-02-19T15:57:00Z">
          <w:pPr>
            <w:spacing w:line="300" w:lineRule="exact"/>
            <w:jc w:val="both"/>
          </w:pPr>
        </w:pPrChange>
      </w:pPr>
      <w:del w:id="10739" w:author="李忠福" w:date="2026-02-19T23:57:00Z" w16du:dateUtc="2026-02-19T15:57:00Z">
        <w:r w:rsidRPr="0030048C" w:rsidDel="00D5101A">
          <w:rPr>
            <w:rStyle w:val="None"/>
            <w:rFonts w:eastAsia="標楷體"/>
            <w:color w:val="000000" w:themeColor="text1"/>
            <w:lang w:val="zh-TW"/>
            <w:rPrChange w:id="10740" w:author="user" w:date="2026-01-14T08:19:00Z">
              <w:rPr>
                <w:rStyle w:val="None"/>
                <w:rFonts w:eastAsia="標楷體-繁"/>
                <w:color w:val="auto"/>
                <w:lang w:val="zh-TW"/>
              </w:rPr>
            </w:rPrChange>
          </w:rPr>
          <w:delText>本校為審查外國學生入學申請，應成立外國學生入學審查小組，由教務長、相關學院院長、系所主管、學生事務處代表及其他相關人員組成之，教務長為召集人，另置執行秘書一人，由招生組組長兼任之。</w:delText>
        </w:r>
      </w:del>
    </w:p>
    <w:p w14:paraId="27981915" w14:textId="0C95812C" w:rsidR="00486798" w:rsidRPr="0030048C" w:rsidDel="00D5101A" w:rsidRDefault="006D71EC" w:rsidP="00D5101A">
      <w:pPr>
        <w:pStyle w:val="2"/>
        <w:snapToGrid w:val="0"/>
        <w:spacing w:beforeLines="200" w:before="480" w:after="72" w:line="240" w:lineRule="auto"/>
        <w:ind w:left="0"/>
        <w:rPr>
          <w:del w:id="10741" w:author="李忠福" w:date="2026-02-19T23:57:00Z" w16du:dateUtc="2026-02-19T15:57:00Z"/>
          <w:rStyle w:val="None"/>
          <w:rFonts w:eastAsia="標楷體"/>
          <w:color w:val="000000" w:themeColor="text1"/>
          <w:lang w:val="zh-TW"/>
          <w:rPrChange w:id="10742" w:author="user" w:date="2026-01-14T08:19:00Z">
            <w:rPr>
              <w:del w:id="10743" w:author="李忠福" w:date="2026-02-19T23:57:00Z" w16du:dateUtc="2026-02-19T15:57:00Z"/>
              <w:rStyle w:val="None"/>
              <w:color w:val="auto"/>
              <w:lang w:val="zh-TW"/>
            </w:rPr>
          </w:rPrChange>
        </w:rPr>
        <w:pPrChange w:id="10744" w:author="李忠福" w:date="2026-02-19T23:57:00Z" w16du:dateUtc="2026-02-19T15:57:00Z">
          <w:pPr>
            <w:spacing w:line="300" w:lineRule="exact"/>
            <w:jc w:val="both"/>
          </w:pPr>
        </w:pPrChange>
      </w:pPr>
      <w:del w:id="10745" w:author="李忠福" w:date="2026-02-19T23:57:00Z" w16du:dateUtc="2026-02-19T15:57:00Z">
        <w:r w:rsidRPr="0030048C" w:rsidDel="00D5101A">
          <w:rPr>
            <w:rStyle w:val="None"/>
            <w:rFonts w:eastAsia="標楷體"/>
            <w:color w:val="000000" w:themeColor="text1"/>
            <w:lang w:val="zh-TW"/>
            <w:rPrChange w:id="10746" w:author="user" w:date="2026-01-14T08:19:00Z">
              <w:rPr>
                <w:rStyle w:val="None"/>
                <w:rFonts w:eastAsia="標楷體-繁"/>
                <w:color w:val="auto"/>
                <w:lang w:val="zh-TW"/>
              </w:rPr>
            </w:rPrChange>
          </w:rPr>
          <w:delText>外國學生入學申請，先由各系所審查，經審查合格後再交由審查小組審查之。外國學生入學標準由各系所自行訂定，經系、所務會議通過送院務會議審議，陳報校長同意後，送教務處備查。</w:delText>
        </w:r>
      </w:del>
    </w:p>
    <w:p w14:paraId="1107087C" w14:textId="4E2CF0B0" w:rsidR="00486798" w:rsidRPr="0030048C" w:rsidDel="00D5101A" w:rsidRDefault="006D71EC" w:rsidP="00D5101A">
      <w:pPr>
        <w:pStyle w:val="2"/>
        <w:snapToGrid w:val="0"/>
        <w:spacing w:beforeLines="200" w:before="480" w:after="72" w:line="240" w:lineRule="auto"/>
        <w:ind w:left="0"/>
        <w:rPr>
          <w:del w:id="10747" w:author="李忠福" w:date="2026-02-19T23:57:00Z" w16du:dateUtc="2026-02-19T15:57:00Z"/>
          <w:rStyle w:val="None"/>
          <w:rFonts w:eastAsia="標楷體"/>
          <w:color w:val="000000" w:themeColor="text1"/>
          <w:lang w:val="zh-TW"/>
          <w:rPrChange w:id="10748" w:author="user" w:date="2026-01-14T08:19:00Z">
            <w:rPr>
              <w:del w:id="10749" w:author="李忠福" w:date="2026-02-19T23:57:00Z" w16du:dateUtc="2026-02-19T15:57:00Z"/>
              <w:rStyle w:val="None"/>
              <w:color w:val="auto"/>
              <w:lang w:val="zh-TW"/>
            </w:rPr>
          </w:rPrChange>
        </w:rPr>
        <w:pPrChange w:id="10750" w:author="李忠福" w:date="2026-02-19T23:57:00Z" w16du:dateUtc="2026-02-19T15:57:00Z">
          <w:pPr>
            <w:spacing w:line="300" w:lineRule="exact"/>
            <w:jc w:val="both"/>
          </w:pPr>
        </w:pPrChange>
      </w:pPr>
      <w:del w:id="10751" w:author="李忠福" w:date="2026-02-19T23:57:00Z" w16du:dateUtc="2026-02-19T15:57:00Z">
        <w:r w:rsidRPr="0030048C" w:rsidDel="00D5101A">
          <w:rPr>
            <w:rStyle w:val="None"/>
            <w:rFonts w:eastAsia="標楷體"/>
            <w:color w:val="000000" w:themeColor="text1"/>
            <w:lang w:val="zh-TW"/>
            <w:rPrChange w:id="10752" w:author="user" w:date="2026-01-14T08:19:00Z">
              <w:rPr>
                <w:rStyle w:val="None"/>
                <w:rFonts w:eastAsia="標楷體-繁"/>
                <w:color w:val="auto"/>
                <w:lang w:val="zh-TW"/>
              </w:rPr>
            </w:rPrChange>
          </w:rPr>
          <w:delText>審查合格錄取之外國學生，由教務處通知入學。</w:delText>
        </w:r>
      </w:del>
    </w:p>
    <w:p w14:paraId="55DD25F5" w14:textId="2D1A6069" w:rsidR="00486798" w:rsidRPr="0030048C" w:rsidDel="00D5101A" w:rsidRDefault="00486798" w:rsidP="00D5101A">
      <w:pPr>
        <w:pStyle w:val="2"/>
        <w:snapToGrid w:val="0"/>
        <w:spacing w:beforeLines="200" w:before="480" w:after="72" w:line="240" w:lineRule="auto"/>
        <w:ind w:left="0"/>
        <w:rPr>
          <w:del w:id="10753" w:author="李忠福" w:date="2026-02-19T23:57:00Z" w16du:dateUtc="2026-02-19T15:57:00Z"/>
          <w:rStyle w:val="None"/>
          <w:rFonts w:eastAsia="標楷體"/>
          <w:color w:val="000000" w:themeColor="text1"/>
          <w:rPrChange w:id="10754" w:author="user" w:date="2026-01-14T08:19:00Z">
            <w:rPr>
              <w:del w:id="10755" w:author="李忠福" w:date="2026-02-19T23:57:00Z" w16du:dateUtc="2026-02-19T15:57:00Z"/>
              <w:rStyle w:val="None"/>
              <w:rFonts w:ascii="標楷體-繁" w:eastAsia="標楷體-繁" w:hAnsi="標楷體-繁" w:cs="標楷體-繁"/>
              <w:color w:val="auto"/>
            </w:rPr>
          </w:rPrChange>
        </w:rPr>
        <w:pPrChange w:id="10756" w:author="李忠福" w:date="2026-02-19T23:57:00Z" w16du:dateUtc="2026-02-19T15:57:00Z">
          <w:pPr>
            <w:ind w:left="720" w:hanging="720"/>
          </w:pPr>
        </w:pPrChange>
      </w:pPr>
    </w:p>
    <w:p w14:paraId="20060897" w14:textId="41169B24" w:rsidR="00486798" w:rsidRPr="0030048C" w:rsidDel="00D5101A" w:rsidRDefault="006D71EC" w:rsidP="00D5101A">
      <w:pPr>
        <w:pStyle w:val="2"/>
        <w:snapToGrid w:val="0"/>
        <w:spacing w:beforeLines="200" w:before="480" w:after="72" w:line="240" w:lineRule="auto"/>
        <w:ind w:left="0"/>
        <w:rPr>
          <w:del w:id="10757" w:author="李忠福" w:date="2026-02-19T23:57:00Z" w16du:dateUtc="2026-02-19T15:57:00Z"/>
          <w:rStyle w:val="None"/>
          <w:rFonts w:eastAsia="標楷體"/>
          <w:color w:val="000000" w:themeColor="text1"/>
          <w:lang w:val="zh-TW"/>
          <w:rPrChange w:id="10758" w:author="user" w:date="2026-01-14T08:19:00Z">
            <w:rPr>
              <w:del w:id="10759" w:author="李忠福" w:date="2026-02-19T23:57:00Z" w16du:dateUtc="2026-02-19T15:57:00Z"/>
              <w:rStyle w:val="None"/>
              <w:rFonts w:ascii="標楷體-繁" w:eastAsia="標楷體-繁" w:hAnsi="標楷體-繁" w:cs="標楷體-繁"/>
              <w:color w:val="auto"/>
              <w:lang w:val="zh-TW"/>
            </w:rPr>
          </w:rPrChange>
        </w:rPr>
        <w:pPrChange w:id="10760" w:author="李忠福" w:date="2026-02-19T23:57:00Z" w16du:dateUtc="2026-02-19T15:57:00Z">
          <w:pPr>
            <w:ind w:left="720" w:hanging="720"/>
          </w:pPr>
        </w:pPrChange>
      </w:pPr>
      <w:del w:id="10761" w:author="李忠福" w:date="2026-02-19T23:57:00Z" w16du:dateUtc="2026-02-19T15:57:00Z">
        <w:r w:rsidRPr="0030048C" w:rsidDel="00D5101A">
          <w:rPr>
            <w:rStyle w:val="None"/>
            <w:rFonts w:eastAsia="標楷體"/>
            <w:color w:val="000000" w:themeColor="text1"/>
            <w:lang w:val="zh-TW"/>
            <w:rPrChange w:id="10762" w:author="user" w:date="2026-01-14T08:19:00Z">
              <w:rPr>
                <w:rStyle w:val="None"/>
                <w:rFonts w:eastAsia="標楷體-繁"/>
                <w:color w:val="auto"/>
                <w:lang w:val="zh-TW"/>
              </w:rPr>
            </w:rPrChange>
          </w:rPr>
          <w:delText>第八條</w:delText>
        </w:r>
        <w:r w:rsidRPr="0030048C" w:rsidDel="00D5101A">
          <w:rPr>
            <w:rStyle w:val="None"/>
            <w:rFonts w:eastAsia="標楷體"/>
            <w:color w:val="000000" w:themeColor="text1"/>
            <w:lang w:val="zh-TW"/>
            <w:rPrChange w:id="10763" w:author="user" w:date="2026-01-14T08:19:00Z">
              <w:rPr>
                <w:rStyle w:val="None"/>
                <w:rFonts w:eastAsia="標楷體-繁"/>
                <w:color w:val="auto"/>
                <w:lang w:val="zh-TW"/>
              </w:rPr>
            </w:rPrChange>
          </w:rPr>
          <w:delText xml:space="preserve">    </w:delText>
        </w:r>
      </w:del>
    </w:p>
    <w:p w14:paraId="22844181" w14:textId="16D15AEF" w:rsidR="00486798" w:rsidRPr="0030048C" w:rsidDel="00D5101A" w:rsidRDefault="006D71EC" w:rsidP="00D5101A">
      <w:pPr>
        <w:pStyle w:val="2"/>
        <w:snapToGrid w:val="0"/>
        <w:spacing w:beforeLines="200" w:before="480" w:after="72" w:line="240" w:lineRule="auto"/>
        <w:ind w:left="0"/>
        <w:rPr>
          <w:del w:id="10764" w:author="李忠福" w:date="2026-02-19T23:57:00Z" w16du:dateUtc="2026-02-19T15:57:00Z"/>
          <w:rStyle w:val="None"/>
          <w:rFonts w:eastAsia="標楷體"/>
          <w:color w:val="000000" w:themeColor="text1"/>
          <w:lang w:val="zh-TW"/>
          <w:rPrChange w:id="10765" w:author="user" w:date="2026-01-14T08:19:00Z">
            <w:rPr>
              <w:del w:id="10766" w:author="李忠福" w:date="2026-02-19T23:57:00Z" w16du:dateUtc="2026-02-19T15:57:00Z"/>
              <w:rStyle w:val="None"/>
              <w:color w:val="auto"/>
              <w:lang w:val="zh-TW"/>
            </w:rPr>
          </w:rPrChange>
        </w:rPr>
        <w:pPrChange w:id="10767" w:author="李忠福" w:date="2026-02-19T23:57:00Z" w16du:dateUtc="2026-02-19T15:57:00Z">
          <w:pPr>
            <w:spacing w:line="300" w:lineRule="exact"/>
            <w:jc w:val="both"/>
          </w:pPr>
        </w:pPrChange>
      </w:pPr>
      <w:del w:id="10768" w:author="李忠福" w:date="2026-02-19T23:57:00Z" w16du:dateUtc="2026-02-19T15:57:00Z">
        <w:r w:rsidRPr="0030048C" w:rsidDel="00D5101A">
          <w:rPr>
            <w:rStyle w:val="None"/>
            <w:rFonts w:eastAsia="標楷體"/>
            <w:color w:val="000000" w:themeColor="text1"/>
            <w:lang w:val="zh-TW"/>
            <w:rPrChange w:id="10769" w:author="user" w:date="2026-01-14T08:19:00Z">
              <w:rPr>
                <w:rStyle w:val="None"/>
                <w:rFonts w:eastAsia="標楷體-繁"/>
                <w:color w:val="auto"/>
                <w:lang w:val="zh-TW"/>
              </w:rPr>
            </w:rPrChange>
          </w:rPr>
          <w:delText>獲准入學之外國學生，應於規定日期完成註冊手續。註冊時，新生應檢附已投保自入境當日起至少四個月效期之醫療及傷害保險，在校生應檢附我國全民健康保險等相關保險證明文件。</w:delText>
        </w:r>
      </w:del>
    </w:p>
    <w:p w14:paraId="46D1B1A1" w14:textId="4F97D457" w:rsidR="00486798" w:rsidRPr="0030048C" w:rsidDel="00D5101A" w:rsidRDefault="006D71EC" w:rsidP="00D5101A">
      <w:pPr>
        <w:pStyle w:val="2"/>
        <w:snapToGrid w:val="0"/>
        <w:spacing w:beforeLines="200" w:before="480" w:after="72" w:line="240" w:lineRule="auto"/>
        <w:ind w:left="0"/>
        <w:rPr>
          <w:del w:id="10770" w:author="李忠福" w:date="2026-02-19T23:57:00Z" w16du:dateUtc="2026-02-19T15:57:00Z"/>
          <w:rStyle w:val="None"/>
          <w:rFonts w:eastAsia="標楷體"/>
          <w:color w:val="000000" w:themeColor="text1"/>
          <w:lang w:val="zh-TW"/>
          <w:rPrChange w:id="10771" w:author="user" w:date="2026-01-14T08:19:00Z">
            <w:rPr>
              <w:del w:id="10772" w:author="李忠福" w:date="2026-02-19T23:57:00Z" w16du:dateUtc="2026-02-19T15:57:00Z"/>
              <w:rStyle w:val="None"/>
              <w:color w:val="auto"/>
              <w:lang w:val="zh-TW"/>
            </w:rPr>
          </w:rPrChange>
        </w:rPr>
        <w:pPrChange w:id="10773" w:author="李忠福" w:date="2026-02-19T23:57:00Z" w16du:dateUtc="2026-02-19T15:57:00Z">
          <w:pPr>
            <w:spacing w:line="300" w:lineRule="exact"/>
            <w:jc w:val="both"/>
          </w:pPr>
        </w:pPrChange>
      </w:pPr>
      <w:del w:id="10774" w:author="李忠福" w:date="2026-02-19T23:57:00Z" w16du:dateUtc="2026-02-19T15:57:00Z">
        <w:r w:rsidRPr="0030048C" w:rsidDel="00D5101A">
          <w:rPr>
            <w:rStyle w:val="None"/>
            <w:rFonts w:eastAsia="標楷體"/>
            <w:color w:val="000000" w:themeColor="text1"/>
            <w:lang w:val="zh-TW"/>
            <w:rPrChange w:id="10775" w:author="user" w:date="2026-01-14T08:19:00Z">
              <w:rPr>
                <w:rStyle w:val="None"/>
                <w:rFonts w:eastAsia="標楷體-繁"/>
                <w:color w:val="auto"/>
                <w:lang w:val="zh-TW"/>
              </w:rPr>
            </w:rPrChange>
          </w:rPr>
          <w:delText>前項保險證明如為國外所核發者，應經駐外館處驗證。</w:delText>
        </w:r>
      </w:del>
    </w:p>
    <w:p w14:paraId="75983711" w14:textId="104F2B4B" w:rsidR="00486798" w:rsidRPr="0030048C" w:rsidDel="00D5101A" w:rsidRDefault="006D71EC" w:rsidP="00D5101A">
      <w:pPr>
        <w:pStyle w:val="2"/>
        <w:snapToGrid w:val="0"/>
        <w:spacing w:beforeLines="200" w:before="480" w:after="72" w:line="240" w:lineRule="auto"/>
        <w:ind w:left="0"/>
        <w:rPr>
          <w:del w:id="10776" w:author="李忠福" w:date="2026-02-19T23:57:00Z" w16du:dateUtc="2026-02-19T15:57:00Z"/>
          <w:rStyle w:val="None"/>
          <w:rFonts w:eastAsia="標楷體"/>
          <w:color w:val="000000" w:themeColor="text1"/>
          <w:lang w:val="zh-TW"/>
          <w:rPrChange w:id="10777" w:author="user" w:date="2026-01-14T08:19:00Z">
            <w:rPr>
              <w:del w:id="10778" w:author="李忠福" w:date="2026-02-19T23:57:00Z" w16du:dateUtc="2026-02-19T15:57:00Z"/>
              <w:rStyle w:val="None"/>
              <w:color w:val="auto"/>
              <w:lang w:val="zh-TW"/>
            </w:rPr>
          </w:rPrChange>
        </w:rPr>
        <w:pPrChange w:id="10779" w:author="李忠福" w:date="2026-02-19T23:57:00Z" w16du:dateUtc="2026-02-19T15:57:00Z">
          <w:pPr>
            <w:spacing w:line="300" w:lineRule="exact"/>
            <w:jc w:val="both"/>
          </w:pPr>
        </w:pPrChange>
      </w:pPr>
      <w:del w:id="10780" w:author="李忠福" w:date="2026-02-19T23:57:00Z" w16du:dateUtc="2026-02-19T15:57:00Z">
        <w:r w:rsidRPr="0030048C" w:rsidDel="00D5101A">
          <w:rPr>
            <w:rStyle w:val="None"/>
            <w:rFonts w:eastAsia="標楷體"/>
            <w:color w:val="000000" w:themeColor="text1"/>
            <w:lang w:val="zh-TW"/>
            <w:rPrChange w:id="10781" w:author="user" w:date="2026-01-14T08:19:00Z">
              <w:rPr>
                <w:rStyle w:val="None"/>
                <w:rFonts w:eastAsia="標楷體-繁"/>
                <w:color w:val="auto"/>
                <w:lang w:val="zh-TW"/>
              </w:rPr>
            </w:rPrChange>
          </w:rPr>
          <w:delText>如因簽證或其他事故不能按時註冊，應檢具相關證明，逕向本校申請延期註冊，最長不得逾學期三分之一。</w:delText>
        </w:r>
      </w:del>
    </w:p>
    <w:p w14:paraId="6B856F40" w14:textId="5503CDA8" w:rsidR="00486798" w:rsidRPr="0030048C" w:rsidDel="00D5101A" w:rsidRDefault="006D71EC" w:rsidP="00D5101A">
      <w:pPr>
        <w:pStyle w:val="2"/>
        <w:snapToGrid w:val="0"/>
        <w:spacing w:beforeLines="200" w:before="480" w:after="72" w:line="240" w:lineRule="auto"/>
        <w:ind w:left="0"/>
        <w:rPr>
          <w:del w:id="10782" w:author="李忠福" w:date="2026-02-19T23:57:00Z" w16du:dateUtc="2026-02-19T15:57:00Z"/>
          <w:rStyle w:val="None"/>
          <w:rFonts w:eastAsia="標楷體"/>
          <w:color w:val="000000" w:themeColor="text1"/>
          <w:lang w:val="zh-TW"/>
          <w:rPrChange w:id="10783" w:author="user" w:date="2026-01-14T08:19:00Z">
            <w:rPr>
              <w:del w:id="10784" w:author="李忠福" w:date="2026-02-19T23:57:00Z" w16du:dateUtc="2026-02-19T15:57:00Z"/>
              <w:rStyle w:val="None"/>
              <w:color w:val="auto"/>
              <w:lang w:val="zh-TW"/>
            </w:rPr>
          </w:rPrChange>
        </w:rPr>
        <w:pPrChange w:id="10785" w:author="李忠福" w:date="2026-02-19T23:57:00Z" w16du:dateUtc="2026-02-19T15:57:00Z">
          <w:pPr>
            <w:spacing w:line="300" w:lineRule="exact"/>
            <w:jc w:val="both"/>
          </w:pPr>
        </w:pPrChange>
      </w:pPr>
      <w:del w:id="10786" w:author="李忠福" w:date="2026-02-19T23:57:00Z" w16du:dateUtc="2026-02-19T15:57:00Z">
        <w:r w:rsidRPr="0030048C" w:rsidDel="00D5101A">
          <w:rPr>
            <w:rStyle w:val="None"/>
            <w:rFonts w:eastAsia="標楷體"/>
            <w:color w:val="000000" w:themeColor="text1"/>
            <w:lang w:val="zh-TW"/>
            <w:rPrChange w:id="10787" w:author="user" w:date="2026-01-14T08:19:00Z">
              <w:rPr>
                <w:rStyle w:val="None"/>
                <w:rFonts w:eastAsia="標楷體-繁"/>
                <w:color w:val="auto"/>
                <w:lang w:val="zh-TW"/>
              </w:rPr>
            </w:rPrChange>
          </w:rPr>
          <w:delText>如因重病或重大事故不能按時入學時，應檢具相關證明，於註冊截止日前向本校申請保留入學資格一年。若未完成註冊，且未核准保留入學資格或延期註冊者，以放棄入學資格論。</w:delText>
        </w:r>
      </w:del>
    </w:p>
    <w:p w14:paraId="7909CFA0" w14:textId="0DF58378" w:rsidR="00486798" w:rsidRPr="0030048C" w:rsidDel="00D5101A" w:rsidRDefault="00486798" w:rsidP="00D5101A">
      <w:pPr>
        <w:pStyle w:val="2"/>
        <w:snapToGrid w:val="0"/>
        <w:spacing w:beforeLines="200" w:before="480" w:after="72" w:line="240" w:lineRule="auto"/>
        <w:ind w:left="0"/>
        <w:rPr>
          <w:del w:id="10788" w:author="李忠福" w:date="2026-02-19T23:57:00Z" w16du:dateUtc="2026-02-19T15:57:00Z"/>
          <w:rStyle w:val="None"/>
          <w:rFonts w:eastAsia="標楷體"/>
          <w:color w:val="000000" w:themeColor="text1"/>
          <w:rPrChange w:id="10789" w:author="user" w:date="2026-01-14T08:19:00Z">
            <w:rPr>
              <w:del w:id="10790" w:author="李忠福" w:date="2026-02-19T23:57:00Z" w16du:dateUtc="2026-02-19T15:57:00Z"/>
              <w:rStyle w:val="None"/>
              <w:rFonts w:ascii="標楷體-繁" w:eastAsia="標楷體-繁" w:hAnsi="標楷體-繁" w:cs="標楷體-繁"/>
              <w:color w:val="auto"/>
            </w:rPr>
          </w:rPrChange>
        </w:rPr>
        <w:pPrChange w:id="10791" w:author="李忠福" w:date="2026-02-19T23:57:00Z" w16du:dateUtc="2026-02-19T15:57:00Z">
          <w:pPr>
            <w:jc w:val="both"/>
          </w:pPr>
        </w:pPrChange>
      </w:pPr>
    </w:p>
    <w:p w14:paraId="086F2431" w14:textId="7A9270B6" w:rsidR="00486798" w:rsidRPr="0030048C" w:rsidDel="00D5101A" w:rsidRDefault="006D71EC" w:rsidP="00D5101A">
      <w:pPr>
        <w:pStyle w:val="2"/>
        <w:snapToGrid w:val="0"/>
        <w:spacing w:beforeLines="200" w:before="480" w:after="72" w:line="240" w:lineRule="auto"/>
        <w:ind w:left="0"/>
        <w:rPr>
          <w:del w:id="10792" w:author="李忠福" w:date="2026-02-19T23:57:00Z" w16du:dateUtc="2026-02-19T15:57:00Z"/>
          <w:rStyle w:val="None"/>
          <w:rFonts w:eastAsia="標楷體"/>
          <w:color w:val="000000" w:themeColor="text1"/>
          <w:lang w:val="zh-TW"/>
          <w:rPrChange w:id="10793" w:author="user" w:date="2026-01-14T08:19:00Z">
            <w:rPr>
              <w:del w:id="10794" w:author="李忠福" w:date="2026-02-19T23:57:00Z" w16du:dateUtc="2026-02-19T15:57:00Z"/>
              <w:rStyle w:val="None"/>
              <w:rFonts w:ascii="標楷體-繁" w:eastAsia="標楷體-繁" w:hAnsi="標楷體-繁" w:cs="標楷體-繁"/>
              <w:color w:val="auto"/>
              <w:lang w:val="zh-TW"/>
            </w:rPr>
          </w:rPrChange>
        </w:rPr>
        <w:pPrChange w:id="10795" w:author="李忠福" w:date="2026-02-19T23:57:00Z" w16du:dateUtc="2026-02-19T15:57:00Z">
          <w:pPr>
            <w:ind w:left="720" w:hanging="720"/>
            <w:jc w:val="both"/>
          </w:pPr>
        </w:pPrChange>
      </w:pPr>
      <w:del w:id="10796" w:author="李忠福" w:date="2026-02-19T23:57:00Z" w16du:dateUtc="2026-02-19T15:57:00Z">
        <w:r w:rsidRPr="0030048C" w:rsidDel="00D5101A">
          <w:rPr>
            <w:rStyle w:val="None"/>
            <w:rFonts w:eastAsia="標楷體"/>
            <w:color w:val="000000" w:themeColor="text1"/>
            <w:lang w:val="zh-TW"/>
            <w:rPrChange w:id="10797" w:author="user" w:date="2026-01-14T08:19:00Z">
              <w:rPr>
                <w:rStyle w:val="None"/>
                <w:rFonts w:eastAsia="標楷體-繁"/>
                <w:color w:val="auto"/>
                <w:lang w:val="zh-TW"/>
              </w:rPr>
            </w:rPrChange>
          </w:rPr>
          <w:delText>第九條</w:delText>
        </w:r>
      </w:del>
    </w:p>
    <w:p w14:paraId="2ACC110B" w14:textId="5DBCCE77" w:rsidR="00486798" w:rsidRPr="0030048C" w:rsidDel="00D5101A" w:rsidRDefault="006D71EC" w:rsidP="00D5101A">
      <w:pPr>
        <w:pStyle w:val="2"/>
        <w:snapToGrid w:val="0"/>
        <w:spacing w:beforeLines="200" w:before="480" w:after="72" w:line="240" w:lineRule="auto"/>
        <w:ind w:left="0"/>
        <w:rPr>
          <w:del w:id="10798" w:author="李忠福" w:date="2026-02-19T23:57:00Z" w16du:dateUtc="2026-02-19T15:57:00Z"/>
          <w:rStyle w:val="None"/>
          <w:rFonts w:eastAsia="標楷體"/>
          <w:color w:val="000000" w:themeColor="text1"/>
          <w:lang w:val="zh-TW"/>
          <w:rPrChange w:id="10799" w:author="user" w:date="2026-01-14T08:19:00Z">
            <w:rPr>
              <w:del w:id="10800" w:author="李忠福" w:date="2026-02-19T23:57:00Z" w16du:dateUtc="2026-02-19T15:57:00Z"/>
              <w:rStyle w:val="None"/>
              <w:color w:val="auto"/>
              <w:lang w:val="zh-TW"/>
            </w:rPr>
          </w:rPrChange>
        </w:rPr>
        <w:pPrChange w:id="10801" w:author="李忠福" w:date="2026-02-19T23:57:00Z" w16du:dateUtc="2026-02-19T15:57:00Z">
          <w:pPr>
            <w:spacing w:line="300" w:lineRule="exact"/>
            <w:jc w:val="both"/>
          </w:pPr>
        </w:pPrChange>
      </w:pPr>
      <w:del w:id="10802" w:author="李忠福" w:date="2026-02-19T23:57:00Z" w16du:dateUtc="2026-02-19T15:57:00Z">
        <w:r w:rsidRPr="0030048C" w:rsidDel="00D5101A">
          <w:rPr>
            <w:rStyle w:val="None"/>
            <w:rFonts w:eastAsia="標楷體"/>
            <w:color w:val="000000" w:themeColor="text1"/>
            <w:lang w:val="zh-TW"/>
            <w:rPrChange w:id="10803" w:author="user" w:date="2026-01-14T08:19:00Z">
              <w:rPr>
                <w:rStyle w:val="None"/>
                <w:rFonts w:eastAsia="標楷體-繁"/>
                <w:color w:val="auto"/>
                <w:lang w:val="zh-TW"/>
              </w:rPr>
            </w:rPrChange>
          </w:rPr>
          <w:delText>入學本校之外國學生註冊入學時，未逾該學年第一學期修業期間三分之一者，於當學期入學；已逾該學年第一學期修業期間三分之一者，於第二學期或下一學年註冊入學。</w:delText>
        </w:r>
      </w:del>
    </w:p>
    <w:p w14:paraId="71B69109" w14:textId="2F49A5F7" w:rsidR="00486798" w:rsidRPr="0030048C" w:rsidDel="00D5101A" w:rsidRDefault="00486798" w:rsidP="00D5101A">
      <w:pPr>
        <w:pStyle w:val="2"/>
        <w:snapToGrid w:val="0"/>
        <w:spacing w:beforeLines="200" w:before="480" w:after="72" w:line="240" w:lineRule="auto"/>
        <w:ind w:left="0"/>
        <w:rPr>
          <w:del w:id="10804" w:author="李忠福" w:date="2026-02-19T23:57:00Z" w16du:dateUtc="2026-02-19T15:57:00Z"/>
          <w:rStyle w:val="None"/>
          <w:rFonts w:eastAsia="標楷體"/>
          <w:color w:val="000000" w:themeColor="text1"/>
          <w:rPrChange w:id="10805" w:author="user" w:date="2026-01-14T08:19:00Z">
            <w:rPr>
              <w:del w:id="10806" w:author="李忠福" w:date="2026-02-19T23:57:00Z" w16du:dateUtc="2026-02-19T15:57:00Z"/>
              <w:rStyle w:val="None"/>
              <w:color w:val="auto"/>
            </w:rPr>
          </w:rPrChange>
        </w:rPr>
        <w:pPrChange w:id="10807" w:author="李忠福" w:date="2026-02-19T23:57:00Z" w16du:dateUtc="2026-02-19T15:57:00Z">
          <w:pPr>
            <w:spacing w:line="300" w:lineRule="exact"/>
            <w:jc w:val="both"/>
          </w:pPr>
        </w:pPrChange>
      </w:pPr>
    </w:p>
    <w:p w14:paraId="03E6EF66" w14:textId="60466DF7" w:rsidR="00486798" w:rsidRPr="0030048C" w:rsidDel="00D5101A" w:rsidRDefault="006D71EC" w:rsidP="00D5101A">
      <w:pPr>
        <w:pStyle w:val="2"/>
        <w:snapToGrid w:val="0"/>
        <w:spacing w:beforeLines="200" w:before="480" w:after="72" w:line="240" w:lineRule="auto"/>
        <w:ind w:left="0"/>
        <w:rPr>
          <w:del w:id="10808" w:author="李忠福" w:date="2026-02-19T23:57:00Z" w16du:dateUtc="2026-02-19T15:57:00Z"/>
          <w:rStyle w:val="None"/>
          <w:rFonts w:eastAsia="標楷體"/>
          <w:color w:val="000000" w:themeColor="text1"/>
          <w:rPrChange w:id="10809" w:author="user" w:date="2026-01-14T08:19:00Z">
            <w:rPr>
              <w:del w:id="10810" w:author="李忠福" w:date="2026-02-19T23:57:00Z" w16du:dateUtc="2026-02-19T15:57:00Z"/>
              <w:rStyle w:val="None"/>
              <w:color w:val="auto"/>
            </w:rPr>
          </w:rPrChange>
        </w:rPr>
        <w:pPrChange w:id="10811" w:author="李忠福" w:date="2026-02-19T23:57:00Z" w16du:dateUtc="2026-02-19T15:57:00Z">
          <w:pPr>
            <w:spacing w:line="300" w:lineRule="exact"/>
            <w:jc w:val="both"/>
          </w:pPr>
        </w:pPrChange>
      </w:pPr>
      <w:del w:id="10812" w:author="李忠福" w:date="2026-02-19T23:57:00Z" w16du:dateUtc="2026-02-19T15:57:00Z">
        <w:r w:rsidRPr="0030048C" w:rsidDel="00D5101A">
          <w:rPr>
            <w:rStyle w:val="None"/>
            <w:rFonts w:eastAsia="標楷體"/>
            <w:color w:val="000000" w:themeColor="text1"/>
            <w:lang w:val="zh-TW"/>
            <w:rPrChange w:id="10813" w:author="user" w:date="2026-01-14T08:19:00Z">
              <w:rPr>
                <w:rStyle w:val="None"/>
                <w:rFonts w:eastAsia="標楷體-繁"/>
                <w:color w:val="auto"/>
                <w:lang w:val="zh-TW"/>
              </w:rPr>
            </w:rPrChange>
          </w:rPr>
          <w:delText>第十條</w:delText>
        </w:r>
        <w:r w:rsidRPr="0030048C" w:rsidDel="00D5101A">
          <w:rPr>
            <w:rStyle w:val="Hyperlink3"/>
            <w:rFonts w:eastAsia="標楷體"/>
            <w:color w:val="000000" w:themeColor="text1"/>
            <w:rPrChange w:id="10814" w:author="user" w:date="2026-01-14T08:19:00Z">
              <w:rPr>
                <w:rStyle w:val="Hyperlink3"/>
                <w:color w:val="auto"/>
              </w:rPr>
            </w:rPrChange>
          </w:rPr>
          <w:delText xml:space="preserve"> </w:delText>
        </w:r>
      </w:del>
    </w:p>
    <w:p w14:paraId="4D7AC989" w14:textId="4DC0FA77" w:rsidR="00486798" w:rsidRPr="0030048C" w:rsidDel="00D5101A" w:rsidRDefault="006D71EC" w:rsidP="00D5101A">
      <w:pPr>
        <w:pStyle w:val="2"/>
        <w:snapToGrid w:val="0"/>
        <w:spacing w:beforeLines="200" w:before="480" w:after="72" w:line="240" w:lineRule="auto"/>
        <w:ind w:left="0"/>
        <w:rPr>
          <w:del w:id="10815" w:author="李忠福" w:date="2026-02-19T23:57:00Z" w16du:dateUtc="2026-02-19T15:57:00Z"/>
          <w:rStyle w:val="None"/>
          <w:rFonts w:eastAsia="標楷體"/>
          <w:color w:val="000000" w:themeColor="text1"/>
          <w:lang w:val="zh-TW"/>
          <w:rPrChange w:id="10816" w:author="user" w:date="2026-01-14T08:19:00Z">
            <w:rPr>
              <w:del w:id="10817" w:author="李忠福" w:date="2026-02-19T23:57:00Z" w16du:dateUtc="2026-02-19T15:57:00Z"/>
              <w:rStyle w:val="None"/>
              <w:color w:val="auto"/>
              <w:lang w:val="zh-TW"/>
            </w:rPr>
          </w:rPrChange>
        </w:rPr>
        <w:pPrChange w:id="10818" w:author="李忠福" w:date="2026-02-19T23:57:00Z" w16du:dateUtc="2026-02-19T15:57:00Z">
          <w:pPr>
            <w:spacing w:line="300" w:lineRule="exact"/>
            <w:jc w:val="both"/>
          </w:pPr>
        </w:pPrChange>
      </w:pPr>
      <w:del w:id="10819" w:author="李忠福" w:date="2026-02-19T23:57:00Z" w16du:dateUtc="2026-02-19T15:57:00Z">
        <w:r w:rsidRPr="0030048C" w:rsidDel="00D5101A">
          <w:rPr>
            <w:rStyle w:val="None"/>
            <w:rFonts w:eastAsia="標楷體"/>
            <w:color w:val="000000" w:themeColor="text1"/>
            <w:lang w:val="zh-TW"/>
            <w:rPrChange w:id="10820" w:author="user" w:date="2026-01-14T08:19:00Z">
              <w:rPr>
                <w:rStyle w:val="None"/>
                <w:rFonts w:eastAsia="標楷體-繁"/>
                <w:color w:val="auto"/>
                <w:lang w:val="zh-TW"/>
              </w:rPr>
            </w:rPrChange>
          </w:rPr>
          <w:delText>本校應即時於教育部指定之外國學生資料管理資訊系統，登錄外國學生入學、轉學、休學、退學或變更、喪失學生身分等情事。</w:delText>
        </w:r>
      </w:del>
    </w:p>
    <w:p w14:paraId="7A92706C" w14:textId="7F5594B2" w:rsidR="00486798" w:rsidRPr="0030048C" w:rsidDel="00D5101A" w:rsidRDefault="00486798" w:rsidP="00D5101A">
      <w:pPr>
        <w:pStyle w:val="2"/>
        <w:snapToGrid w:val="0"/>
        <w:spacing w:beforeLines="200" w:before="480" w:after="72" w:line="240" w:lineRule="auto"/>
        <w:ind w:left="0"/>
        <w:rPr>
          <w:del w:id="10821" w:author="李忠福" w:date="2026-02-19T23:57:00Z" w16du:dateUtc="2026-02-19T15:57:00Z"/>
          <w:rStyle w:val="None"/>
          <w:rFonts w:eastAsia="標楷體"/>
          <w:color w:val="000000" w:themeColor="text1"/>
          <w:rPrChange w:id="10822" w:author="user" w:date="2026-01-14T08:19:00Z">
            <w:rPr>
              <w:del w:id="10823" w:author="李忠福" w:date="2026-02-19T23:57:00Z" w16du:dateUtc="2026-02-19T15:57:00Z"/>
              <w:rStyle w:val="None"/>
              <w:color w:val="auto"/>
            </w:rPr>
          </w:rPrChange>
        </w:rPr>
        <w:pPrChange w:id="10824" w:author="李忠福" w:date="2026-02-19T23:57:00Z" w16du:dateUtc="2026-02-19T15:57:00Z">
          <w:pPr>
            <w:spacing w:line="300" w:lineRule="exact"/>
            <w:jc w:val="both"/>
          </w:pPr>
        </w:pPrChange>
      </w:pPr>
    </w:p>
    <w:p w14:paraId="5EEFCF67" w14:textId="72BF8D5C" w:rsidR="00486798" w:rsidRPr="0030048C" w:rsidDel="00D5101A" w:rsidRDefault="006D71EC" w:rsidP="00D5101A">
      <w:pPr>
        <w:pStyle w:val="2"/>
        <w:snapToGrid w:val="0"/>
        <w:spacing w:beforeLines="200" w:before="480" w:after="72" w:line="240" w:lineRule="auto"/>
        <w:ind w:left="0"/>
        <w:rPr>
          <w:del w:id="10825" w:author="李忠福" w:date="2026-02-19T23:57:00Z" w16du:dateUtc="2026-02-19T15:57:00Z"/>
          <w:rStyle w:val="None"/>
          <w:rFonts w:eastAsia="標楷體"/>
          <w:color w:val="000000" w:themeColor="text1"/>
          <w:lang w:val="zh-TW"/>
          <w:rPrChange w:id="10826" w:author="user" w:date="2026-01-14T08:19:00Z">
            <w:rPr>
              <w:del w:id="10827" w:author="李忠福" w:date="2026-02-19T23:57:00Z" w16du:dateUtc="2026-02-19T15:57:00Z"/>
              <w:rStyle w:val="None"/>
              <w:color w:val="auto"/>
              <w:lang w:val="zh-TW"/>
            </w:rPr>
          </w:rPrChange>
        </w:rPr>
        <w:pPrChange w:id="10828" w:author="李忠福" w:date="2026-02-19T23:57:00Z" w16du:dateUtc="2026-02-19T15:57:00Z">
          <w:pPr>
            <w:tabs>
              <w:tab w:val="left" w:pos="1680"/>
            </w:tabs>
            <w:spacing w:line="300" w:lineRule="exact"/>
            <w:jc w:val="both"/>
          </w:pPr>
        </w:pPrChange>
      </w:pPr>
      <w:del w:id="10829" w:author="李忠福" w:date="2026-02-19T23:57:00Z" w16du:dateUtc="2026-02-19T15:57:00Z">
        <w:r w:rsidRPr="0030048C" w:rsidDel="00D5101A">
          <w:rPr>
            <w:rStyle w:val="None"/>
            <w:rFonts w:eastAsia="標楷體"/>
            <w:color w:val="000000" w:themeColor="text1"/>
            <w:lang w:val="zh-TW"/>
            <w:rPrChange w:id="10830" w:author="user" w:date="2026-01-14T08:19:00Z">
              <w:rPr>
                <w:rStyle w:val="None"/>
                <w:rFonts w:eastAsia="標楷體-繁"/>
                <w:color w:val="auto"/>
                <w:lang w:val="zh-TW"/>
              </w:rPr>
            </w:rPrChange>
          </w:rPr>
          <w:delText>第十一條</w:delText>
        </w:r>
      </w:del>
    </w:p>
    <w:p w14:paraId="30F4791C" w14:textId="1FED5739" w:rsidR="00486798" w:rsidRPr="0030048C" w:rsidDel="00D5101A" w:rsidRDefault="006D71EC" w:rsidP="00D5101A">
      <w:pPr>
        <w:pStyle w:val="2"/>
        <w:snapToGrid w:val="0"/>
        <w:spacing w:beforeLines="200" w:before="480" w:after="72" w:line="240" w:lineRule="auto"/>
        <w:ind w:left="0"/>
        <w:rPr>
          <w:del w:id="10831" w:author="李忠福" w:date="2026-02-19T23:57:00Z" w16du:dateUtc="2026-02-19T15:57:00Z"/>
          <w:rStyle w:val="None"/>
          <w:rFonts w:eastAsia="標楷體"/>
          <w:color w:val="000000" w:themeColor="text1"/>
          <w:lang w:val="zh-TW"/>
          <w:rPrChange w:id="10832" w:author="user" w:date="2026-01-14T08:19:00Z">
            <w:rPr>
              <w:del w:id="10833" w:author="李忠福" w:date="2026-02-19T23:57:00Z" w16du:dateUtc="2026-02-19T15:57:00Z"/>
              <w:rStyle w:val="None"/>
              <w:color w:val="auto"/>
              <w:lang w:val="zh-TW"/>
            </w:rPr>
          </w:rPrChange>
        </w:rPr>
        <w:pPrChange w:id="10834" w:author="李忠福" w:date="2026-02-19T23:57:00Z" w16du:dateUtc="2026-02-19T15:57:00Z">
          <w:pPr>
            <w:spacing w:line="300" w:lineRule="exact"/>
            <w:jc w:val="both"/>
          </w:pPr>
        </w:pPrChange>
      </w:pPr>
      <w:del w:id="10835" w:author="李忠福" w:date="2026-02-19T23:57:00Z" w16du:dateUtc="2026-02-19T15:57:00Z">
        <w:r w:rsidRPr="0030048C" w:rsidDel="00D5101A">
          <w:rPr>
            <w:rStyle w:val="None"/>
            <w:rFonts w:eastAsia="標楷體"/>
            <w:color w:val="000000" w:themeColor="text1"/>
            <w:lang w:val="zh-TW"/>
            <w:rPrChange w:id="10836" w:author="user" w:date="2026-01-14T08:19:00Z">
              <w:rPr>
                <w:rStyle w:val="None"/>
                <w:rFonts w:eastAsia="標楷體-繁"/>
                <w:color w:val="auto"/>
                <w:lang w:val="zh-TW"/>
              </w:rPr>
            </w:rPrChange>
          </w:rPr>
          <w:delText>外國學生之就學申請，由教務處辦理。外國學生經核准入學後，其在學期間之學業輔導、考核由所屬系所辦理；生活輔導、聯繫等事項，由學生事務處辦理。</w:delText>
        </w:r>
      </w:del>
    </w:p>
    <w:p w14:paraId="2DD70715" w14:textId="4E2EBF40" w:rsidR="00486798" w:rsidRPr="0030048C" w:rsidDel="00D5101A" w:rsidRDefault="006D71EC" w:rsidP="00D5101A">
      <w:pPr>
        <w:pStyle w:val="2"/>
        <w:snapToGrid w:val="0"/>
        <w:spacing w:beforeLines="200" w:before="480" w:after="72" w:line="240" w:lineRule="auto"/>
        <w:ind w:left="0"/>
        <w:rPr>
          <w:del w:id="10837" w:author="李忠福" w:date="2026-02-19T23:57:00Z" w16du:dateUtc="2026-02-19T15:57:00Z"/>
          <w:rStyle w:val="None"/>
          <w:rFonts w:eastAsia="標楷體"/>
          <w:color w:val="000000" w:themeColor="text1"/>
          <w:lang w:val="zh-TW"/>
          <w:rPrChange w:id="10838" w:author="user" w:date="2026-01-14T08:19:00Z">
            <w:rPr>
              <w:del w:id="10839" w:author="李忠福" w:date="2026-02-19T23:57:00Z" w16du:dateUtc="2026-02-19T15:57:00Z"/>
              <w:rStyle w:val="None"/>
              <w:color w:val="auto"/>
              <w:lang w:val="zh-TW"/>
            </w:rPr>
          </w:rPrChange>
        </w:rPr>
        <w:pPrChange w:id="10840" w:author="李忠福" w:date="2026-02-19T23:57:00Z" w16du:dateUtc="2026-02-19T15:57:00Z">
          <w:pPr>
            <w:spacing w:line="300" w:lineRule="exact"/>
            <w:jc w:val="both"/>
          </w:pPr>
        </w:pPrChange>
      </w:pPr>
      <w:del w:id="10841" w:author="李忠福" w:date="2026-02-19T23:57:00Z" w16du:dateUtc="2026-02-19T15:57:00Z">
        <w:r w:rsidRPr="0030048C" w:rsidDel="00D5101A">
          <w:rPr>
            <w:rStyle w:val="None"/>
            <w:rFonts w:eastAsia="標楷體"/>
            <w:color w:val="000000" w:themeColor="text1"/>
            <w:lang w:val="zh-TW"/>
            <w:rPrChange w:id="10842" w:author="user" w:date="2026-01-14T08:19:00Z">
              <w:rPr>
                <w:rStyle w:val="None"/>
                <w:rFonts w:eastAsia="標楷體-繁"/>
                <w:color w:val="auto"/>
                <w:lang w:val="zh-TW"/>
              </w:rPr>
            </w:rPrChange>
          </w:rPr>
          <w:delText>學生事務處應加強安排住宿家庭及輔導外國學生學習我國語文、文化等，以增進外國學生對我國之了解，並不定期舉辦外國學生輔導活動或促進校園國際化，有助我國學生與外國學生交流、互動之活動。</w:delText>
        </w:r>
      </w:del>
    </w:p>
    <w:p w14:paraId="2D37774A" w14:textId="3151DE63" w:rsidR="00486798" w:rsidRPr="0030048C" w:rsidDel="00D5101A" w:rsidRDefault="006D71EC" w:rsidP="00D5101A">
      <w:pPr>
        <w:pStyle w:val="2"/>
        <w:snapToGrid w:val="0"/>
        <w:spacing w:beforeLines="200" w:before="480" w:after="72" w:line="240" w:lineRule="auto"/>
        <w:ind w:left="0"/>
        <w:rPr>
          <w:del w:id="10843" w:author="李忠福" w:date="2026-02-19T23:57:00Z" w16du:dateUtc="2026-02-19T15:57:00Z"/>
          <w:rStyle w:val="None"/>
          <w:rFonts w:eastAsia="標楷體"/>
          <w:color w:val="000000" w:themeColor="text1"/>
          <w:lang w:val="zh-TW"/>
          <w:rPrChange w:id="10844" w:author="user" w:date="2026-01-14T08:19:00Z">
            <w:rPr>
              <w:del w:id="10845" w:author="李忠福" w:date="2026-02-19T23:57:00Z" w16du:dateUtc="2026-02-19T15:57:00Z"/>
              <w:rStyle w:val="None"/>
              <w:color w:val="auto"/>
              <w:lang w:val="zh-TW"/>
            </w:rPr>
          </w:rPrChange>
        </w:rPr>
        <w:pPrChange w:id="10846" w:author="李忠福" w:date="2026-02-19T23:57:00Z" w16du:dateUtc="2026-02-19T15:57:00Z">
          <w:pPr>
            <w:spacing w:line="300" w:lineRule="exact"/>
            <w:jc w:val="both"/>
          </w:pPr>
        </w:pPrChange>
      </w:pPr>
      <w:del w:id="10847" w:author="李忠福" w:date="2026-02-19T23:57:00Z" w16du:dateUtc="2026-02-19T15:57:00Z">
        <w:r w:rsidRPr="0030048C" w:rsidDel="00D5101A">
          <w:rPr>
            <w:rStyle w:val="None"/>
            <w:rFonts w:eastAsia="標楷體"/>
            <w:color w:val="000000" w:themeColor="text1"/>
            <w:lang w:val="zh-TW"/>
            <w:rPrChange w:id="10848" w:author="user" w:date="2026-01-14T08:19:00Z">
              <w:rPr>
                <w:rStyle w:val="None"/>
                <w:rFonts w:eastAsia="標楷體-繁"/>
                <w:color w:val="auto"/>
                <w:lang w:val="zh-TW"/>
              </w:rPr>
            </w:rPrChange>
          </w:rPr>
          <w:delText>外國學生就學事務工作職掌表如附件。</w:delText>
        </w:r>
      </w:del>
    </w:p>
    <w:p w14:paraId="43E81060" w14:textId="2CCD3EBA" w:rsidR="00486798" w:rsidRPr="0030048C" w:rsidDel="00D5101A" w:rsidRDefault="00486798" w:rsidP="00D5101A">
      <w:pPr>
        <w:pStyle w:val="2"/>
        <w:snapToGrid w:val="0"/>
        <w:spacing w:beforeLines="200" w:before="480" w:after="72" w:line="240" w:lineRule="auto"/>
        <w:ind w:left="0"/>
        <w:rPr>
          <w:del w:id="10849" w:author="李忠福" w:date="2026-02-19T23:57:00Z" w16du:dateUtc="2026-02-19T15:57:00Z"/>
          <w:rStyle w:val="None"/>
          <w:rFonts w:eastAsia="標楷體"/>
          <w:color w:val="000000" w:themeColor="text1"/>
          <w:rPrChange w:id="10850" w:author="user" w:date="2026-01-14T08:19:00Z">
            <w:rPr>
              <w:del w:id="10851" w:author="李忠福" w:date="2026-02-19T23:57:00Z" w16du:dateUtc="2026-02-19T15:57:00Z"/>
              <w:rStyle w:val="None"/>
              <w:rFonts w:ascii="標楷體-繁" w:eastAsia="標楷體-繁" w:hAnsi="標楷體-繁" w:cs="標楷體-繁"/>
              <w:color w:val="auto"/>
            </w:rPr>
          </w:rPrChange>
        </w:rPr>
        <w:pPrChange w:id="10852" w:author="李忠福" w:date="2026-02-19T23:57:00Z" w16du:dateUtc="2026-02-19T15:57:00Z">
          <w:pPr>
            <w:ind w:left="900" w:hanging="900"/>
          </w:pPr>
        </w:pPrChange>
      </w:pPr>
    </w:p>
    <w:p w14:paraId="38C8F915" w14:textId="79609B4A" w:rsidR="00486798" w:rsidRPr="0030048C" w:rsidDel="00D5101A" w:rsidRDefault="006D71EC" w:rsidP="00D5101A">
      <w:pPr>
        <w:pStyle w:val="2"/>
        <w:snapToGrid w:val="0"/>
        <w:spacing w:beforeLines="200" w:before="480" w:after="72" w:line="240" w:lineRule="auto"/>
        <w:ind w:left="0"/>
        <w:rPr>
          <w:del w:id="10853" w:author="李忠福" w:date="2026-02-19T23:57:00Z" w16du:dateUtc="2026-02-19T15:57:00Z"/>
          <w:rStyle w:val="None"/>
          <w:rFonts w:eastAsia="標楷體"/>
          <w:color w:val="000000" w:themeColor="text1"/>
          <w:lang w:val="zh-TW"/>
          <w:rPrChange w:id="10854" w:author="user" w:date="2026-01-14T08:19:00Z">
            <w:rPr>
              <w:del w:id="10855" w:author="李忠福" w:date="2026-02-19T23:57:00Z" w16du:dateUtc="2026-02-19T15:57:00Z"/>
              <w:rStyle w:val="None"/>
              <w:rFonts w:ascii="標楷體-繁" w:eastAsia="標楷體-繁" w:hAnsi="標楷體-繁" w:cs="標楷體-繁"/>
              <w:color w:val="auto"/>
              <w:lang w:val="zh-TW"/>
            </w:rPr>
          </w:rPrChange>
        </w:rPr>
        <w:pPrChange w:id="10856" w:author="李忠福" w:date="2026-02-19T23:57:00Z" w16du:dateUtc="2026-02-19T15:57:00Z">
          <w:pPr>
            <w:ind w:left="900" w:hanging="900"/>
          </w:pPr>
        </w:pPrChange>
      </w:pPr>
      <w:del w:id="10857" w:author="李忠福" w:date="2026-02-19T23:57:00Z" w16du:dateUtc="2026-02-19T15:57:00Z">
        <w:r w:rsidRPr="0030048C" w:rsidDel="00D5101A">
          <w:rPr>
            <w:rStyle w:val="None"/>
            <w:rFonts w:eastAsia="標楷體"/>
            <w:color w:val="000000" w:themeColor="text1"/>
            <w:lang w:val="zh-TW"/>
            <w:rPrChange w:id="10858" w:author="user" w:date="2026-01-14T08:19:00Z">
              <w:rPr>
                <w:rStyle w:val="None"/>
                <w:rFonts w:eastAsia="標楷體-繁"/>
                <w:color w:val="auto"/>
                <w:lang w:val="zh-TW"/>
              </w:rPr>
            </w:rPrChange>
          </w:rPr>
          <w:delText>第十二條</w:delText>
        </w:r>
      </w:del>
    </w:p>
    <w:p w14:paraId="11087C0A" w14:textId="48BA203A" w:rsidR="00486798" w:rsidRPr="0030048C" w:rsidDel="00D5101A" w:rsidRDefault="006D71EC" w:rsidP="00D5101A">
      <w:pPr>
        <w:pStyle w:val="2"/>
        <w:snapToGrid w:val="0"/>
        <w:spacing w:beforeLines="200" w:before="480" w:after="72" w:line="240" w:lineRule="auto"/>
        <w:ind w:left="0"/>
        <w:rPr>
          <w:del w:id="10859" w:author="李忠福" w:date="2026-02-19T23:57:00Z" w16du:dateUtc="2026-02-19T15:57:00Z"/>
          <w:rStyle w:val="None"/>
          <w:rFonts w:eastAsia="標楷體"/>
          <w:color w:val="000000" w:themeColor="text1"/>
          <w:lang w:val="zh-TW"/>
          <w:rPrChange w:id="10860" w:author="user" w:date="2026-01-14T08:19:00Z">
            <w:rPr>
              <w:del w:id="10861" w:author="李忠福" w:date="2026-02-19T23:57:00Z" w16du:dateUtc="2026-02-19T15:57:00Z"/>
              <w:rStyle w:val="None"/>
              <w:color w:val="auto"/>
              <w:lang w:val="zh-TW"/>
            </w:rPr>
          </w:rPrChange>
        </w:rPr>
        <w:pPrChange w:id="10862" w:author="李忠福" w:date="2026-02-19T23:57:00Z" w16du:dateUtc="2026-02-19T15:57:00Z">
          <w:pPr>
            <w:spacing w:line="300" w:lineRule="exact"/>
            <w:jc w:val="both"/>
          </w:pPr>
        </w:pPrChange>
      </w:pPr>
      <w:del w:id="10863" w:author="李忠福" w:date="2026-02-19T23:57:00Z" w16du:dateUtc="2026-02-19T15:57:00Z">
        <w:r w:rsidRPr="0030048C" w:rsidDel="00D5101A">
          <w:rPr>
            <w:rStyle w:val="None"/>
            <w:rFonts w:eastAsia="標楷體"/>
            <w:color w:val="000000" w:themeColor="text1"/>
            <w:lang w:val="zh-TW"/>
            <w:rPrChange w:id="10864" w:author="user" w:date="2026-01-14T08:19:00Z">
              <w:rPr>
                <w:rStyle w:val="None"/>
                <w:rFonts w:eastAsia="標楷體-繁"/>
                <w:color w:val="auto"/>
                <w:lang w:val="zh-TW"/>
              </w:rPr>
            </w:rPrChange>
          </w:rPr>
          <w:delText>外國學生來臺就學後，其於就學期間申請在臺初設戶籍登記、戶籍遷入登記、歸化或回復中華民國國籍者，喪失外國學生身分，應予退學。</w:delText>
        </w:r>
      </w:del>
    </w:p>
    <w:p w14:paraId="0D8B4435" w14:textId="08A699CB" w:rsidR="00486798" w:rsidRPr="0030048C" w:rsidDel="00D5101A" w:rsidRDefault="006D71EC" w:rsidP="00D5101A">
      <w:pPr>
        <w:pStyle w:val="2"/>
        <w:snapToGrid w:val="0"/>
        <w:spacing w:beforeLines="200" w:before="480" w:after="72" w:line="240" w:lineRule="auto"/>
        <w:ind w:left="0"/>
        <w:rPr>
          <w:del w:id="10865" w:author="李忠福" w:date="2026-02-19T23:57:00Z" w16du:dateUtc="2026-02-19T15:57:00Z"/>
          <w:rStyle w:val="None"/>
          <w:rFonts w:eastAsia="標楷體"/>
          <w:color w:val="000000" w:themeColor="text1"/>
          <w:lang w:val="zh-TW"/>
          <w:rPrChange w:id="10866" w:author="user" w:date="2026-01-14T08:19:00Z">
            <w:rPr>
              <w:del w:id="10867" w:author="李忠福" w:date="2026-02-19T23:57:00Z" w16du:dateUtc="2026-02-19T15:57:00Z"/>
              <w:rStyle w:val="None"/>
              <w:color w:val="auto"/>
              <w:lang w:val="zh-TW"/>
            </w:rPr>
          </w:rPrChange>
        </w:rPr>
        <w:pPrChange w:id="10868" w:author="李忠福" w:date="2026-02-19T23:57:00Z" w16du:dateUtc="2026-02-19T15:57:00Z">
          <w:pPr>
            <w:spacing w:line="300" w:lineRule="exact"/>
            <w:jc w:val="both"/>
          </w:pPr>
        </w:pPrChange>
      </w:pPr>
      <w:del w:id="10869" w:author="李忠福" w:date="2026-02-19T23:57:00Z" w16du:dateUtc="2026-02-19T15:57:00Z">
        <w:r w:rsidRPr="0030048C" w:rsidDel="00D5101A">
          <w:rPr>
            <w:rStyle w:val="None"/>
            <w:rFonts w:eastAsia="標楷體"/>
            <w:color w:val="000000" w:themeColor="text1"/>
            <w:lang w:val="zh-TW"/>
            <w:rPrChange w:id="10870" w:author="user" w:date="2026-01-14T08:19:00Z">
              <w:rPr>
                <w:rStyle w:val="None"/>
                <w:rFonts w:eastAsia="標楷體-繁"/>
                <w:color w:val="auto"/>
                <w:lang w:val="zh-TW"/>
              </w:rPr>
            </w:rPrChange>
          </w:rPr>
          <w:delText>外國學生經入學學校以操行、學業成績不及格或因犯刑事案件經判刑確定致遭退學者，不得再依本規定申請入學。</w:delText>
        </w:r>
      </w:del>
    </w:p>
    <w:p w14:paraId="32C45E0D" w14:textId="526D113F" w:rsidR="00486798" w:rsidRPr="0030048C" w:rsidDel="00D5101A" w:rsidRDefault="006D71EC" w:rsidP="00D5101A">
      <w:pPr>
        <w:pStyle w:val="2"/>
        <w:snapToGrid w:val="0"/>
        <w:spacing w:beforeLines="200" w:before="480" w:after="72" w:line="240" w:lineRule="auto"/>
        <w:ind w:left="0"/>
        <w:rPr>
          <w:del w:id="10871" w:author="李忠福" w:date="2026-02-19T23:57:00Z" w16du:dateUtc="2026-02-19T15:57:00Z"/>
          <w:rStyle w:val="None"/>
          <w:rFonts w:eastAsia="標楷體"/>
          <w:color w:val="000000" w:themeColor="text1"/>
          <w:lang w:val="zh-TW"/>
          <w:rPrChange w:id="10872" w:author="user" w:date="2026-01-14T08:19:00Z">
            <w:rPr>
              <w:del w:id="10873" w:author="李忠福" w:date="2026-02-19T23:57:00Z" w16du:dateUtc="2026-02-19T15:57:00Z"/>
              <w:rStyle w:val="None"/>
              <w:color w:val="auto"/>
              <w:lang w:val="zh-TW"/>
            </w:rPr>
          </w:rPrChange>
        </w:rPr>
        <w:pPrChange w:id="10874" w:author="李忠福" w:date="2026-02-19T23:57:00Z" w16du:dateUtc="2026-02-19T15:57:00Z">
          <w:pPr>
            <w:spacing w:line="300" w:lineRule="exact"/>
            <w:jc w:val="both"/>
          </w:pPr>
        </w:pPrChange>
      </w:pPr>
      <w:del w:id="10875" w:author="李忠福" w:date="2026-02-19T23:57:00Z" w16du:dateUtc="2026-02-19T15:57:00Z">
        <w:r w:rsidRPr="0030048C" w:rsidDel="00D5101A">
          <w:rPr>
            <w:rStyle w:val="None"/>
            <w:rFonts w:eastAsia="標楷體"/>
            <w:color w:val="000000" w:themeColor="text1"/>
            <w:lang w:val="zh-TW"/>
            <w:rPrChange w:id="10876" w:author="user" w:date="2026-01-14T08:19:00Z">
              <w:rPr>
                <w:rStyle w:val="None"/>
                <w:rFonts w:eastAsia="標楷體-繁"/>
                <w:color w:val="auto"/>
                <w:lang w:val="zh-TW"/>
              </w:rPr>
            </w:rPrChange>
          </w:rPr>
          <w:delText>外國學生轉學，依本校學則及相關規定辦理，但外國學生經入學學校以操行不及格或因刑事案件經判刑確定致遭退學者，不得轉學進入本校就讀。</w:delText>
        </w:r>
      </w:del>
    </w:p>
    <w:p w14:paraId="3258E66D" w14:textId="3D3B87E9" w:rsidR="00486798" w:rsidRPr="0030048C" w:rsidDel="00D5101A" w:rsidRDefault="00486798" w:rsidP="00D5101A">
      <w:pPr>
        <w:pStyle w:val="2"/>
        <w:snapToGrid w:val="0"/>
        <w:spacing w:beforeLines="200" w:before="480" w:after="72" w:line="240" w:lineRule="auto"/>
        <w:ind w:left="0"/>
        <w:rPr>
          <w:del w:id="10877" w:author="李忠福" w:date="2026-02-19T23:57:00Z" w16du:dateUtc="2026-02-19T15:57:00Z"/>
          <w:rStyle w:val="None"/>
          <w:rFonts w:eastAsia="標楷體"/>
          <w:color w:val="000000" w:themeColor="text1"/>
          <w:rPrChange w:id="10878" w:author="user" w:date="2026-01-14T08:19:00Z">
            <w:rPr>
              <w:del w:id="10879" w:author="李忠福" w:date="2026-02-19T23:57:00Z" w16du:dateUtc="2026-02-19T15:57:00Z"/>
              <w:rStyle w:val="None"/>
              <w:rFonts w:ascii="標楷體-繁" w:eastAsia="標楷體-繁" w:hAnsi="標楷體-繁" w:cs="標楷體-繁"/>
              <w:color w:val="auto"/>
            </w:rPr>
          </w:rPrChange>
        </w:rPr>
        <w:pPrChange w:id="10880" w:author="李忠福" w:date="2026-02-19T23:57:00Z" w16du:dateUtc="2026-02-19T15:57:00Z">
          <w:pPr/>
        </w:pPrChange>
      </w:pPr>
    </w:p>
    <w:p w14:paraId="178CA4F0" w14:textId="5219384C" w:rsidR="00486798" w:rsidRPr="0030048C" w:rsidDel="00D5101A" w:rsidRDefault="006D71EC" w:rsidP="00D5101A">
      <w:pPr>
        <w:pStyle w:val="2"/>
        <w:snapToGrid w:val="0"/>
        <w:spacing w:beforeLines="200" w:before="480" w:after="72" w:line="240" w:lineRule="auto"/>
        <w:ind w:left="0"/>
        <w:rPr>
          <w:del w:id="10881" w:author="李忠福" w:date="2026-02-19T23:57:00Z" w16du:dateUtc="2026-02-19T15:57:00Z"/>
          <w:rStyle w:val="None"/>
          <w:rFonts w:eastAsia="標楷體"/>
          <w:color w:val="000000" w:themeColor="text1"/>
          <w:lang w:val="zh-TW"/>
          <w:rPrChange w:id="10882" w:author="user" w:date="2026-01-14T08:19:00Z">
            <w:rPr>
              <w:del w:id="10883" w:author="李忠福" w:date="2026-02-19T23:57:00Z" w16du:dateUtc="2026-02-19T15:57:00Z"/>
              <w:rStyle w:val="None"/>
              <w:color w:val="auto"/>
              <w:lang w:val="zh-TW"/>
            </w:rPr>
          </w:rPrChange>
        </w:rPr>
        <w:pPrChange w:id="10884" w:author="李忠福" w:date="2026-02-19T23:57:00Z" w16du:dateUtc="2026-02-19T15:57:00Z">
          <w:pPr>
            <w:spacing w:line="300" w:lineRule="exact"/>
            <w:jc w:val="both"/>
          </w:pPr>
        </w:pPrChange>
      </w:pPr>
      <w:del w:id="10885" w:author="李忠福" w:date="2026-02-19T23:57:00Z" w16du:dateUtc="2026-02-19T15:57:00Z">
        <w:r w:rsidRPr="0030048C" w:rsidDel="00D5101A">
          <w:rPr>
            <w:rStyle w:val="None"/>
            <w:rFonts w:eastAsia="標楷體"/>
            <w:color w:val="000000" w:themeColor="text1"/>
            <w:lang w:val="zh-TW"/>
            <w:rPrChange w:id="10886" w:author="user" w:date="2026-01-14T08:19:00Z">
              <w:rPr>
                <w:rStyle w:val="None"/>
                <w:rFonts w:eastAsia="標楷體-繁"/>
                <w:color w:val="auto"/>
                <w:lang w:val="zh-TW"/>
              </w:rPr>
            </w:rPrChange>
          </w:rPr>
          <w:delText>第十三條</w:delText>
        </w:r>
      </w:del>
    </w:p>
    <w:p w14:paraId="09A04DA7" w14:textId="67029B40" w:rsidR="00486798" w:rsidRPr="0030048C" w:rsidDel="00D5101A" w:rsidRDefault="006D71EC" w:rsidP="00D5101A">
      <w:pPr>
        <w:pStyle w:val="2"/>
        <w:snapToGrid w:val="0"/>
        <w:spacing w:beforeLines="200" w:before="480" w:after="72" w:line="240" w:lineRule="auto"/>
        <w:ind w:left="0"/>
        <w:rPr>
          <w:del w:id="10887" w:author="李忠福" w:date="2026-02-19T23:57:00Z" w16du:dateUtc="2026-02-19T15:57:00Z"/>
          <w:rStyle w:val="None"/>
          <w:rFonts w:eastAsia="標楷體"/>
          <w:color w:val="000000" w:themeColor="text1"/>
          <w:lang w:val="zh-TW"/>
          <w:rPrChange w:id="10888" w:author="user" w:date="2026-01-14T08:19:00Z">
            <w:rPr>
              <w:del w:id="10889" w:author="李忠福" w:date="2026-02-19T23:57:00Z" w16du:dateUtc="2026-02-19T15:57:00Z"/>
              <w:rStyle w:val="None"/>
              <w:color w:val="auto"/>
              <w:lang w:val="zh-TW"/>
            </w:rPr>
          </w:rPrChange>
        </w:rPr>
        <w:pPrChange w:id="10890" w:author="李忠福" w:date="2026-02-19T23:57:00Z" w16du:dateUtc="2026-02-19T15:57:00Z">
          <w:pPr>
            <w:spacing w:line="300" w:lineRule="exact"/>
            <w:jc w:val="both"/>
          </w:pPr>
        </w:pPrChange>
      </w:pPr>
      <w:del w:id="10891" w:author="李忠福" w:date="2026-02-19T23:57:00Z" w16du:dateUtc="2026-02-19T15:57:00Z">
        <w:r w:rsidRPr="0030048C" w:rsidDel="00D5101A">
          <w:rPr>
            <w:rStyle w:val="None"/>
            <w:rFonts w:eastAsia="標楷體"/>
            <w:color w:val="000000" w:themeColor="text1"/>
            <w:lang w:val="zh-TW"/>
            <w:rPrChange w:id="10892" w:author="user" w:date="2026-01-14T08:19:00Z">
              <w:rPr>
                <w:rStyle w:val="None"/>
                <w:rFonts w:eastAsia="標楷體-繁"/>
                <w:color w:val="auto"/>
                <w:lang w:val="zh-TW"/>
              </w:rPr>
            </w:rPrChange>
          </w:rPr>
          <w:delText>本校外國學生如有休、退學或變更、喪失學生身份等情事，教務處註冊組應通報外交部領事事務局及內政部入出國及移民署新北市服務站，並副知教育部。</w:delText>
        </w:r>
      </w:del>
    </w:p>
    <w:p w14:paraId="65CFB790" w14:textId="6A0AD7FD" w:rsidR="00486798" w:rsidRPr="0030048C" w:rsidDel="00D5101A" w:rsidRDefault="00486798" w:rsidP="00D5101A">
      <w:pPr>
        <w:pStyle w:val="2"/>
        <w:snapToGrid w:val="0"/>
        <w:spacing w:beforeLines="200" w:before="480" w:after="72" w:line="240" w:lineRule="auto"/>
        <w:ind w:left="0"/>
        <w:rPr>
          <w:del w:id="10893" w:author="李忠福" w:date="2026-02-19T23:57:00Z" w16du:dateUtc="2026-02-19T15:57:00Z"/>
          <w:rStyle w:val="None"/>
          <w:rFonts w:eastAsia="標楷體"/>
          <w:color w:val="000000" w:themeColor="text1"/>
          <w:rPrChange w:id="10894" w:author="user" w:date="2026-01-14T08:19:00Z">
            <w:rPr>
              <w:del w:id="10895" w:author="李忠福" w:date="2026-02-19T23:57:00Z" w16du:dateUtc="2026-02-19T15:57:00Z"/>
              <w:rStyle w:val="None"/>
              <w:color w:val="auto"/>
            </w:rPr>
          </w:rPrChange>
        </w:rPr>
        <w:pPrChange w:id="10896" w:author="李忠福" w:date="2026-02-19T23:57:00Z" w16du:dateUtc="2026-02-19T15:57:00Z">
          <w:pPr>
            <w:spacing w:line="300" w:lineRule="exact"/>
            <w:jc w:val="both"/>
          </w:pPr>
        </w:pPrChange>
      </w:pPr>
    </w:p>
    <w:p w14:paraId="6CC1FC7B" w14:textId="35FD4D0E" w:rsidR="00486798" w:rsidRPr="0030048C" w:rsidDel="00D5101A" w:rsidRDefault="006D71EC" w:rsidP="00D5101A">
      <w:pPr>
        <w:pStyle w:val="2"/>
        <w:snapToGrid w:val="0"/>
        <w:spacing w:beforeLines="200" w:before="480" w:after="72" w:line="240" w:lineRule="auto"/>
        <w:ind w:left="0"/>
        <w:rPr>
          <w:del w:id="10897" w:author="李忠福" w:date="2026-02-19T23:57:00Z" w16du:dateUtc="2026-02-19T15:57:00Z"/>
          <w:rStyle w:val="None"/>
          <w:rFonts w:eastAsia="標楷體"/>
          <w:color w:val="000000" w:themeColor="text1"/>
          <w:lang w:val="zh-TW"/>
          <w:rPrChange w:id="10898" w:author="user" w:date="2026-01-14T08:19:00Z">
            <w:rPr>
              <w:del w:id="10899" w:author="李忠福" w:date="2026-02-19T23:57:00Z" w16du:dateUtc="2026-02-19T15:57:00Z"/>
              <w:rStyle w:val="None"/>
              <w:color w:val="auto"/>
              <w:lang w:val="zh-TW"/>
            </w:rPr>
          </w:rPrChange>
        </w:rPr>
        <w:pPrChange w:id="10900" w:author="李忠福" w:date="2026-02-19T23:57:00Z" w16du:dateUtc="2026-02-19T15:57:00Z">
          <w:pPr>
            <w:spacing w:line="300" w:lineRule="exact"/>
            <w:jc w:val="both"/>
          </w:pPr>
        </w:pPrChange>
      </w:pPr>
      <w:del w:id="10901" w:author="李忠福" w:date="2026-02-19T23:57:00Z" w16du:dateUtc="2026-02-19T15:57:00Z">
        <w:r w:rsidRPr="0030048C" w:rsidDel="00D5101A">
          <w:rPr>
            <w:rStyle w:val="None"/>
            <w:rFonts w:eastAsia="標楷體"/>
            <w:color w:val="000000" w:themeColor="text1"/>
            <w:lang w:val="zh-TW"/>
            <w:rPrChange w:id="10902" w:author="user" w:date="2026-01-14T08:19:00Z">
              <w:rPr>
                <w:rStyle w:val="None"/>
                <w:rFonts w:eastAsia="標楷體-繁"/>
                <w:color w:val="auto"/>
                <w:lang w:val="zh-TW"/>
              </w:rPr>
            </w:rPrChange>
          </w:rPr>
          <w:delText>第十四條</w:delText>
        </w:r>
      </w:del>
    </w:p>
    <w:p w14:paraId="68FFED79" w14:textId="7F30C12E" w:rsidR="00486798" w:rsidRPr="0030048C" w:rsidDel="00D5101A" w:rsidRDefault="006D71EC" w:rsidP="00D5101A">
      <w:pPr>
        <w:pStyle w:val="2"/>
        <w:snapToGrid w:val="0"/>
        <w:spacing w:beforeLines="200" w:before="480" w:after="72" w:line="240" w:lineRule="auto"/>
        <w:ind w:left="0"/>
        <w:rPr>
          <w:del w:id="10903" w:author="李忠福" w:date="2026-02-19T23:57:00Z" w16du:dateUtc="2026-02-19T15:57:00Z"/>
          <w:rStyle w:val="None"/>
          <w:rFonts w:eastAsia="標楷體"/>
          <w:color w:val="000000" w:themeColor="text1"/>
          <w:lang w:val="zh-TW"/>
          <w:rPrChange w:id="10904" w:author="user" w:date="2026-01-14T08:19:00Z">
            <w:rPr>
              <w:del w:id="10905" w:author="李忠福" w:date="2026-02-19T23:57:00Z" w16du:dateUtc="2026-02-19T15:57:00Z"/>
              <w:rStyle w:val="None"/>
              <w:color w:val="auto"/>
              <w:lang w:val="zh-TW"/>
            </w:rPr>
          </w:rPrChange>
        </w:rPr>
        <w:pPrChange w:id="10906" w:author="李忠福" w:date="2026-02-19T23:57:00Z" w16du:dateUtc="2026-02-19T15:57:00Z">
          <w:pPr>
            <w:spacing w:line="300" w:lineRule="exact"/>
            <w:jc w:val="both"/>
          </w:pPr>
        </w:pPrChange>
      </w:pPr>
      <w:del w:id="10907" w:author="李忠福" w:date="2026-02-19T23:57:00Z" w16du:dateUtc="2026-02-19T15:57:00Z">
        <w:r w:rsidRPr="0030048C" w:rsidDel="00D5101A">
          <w:rPr>
            <w:rStyle w:val="None"/>
            <w:rFonts w:eastAsia="標楷體"/>
            <w:color w:val="000000" w:themeColor="text1"/>
            <w:lang w:val="zh-TW"/>
            <w:rPrChange w:id="10908" w:author="user" w:date="2026-01-14T08:19:00Z">
              <w:rPr>
                <w:rStyle w:val="None"/>
                <w:rFonts w:eastAsia="標楷體-繁"/>
                <w:color w:val="auto"/>
                <w:lang w:val="zh-TW"/>
              </w:rPr>
            </w:rPrChange>
          </w:rPr>
          <w:delText>本校在不影響正常教學情況下，得與外國學校簽訂教育合作協議，招收外國交換學生；並得準用本校外國學生入學規定，酌收外國人士為選讀生。</w:delText>
        </w:r>
      </w:del>
    </w:p>
    <w:p w14:paraId="3D461F49" w14:textId="41C0EBD7" w:rsidR="00486798" w:rsidRPr="0030048C" w:rsidDel="00D5101A" w:rsidRDefault="006D71EC" w:rsidP="00D5101A">
      <w:pPr>
        <w:pStyle w:val="2"/>
        <w:snapToGrid w:val="0"/>
        <w:spacing w:beforeLines="200" w:before="480" w:after="72" w:line="240" w:lineRule="auto"/>
        <w:ind w:left="0"/>
        <w:rPr>
          <w:del w:id="10909" w:author="李忠福" w:date="2026-02-19T23:57:00Z" w16du:dateUtc="2026-02-19T15:57:00Z"/>
          <w:rStyle w:val="None"/>
          <w:rFonts w:eastAsia="標楷體"/>
          <w:color w:val="000000" w:themeColor="text1"/>
          <w:lang w:val="zh-TW"/>
          <w:rPrChange w:id="10910" w:author="user" w:date="2026-01-14T08:19:00Z">
            <w:rPr>
              <w:del w:id="10911" w:author="李忠福" w:date="2026-02-19T23:57:00Z" w16du:dateUtc="2026-02-19T15:57:00Z"/>
              <w:rStyle w:val="None"/>
              <w:color w:val="auto"/>
              <w:lang w:val="zh-TW"/>
            </w:rPr>
          </w:rPrChange>
        </w:rPr>
        <w:pPrChange w:id="10912" w:author="李忠福" w:date="2026-02-19T23:57:00Z" w16du:dateUtc="2026-02-19T15:57:00Z">
          <w:pPr>
            <w:spacing w:line="300" w:lineRule="exact"/>
            <w:jc w:val="both"/>
          </w:pPr>
        </w:pPrChange>
      </w:pPr>
      <w:del w:id="10913" w:author="李忠福" w:date="2026-02-19T23:57:00Z" w16du:dateUtc="2026-02-19T15:57:00Z">
        <w:r w:rsidRPr="0030048C" w:rsidDel="00D5101A">
          <w:rPr>
            <w:rStyle w:val="None"/>
            <w:rFonts w:eastAsia="標楷體"/>
            <w:color w:val="000000" w:themeColor="text1"/>
            <w:lang w:val="zh-TW"/>
            <w:rPrChange w:id="10914" w:author="user" w:date="2026-01-14T08:19:00Z">
              <w:rPr>
                <w:rStyle w:val="None"/>
                <w:rFonts w:eastAsia="標楷體-繁"/>
                <w:color w:val="auto"/>
                <w:lang w:val="zh-TW"/>
              </w:rPr>
            </w:rPrChange>
          </w:rPr>
          <w:delText>因國際學術合作計畫或其他特殊需求成立外國學生專班者，應依專科以上學校總量發展規模與資源條件相關規定，報教育部核定。</w:delText>
        </w:r>
      </w:del>
    </w:p>
    <w:p w14:paraId="462B15AD" w14:textId="212462A3" w:rsidR="00486798" w:rsidRPr="0030048C" w:rsidDel="00D5101A" w:rsidRDefault="00486798" w:rsidP="00D5101A">
      <w:pPr>
        <w:pStyle w:val="2"/>
        <w:snapToGrid w:val="0"/>
        <w:spacing w:beforeLines="200" w:before="480" w:after="72" w:line="240" w:lineRule="auto"/>
        <w:ind w:left="0"/>
        <w:rPr>
          <w:del w:id="10915" w:author="李忠福" w:date="2026-02-19T23:57:00Z" w16du:dateUtc="2026-02-19T15:57:00Z"/>
          <w:rStyle w:val="None"/>
          <w:rFonts w:eastAsia="標楷體"/>
          <w:color w:val="000000" w:themeColor="text1"/>
          <w:rPrChange w:id="10916" w:author="user" w:date="2026-01-14T08:19:00Z">
            <w:rPr>
              <w:del w:id="10917" w:author="李忠福" w:date="2026-02-19T23:57:00Z" w16du:dateUtc="2026-02-19T15:57:00Z"/>
              <w:rStyle w:val="None"/>
              <w:color w:val="auto"/>
            </w:rPr>
          </w:rPrChange>
        </w:rPr>
        <w:pPrChange w:id="10918" w:author="李忠福" w:date="2026-02-19T23:57:00Z" w16du:dateUtc="2026-02-19T15:57:00Z">
          <w:pPr>
            <w:spacing w:line="300" w:lineRule="exact"/>
            <w:jc w:val="both"/>
          </w:pPr>
        </w:pPrChange>
      </w:pPr>
    </w:p>
    <w:p w14:paraId="7DEB65BC" w14:textId="6DA6A999" w:rsidR="00486798" w:rsidRPr="0030048C" w:rsidDel="00D5101A" w:rsidRDefault="006D71EC" w:rsidP="00D5101A">
      <w:pPr>
        <w:pStyle w:val="2"/>
        <w:snapToGrid w:val="0"/>
        <w:spacing w:beforeLines="200" w:before="480" w:after="72" w:line="240" w:lineRule="auto"/>
        <w:ind w:left="0"/>
        <w:rPr>
          <w:del w:id="10919" w:author="李忠福" w:date="2026-02-19T23:57:00Z" w16du:dateUtc="2026-02-19T15:57:00Z"/>
          <w:rStyle w:val="None"/>
          <w:rFonts w:eastAsia="標楷體"/>
          <w:color w:val="000000" w:themeColor="text1"/>
          <w:rPrChange w:id="10920" w:author="user" w:date="2026-01-14T08:19:00Z">
            <w:rPr>
              <w:del w:id="10921" w:author="李忠福" w:date="2026-02-19T23:57:00Z" w16du:dateUtc="2026-02-19T15:57:00Z"/>
              <w:rStyle w:val="None"/>
              <w:color w:val="auto"/>
            </w:rPr>
          </w:rPrChange>
        </w:rPr>
        <w:pPrChange w:id="10922" w:author="李忠福" w:date="2026-02-19T23:57:00Z" w16du:dateUtc="2026-02-19T15:57:00Z">
          <w:pPr>
            <w:spacing w:line="300" w:lineRule="exact"/>
            <w:jc w:val="both"/>
          </w:pPr>
        </w:pPrChange>
      </w:pPr>
      <w:del w:id="10923" w:author="李忠福" w:date="2026-02-19T23:57:00Z" w16du:dateUtc="2026-02-19T15:57:00Z">
        <w:r w:rsidRPr="0030048C" w:rsidDel="00D5101A">
          <w:rPr>
            <w:rStyle w:val="None"/>
            <w:rFonts w:eastAsia="標楷體"/>
            <w:color w:val="000000" w:themeColor="text1"/>
            <w:lang w:val="zh-TW"/>
            <w:rPrChange w:id="10924" w:author="user" w:date="2026-01-14T08:19:00Z">
              <w:rPr>
                <w:rStyle w:val="None"/>
                <w:rFonts w:eastAsia="標楷體-繁"/>
                <w:color w:val="auto"/>
                <w:lang w:val="zh-TW"/>
              </w:rPr>
            </w:rPrChange>
          </w:rPr>
          <w:delText>第十五條</w:delText>
        </w:r>
        <w:r w:rsidRPr="0030048C" w:rsidDel="00D5101A">
          <w:rPr>
            <w:rStyle w:val="Hyperlink3"/>
            <w:rFonts w:eastAsia="標楷體"/>
            <w:color w:val="000000" w:themeColor="text1"/>
            <w:rPrChange w:id="10925" w:author="user" w:date="2026-01-14T08:19:00Z">
              <w:rPr>
                <w:rStyle w:val="Hyperlink3"/>
                <w:color w:val="auto"/>
              </w:rPr>
            </w:rPrChange>
          </w:rPr>
          <w:delText xml:space="preserve"> </w:delText>
        </w:r>
      </w:del>
    </w:p>
    <w:p w14:paraId="4AAADFF9" w14:textId="013D31DD" w:rsidR="00486798" w:rsidRPr="0030048C" w:rsidDel="00D5101A" w:rsidRDefault="006D71EC" w:rsidP="00D5101A">
      <w:pPr>
        <w:pStyle w:val="2"/>
        <w:snapToGrid w:val="0"/>
        <w:spacing w:beforeLines="200" w:before="480" w:after="72" w:line="240" w:lineRule="auto"/>
        <w:ind w:left="0"/>
        <w:rPr>
          <w:del w:id="10926" w:author="李忠福" w:date="2026-02-19T23:57:00Z" w16du:dateUtc="2026-02-19T15:57:00Z"/>
          <w:rStyle w:val="None"/>
          <w:rFonts w:eastAsia="標楷體"/>
          <w:color w:val="000000" w:themeColor="text1"/>
          <w:lang w:val="zh-TW"/>
          <w:rPrChange w:id="10927" w:author="user" w:date="2026-01-14T08:19:00Z">
            <w:rPr>
              <w:del w:id="10928" w:author="李忠福" w:date="2026-02-19T23:57:00Z" w16du:dateUtc="2026-02-19T15:57:00Z"/>
              <w:rStyle w:val="None"/>
              <w:rFonts w:ascii="標楷體-繁" w:eastAsia="標楷體-繁" w:hAnsi="標楷體-繁" w:cs="標楷體-繁"/>
              <w:color w:val="auto"/>
              <w:lang w:val="zh-TW"/>
            </w:rPr>
          </w:rPrChange>
        </w:rPr>
        <w:pPrChange w:id="10929" w:author="李忠福" w:date="2026-02-19T23:57:00Z" w16du:dateUtc="2026-02-19T15:57:00Z">
          <w:pPr>
            <w:ind w:left="720" w:hanging="720"/>
          </w:pPr>
        </w:pPrChange>
      </w:pPr>
      <w:del w:id="10930" w:author="李忠福" w:date="2026-02-19T23:57:00Z" w16du:dateUtc="2026-02-19T15:57:00Z">
        <w:r w:rsidRPr="0030048C" w:rsidDel="00D5101A">
          <w:rPr>
            <w:rStyle w:val="None"/>
            <w:rFonts w:eastAsia="標楷體"/>
            <w:color w:val="000000" w:themeColor="text1"/>
            <w:lang w:val="zh-TW"/>
            <w:rPrChange w:id="10931" w:author="user" w:date="2026-01-14T08:19:00Z">
              <w:rPr>
                <w:rStyle w:val="None"/>
                <w:rFonts w:eastAsia="標楷體-繁"/>
                <w:color w:val="auto"/>
                <w:lang w:val="zh-TW"/>
              </w:rPr>
            </w:rPrChange>
          </w:rPr>
          <w:delText>外國學生來臺就學期間，若有違反就業服務法之規定經查證屬實者，依相關規定處理。</w:delText>
        </w:r>
      </w:del>
    </w:p>
    <w:p w14:paraId="185F24E8" w14:textId="23AE9C24" w:rsidR="00486798" w:rsidRPr="0030048C" w:rsidDel="00D5101A" w:rsidRDefault="00486798" w:rsidP="00D5101A">
      <w:pPr>
        <w:pStyle w:val="2"/>
        <w:snapToGrid w:val="0"/>
        <w:spacing w:beforeLines="200" w:before="480" w:after="72" w:line="240" w:lineRule="auto"/>
        <w:ind w:left="0"/>
        <w:rPr>
          <w:del w:id="10932" w:author="李忠福" w:date="2026-02-19T23:57:00Z" w16du:dateUtc="2026-02-19T15:57:00Z"/>
          <w:rStyle w:val="None"/>
          <w:rFonts w:eastAsia="標楷體"/>
          <w:color w:val="000000" w:themeColor="text1"/>
          <w:rPrChange w:id="10933" w:author="user" w:date="2026-01-14T08:19:00Z">
            <w:rPr>
              <w:del w:id="10934" w:author="李忠福" w:date="2026-02-19T23:57:00Z" w16du:dateUtc="2026-02-19T15:57:00Z"/>
              <w:rStyle w:val="None"/>
              <w:rFonts w:ascii="標楷體-繁" w:eastAsia="標楷體-繁" w:hAnsi="標楷體-繁" w:cs="標楷體-繁"/>
              <w:color w:val="auto"/>
            </w:rPr>
          </w:rPrChange>
        </w:rPr>
        <w:pPrChange w:id="10935" w:author="李忠福" w:date="2026-02-19T23:57:00Z" w16du:dateUtc="2026-02-19T15:57:00Z">
          <w:pPr>
            <w:ind w:left="720" w:hanging="720"/>
          </w:pPr>
        </w:pPrChange>
      </w:pPr>
    </w:p>
    <w:p w14:paraId="15179CC5" w14:textId="7401BC4E" w:rsidR="00486798" w:rsidRPr="0030048C" w:rsidDel="00D5101A" w:rsidRDefault="006D71EC" w:rsidP="00D5101A">
      <w:pPr>
        <w:pStyle w:val="2"/>
        <w:snapToGrid w:val="0"/>
        <w:spacing w:beforeLines="200" w:before="480" w:after="72" w:line="240" w:lineRule="auto"/>
        <w:ind w:left="0"/>
        <w:rPr>
          <w:del w:id="10936" w:author="李忠福" w:date="2026-02-19T23:57:00Z" w16du:dateUtc="2026-02-19T15:57:00Z"/>
          <w:rStyle w:val="None"/>
          <w:rFonts w:eastAsia="標楷體"/>
          <w:color w:val="000000" w:themeColor="text1"/>
          <w:lang w:val="zh-TW"/>
          <w:rPrChange w:id="10937" w:author="user" w:date="2026-01-14T08:19:00Z">
            <w:rPr>
              <w:del w:id="10938" w:author="李忠福" w:date="2026-02-19T23:57:00Z" w16du:dateUtc="2026-02-19T15:57:00Z"/>
              <w:rStyle w:val="None"/>
              <w:rFonts w:ascii="標楷體-繁" w:eastAsia="標楷體-繁" w:hAnsi="標楷體-繁" w:cs="標楷體-繁"/>
              <w:color w:val="auto"/>
              <w:lang w:val="zh-TW"/>
            </w:rPr>
          </w:rPrChange>
        </w:rPr>
        <w:pPrChange w:id="10939" w:author="李忠福" w:date="2026-02-19T23:57:00Z" w16du:dateUtc="2026-02-19T15:57:00Z">
          <w:pPr>
            <w:ind w:left="720" w:hanging="720"/>
          </w:pPr>
        </w:pPrChange>
      </w:pPr>
      <w:del w:id="10940" w:author="李忠福" w:date="2026-02-19T23:57:00Z" w16du:dateUtc="2026-02-19T15:57:00Z">
        <w:r w:rsidRPr="0030048C" w:rsidDel="00D5101A">
          <w:rPr>
            <w:rStyle w:val="None"/>
            <w:rFonts w:eastAsia="標楷體"/>
            <w:color w:val="000000" w:themeColor="text1"/>
            <w:lang w:val="zh-TW"/>
            <w:rPrChange w:id="10941" w:author="user" w:date="2026-01-14T08:19:00Z">
              <w:rPr>
                <w:rStyle w:val="None"/>
                <w:rFonts w:eastAsia="標楷體-繁"/>
                <w:color w:val="auto"/>
                <w:lang w:val="zh-TW"/>
              </w:rPr>
            </w:rPrChange>
          </w:rPr>
          <w:delText>第十六條</w:delText>
        </w:r>
      </w:del>
    </w:p>
    <w:p w14:paraId="45E5E5CB" w14:textId="3CE0DD36" w:rsidR="00486798" w:rsidRPr="0030048C" w:rsidDel="00D5101A" w:rsidRDefault="006D71EC" w:rsidP="00D5101A">
      <w:pPr>
        <w:pStyle w:val="2"/>
        <w:snapToGrid w:val="0"/>
        <w:spacing w:beforeLines="200" w:before="480" w:after="72" w:line="240" w:lineRule="auto"/>
        <w:ind w:left="0"/>
        <w:rPr>
          <w:del w:id="10942" w:author="李忠福" w:date="2026-02-19T23:57:00Z" w16du:dateUtc="2026-02-19T15:57:00Z"/>
          <w:rStyle w:val="None"/>
          <w:rFonts w:eastAsia="標楷體"/>
          <w:color w:val="000000" w:themeColor="text1"/>
          <w:lang w:val="zh-TW"/>
          <w:rPrChange w:id="10943" w:author="user" w:date="2026-01-14T08:19:00Z">
            <w:rPr>
              <w:del w:id="10944" w:author="李忠福" w:date="2026-02-19T23:57:00Z" w16du:dateUtc="2026-02-19T15:57:00Z"/>
              <w:rStyle w:val="None"/>
              <w:color w:val="auto"/>
              <w:lang w:val="zh-TW"/>
            </w:rPr>
          </w:rPrChange>
        </w:rPr>
        <w:pPrChange w:id="10945" w:author="李忠福" w:date="2026-02-19T23:57:00Z" w16du:dateUtc="2026-02-19T15:57:00Z">
          <w:pPr>
            <w:spacing w:line="300" w:lineRule="exact"/>
            <w:jc w:val="both"/>
          </w:pPr>
        </w:pPrChange>
      </w:pPr>
      <w:del w:id="10946" w:author="李忠福" w:date="2026-02-19T23:57:00Z" w16du:dateUtc="2026-02-19T15:57:00Z">
        <w:r w:rsidRPr="0030048C" w:rsidDel="00D5101A">
          <w:rPr>
            <w:rStyle w:val="None"/>
            <w:rFonts w:eastAsia="標楷體"/>
            <w:color w:val="000000" w:themeColor="text1"/>
            <w:lang w:val="zh-TW"/>
            <w:rPrChange w:id="10947" w:author="user" w:date="2026-01-14T08:19:00Z">
              <w:rPr>
                <w:rStyle w:val="None"/>
                <w:rFonts w:eastAsia="標楷體-繁"/>
                <w:color w:val="auto"/>
                <w:lang w:val="zh-TW"/>
              </w:rPr>
            </w:rPrChange>
          </w:rPr>
          <w:delText>外國學生在臺期間，應遵守我國法律及本校規定，違者依相關法令究辦。</w:delText>
        </w:r>
      </w:del>
    </w:p>
    <w:p w14:paraId="1FAD6761" w14:textId="199329C0" w:rsidR="00486798" w:rsidRPr="0030048C" w:rsidDel="00D5101A" w:rsidRDefault="00486798" w:rsidP="00D5101A">
      <w:pPr>
        <w:pStyle w:val="2"/>
        <w:snapToGrid w:val="0"/>
        <w:spacing w:beforeLines="200" w:before="480" w:after="72" w:line="240" w:lineRule="auto"/>
        <w:ind w:left="0"/>
        <w:rPr>
          <w:del w:id="10948" w:author="李忠福" w:date="2026-02-19T23:57:00Z" w16du:dateUtc="2026-02-19T15:57:00Z"/>
          <w:rStyle w:val="None"/>
          <w:rFonts w:eastAsia="標楷體"/>
          <w:color w:val="000000" w:themeColor="text1"/>
          <w:rPrChange w:id="10949" w:author="user" w:date="2026-01-14T08:19:00Z">
            <w:rPr>
              <w:del w:id="10950" w:author="李忠福" w:date="2026-02-19T23:57:00Z" w16du:dateUtc="2026-02-19T15:57:00Z"/>
              <w:rStyle w:val="None"/>
              <w:rFonts w:ascii="標楷體-繁" w:eastAsia="標楷體-繁" w:hAnsi="標楷體-繁" w:cs="標楷體-繁"/>
              <w:color w:val="auto"/>
            </w:rPr>
          </w:rPrChange>
        </w:rPr>
        <w:pPrChange w:id="10951" w:author="李忠福" w:date="2026-02-19T23:57:00Z" w16du:dateUtc="2026-02-19T15:57:00Z">
          <w:pPr>
            <w:ind w:left="720" w:hanging="720"/>
          </w:pPr>
        </w:pPrChange>
      </w:pPr>
    </w:p>
    <w:p w14:paraId="5A63A46A" w14:textId="75426254" w:rsidR="00486798" w:rsidRPr="0030048C" w:rsidDel="00D5101A" w:rsidRDefault="006D71EC" w:rsidP="00D5101A">
      <w:pPr>
        <w:pStyle w:val="2"/>
        <w:snapToGrid w:val="0"/>
        <w:spacing w:beforeLines="200" w:before="480" w:after="72" w:line="240" w:lineRule="auto"/>
        <w:ind w:left="0"/>
        <w:rPr>
          <w:del w:id="10952" w:author="李忠福" w:date="2026-02-19T23:57:00Z" w16du:dateUtc="2026-02-19T15:57:00Z"/>
          <w:rStyle w:val="None"/>
          <w:rFonts w:eastAsia="標楷體"/>
          <w:color w:val="000000" w:themeColor="text1"/>
          <w:lang w:val="zh-TW"/>
          <w:rPrChange w:id="10953" w:author="user" w:date="2026-01-14T08:19:00Z">
            <w:rPr>
              <w:del w:id="10954" w:author="李忠福" w:date="2026-02-19T23:57:00Z" w16du:dateUtc="2026-02-19T15:57:00Z"/>
              <w:rStyle w:val="None"/>
              <w:rFonts w:ascii="標楷體-繁" w:eastAsia="標楷體-繁" w:hAnsi="標楷體-繁" w:cs="標楷體-繁"/>
              <w:color w:val="auto"/>
              <w:lang w:val="zh-TW"/>
            </w:rPr>
          </w:rPrChange>
        </w:rPr>
        <w:pPrChange w:id="10955" w:author="李忠福" w:date="2026-02-19T23:57:00Z" w16du:dateUtc="2026-02-19T15:57:00Z">
          <w:pPr>
            <w:ind w:left="720" w:hanging="720"/>
          </w:pPr>
        </w:pPrChange>
      </w:pPr>
      <w:del w:id="10956" w:author="李忠福" w:date="2026-02-19T23:57:00Z" w16du:dateUtc="2026-02-19T15:57:00Z">
        <w:r w:rsidRPr="0030048C" w:rsidDel="00D5101A">
          <w:rPr>
            <w:rStyle w:val="None"/>
            <w:rFonts w:eastAsia="標楷體"/>
            <w:color w:val="000000" w:themeColor="text1"/>
            <w:lang w:val="zh-TW"/>
            <w:rPrChange w:id="10957" w:author="user" w:date="2026-01-14T08:19:00Z">
              <w:rPr>
                <w:rStyle w:val="None"/>
                <w:rFonts w:eastAsia="標楷體-繁"/>
                <w:color w:val="auto"/>
                <w:lang w:val="zh-TW"/>
              </w:rPr>
            </w:rPrChange>
          </w:rPr>
          <w:delText>第十七條</w:delText>
        </w:r>
      </w:del>
    </w:p>
    <w:p w14:paraId="3BA76ED8" w14:textId="71AC6F1A" w:rsidR="00486798" w:rsidRPr="0030048C" w:rsidDel="00D5101A" w:rsidRDefault="006D71EC" w:rsidP="00D5101A">
      <w:pPr>
        <w:pStyle w:val="2"/>
        <w:snapToGrid w:val="0"/>
        <w:spacing w:beforeLines="200" w:before="480" w:after="72" w:line="240" w:lineRule="auto"/>
        <w:ind w:left="0"/>
        <w:rPr>
          <w:del w:id="10958" w:author="李忠福" w:date="2026-02-19T23:57:00Z" w16du:dateUtc="2026-02-19T15:57:00Z"/>
          <w:rStyle w:val="None"/>
          <w:rFonts w:eastAsia="標楷體"/>
          <w:color w:val="000000" w:themeColor="text1"/>
          <w:lang w:val="zh-TW"/>
          <w:rPrChange w:id="10959" w:author="user" w:date="2026-01-14T08:19:00Z">
            <w:rPr>
              <w:del w:id="10960" w:author="李忠福" w:date="2026-02-19T23:57:00Z" w16du:dateUtc="2026-02-19T15:57:00Z"/>
              <w:rStyle w:val="None"/>
              <w:color w:val="auto"/>
              <w:lang w:val="zh-TW"/>
            </w:rPr>
          </w:rPrChange>
        </w:rPr>
        <w:pPrChange w:id="10961" w:author="李忠福" w:date="2026-02-19T23:57:00Z" w16du:dateUtc="2026-02-19T15:57:00Z">
          <w:pPr>
            <w:spacing w:line="300" w:lineRule="exact"/>
            <w:jc w:val="both"/>
          </w:pPr>
        </w:pPrChange>
      </w:pPr>
      <w:del w:id="10962" w:author="李忠福" w:date="2026-02-19T23:57:00Z" w16du:dateUtc="2026-02-19T15:57:00Z">
        <w:r w:rsidRPr="0030048C" w:rsidDel="00D5101A">
          <w:rPr>
            <w:rStyle w:val="None"/>
            <w:rFonts w:eastAsia="標楷體"/>
            <w:color w:val="000000" w:themeColor="text1"/>
            <w:lang w:val="zh-TW"/>
            <w:rPrChange w:id="10963" w:author="user" w:date="2026-01-14T08:19:00Z">
              <w:rPr>
                <w:rStyle w:val="None"/>
                <w:rFonts w:eastAsia="標楷體-繁"/>
                <w:color w:val="auto"/>
                <w:lang w:val="zh-TW"/>
              </w:rPr>
            </w:rPrChange>
          </w:rPr>
          <w:delText>本辦法未盡事宜，依教育部外國學生來臺就學辦法暨本校相關規定辦理之。</w:delText>
        </w:r>
      </w:del>
    </w:p>
    <w:p w14:paraId="2154235F" w14:textId="7F2F2E61" w:rsidR="00486798" w:rsidRPr="0030048C" w:rsidDel="00D5101A" w:rsidRDefault="00486798" w:rsidP="00D5101A">
      <w:pPr>
        <w:pStyle w:val="2"/>
        <w:snapToGrid w:val="0"/>
        <w:spacing w:beforeLines="200" w:before="480" w:after="72" w:line="240" w:lineRule="auto"/>
        <w:ind w:left="0"/>
        <w:rPr>
          <w:del w:id="10964" w:author="李忠福" w:date="2026-02-19T23:57:00Z" w16du:dateUtc="2026-02-19T15:57:00Z"/>
          <w:rStyle w:val="None"/>
          <w:rFonts w:eastAsia="標楷體"/>
          <w:color w:val="000000" w:themeColor="text1"/>
          <w:rPrChange w:id="10965" w:author="user" w:date="2026-01-14T08:19:00Z">
            <w:rPr>
              <w:del w:id="10966" w:author="李忠福" w:date="2026-02-19T23:57:00Z" w16du:dateUtc="2026-02-19T15:57:00Z"/>
              <w:rStyle w:val="None"/>
              <w:color w:val="auto"/>
            </w:rPr>
          </w:rPrChange>
        </w:rPr>
        <w:pPrChange w:id="10967" w:author="李忠福" w:date="2026-02-19T23:57:00Z" w16du:dateUtc="2026-02-19T15:57:00Z">
          <w:pPr>
            <w:spacing w:line="300" w:lineRule="exact"/>
            <w:jc w:val="both"/>
          </w:pPr>
        </w:pPrChange>
      </w:pPr>
    </w:p>
    <w:p w14:paraId="33DDB141" w14:textId="0CEBAA02" w:rsidR="00486798" w:rsidRPr="0030048C" w:rsidDel="00D5101A" w:rsidRDefault="006D71EC" w:rsidP="00D5101A">
      <w:pPr>
        <w:pStyle w:val="2"/>
        <w:snapToGrid w:val="0"/>
        <w:spacing w:beforeLines="200" w:before="480" w:after="72" w:line="240" w:lineRule="auto"/>
        <w:ind w:left="0"/>
        <w:rPr>
          <w:del w:id="10968" w:author="李忠福" w:date="2026-02-19T23:57:00Z" w16du:dateUtc="2026-02-19T15:57:00Z"/>
          <w:rStyle w:val="None"/>
          <w:rFonts w:eastAsia="標楷體"/>
          <w:color w:val="000000" w:themeColor="text1"/>
          <w:lang w:val="zh-TW"/>
          <w:rPrChange w:id="10969" w:author="user" w:date="2026-01-14T08:19:00Z">
            <w:rPr>
              <w:del w:id="10970" w:author="李忠福" w:date="2026-02-19T23:57:00Z" w16du:dateUtc="2026-02-19T15:57:00Z"/>
              <w:rStyle w:val="None"/>
              <w:rFonts w:ascii="標楷體-繁" w:eastAsia="標楷體-繁" w:hAnsi="標楷體-繁" w:cs="標楷體-繁"/>
              <w:color w:val="auto"/>
              <w:lang w:val="zh-TW"/>
            </w:rPr>
          </w:rPrChange>
        </w:rPr>
        <w:pPrChange w:id="10971" w:author="李忠福" w:date="2026-02-19T23:57:00Z" w16du:dateUtc="2026-02-19T15:57:00Z">
          <w:pPr>
            <w:ind w:left="720" w:hanging="720"/>
          </w:pPr>
        </w:pPrChange>
      </w:pPr>
      <w:del w:id="10972" w:author="李忠福" w:date="2026-02-19T23:57:00Z" w16du:dateUtc="2026-02-19T15:57:00Z">
        <w:r w:rsidRPr="0030048C" w:rsidDel="00D5101A">
          <w:rPr>
            <w:rStyle w:val="None"/>
            <w:rFonts w:eastAsia="標楷體"/>
            <w:color w:val="000000" w:themeColor="text1"/>
            <w:lang w:val="zh-TW"/>
            <w:rPrChange w:id="10973" w:author="user" w:date="2026-01-14T08:19:00Z">
              <w:rPr>
                <w:rStyle w:val="None"/>
                <w:rFonts w:eastAsia="標楷體-繁"/>
                <w:color w:val="auto"/>
                <w:lang w:val="zh-TW"/>
              </w:rPr>
            </w:rPrChange>
          </w:rPr>
          <w:delText>第十八條</w:delText>
        </w:r>
      </w:del>
    </w:p>
    <w:p w14:paraId="5AE5D7DD" w14:textId="563820F7" w:rsidR="00000000" w:rsidDel="00D5101A" w:rsidRDefault="006D71EC" w:rsidP="00D5101A">
      <w:pPr>
        <w:pStyle w:val="2"/>
        <w:snapToGrid w:val="0"/>
        <w:spacing w:beforeLines="200" w:before="480" w:after="72" w:line="240" w:lineRule="auto"/>
        <w:ind w:left="0"/>
        <w:rPr>
          <w:del w:id="10974" w:author="李忠福" w:date="2026-02-19T23:57:00Z" w16du:dateUtc="2026-02-19T15:57:00Z"/>
          <w:rFonts w:eastAsia="標楷體"/>
          <w:color w:val="000000" w:themeColor="text1"/>
          <w:rPrChange w:id="10975" w:author="user" w:date="2026-01-14T08:19:00Z">
            <w:rPr>
              <w:del w:id="10976" w:author="李忠福" w:date="2026-02-19T23:57:00Z" w16du:dateUtc="2026-02-19T15:57:00Z"/>
              <w:color w:val="auto"/>
            </w:rPr>
          </w:rPrChange>
        </w:rPr>
        <w:sectPr w:rsidR="00000000" w:rsidDel="00D5101A">
          <w:headerReference w:type="default" r:id="rId13"/>
          <w:pgSz w:w="11900" w:h="16840"/>
          <w:pgMar w:top="568" w:right="849" w:bottom="1134" w:left="1134" w:header="567" w:footer="567" w:gutter="0"/>
          <w:cols w:space="720"/>
        </w:sectPr>
        <w:pPrChange w:id="10977" w:author="李忠福" w:date="2026-02-19T23:57:00Z" w16du:dateUtc="2026-02-19T15:57:00Z">
          <w:pPr>
            <w:spacing w:line="300" w:lineRule="exact"/>
            <w:jc w:val="both"/>
          </w:pPr>
        </w:pPrChange>
      </w:pPr>
      <w:del w:id="10978" w:author="李忠福" w:date="2026-02-19T23:57:00Z" w16du:dateUtc="2026-02-19T15:57:00Z">
        <w:r w:rsidRPr="0030048C" w:rsidDel="00D5101A">
          <w:rPr>
            <w:rStyle w:val="None"/>
            <w:rFonts w:eastAsia="標楷體"/>
            <w:color w:val="000000" w:themeColor="text1"/>
            <w:lang w:val="zh-TW"/>
            <w:rPrChange w:id="10979" w:author="user" w:date="2026-01-14T08:19:00Z">
              <w:rPr>
                <w:rStyle w:val="None"/>
                <w:rFonts w:eastAsia="標楷體-繁"/>
                <w:color w:val="auto"/>
                <w:lang w:val="zh-TW"/>
              </w:rPr>
            </w:rPrChange>
          </w:rPr>
          <w:delText>本辦法經教務會議通過，報請教育部核定後公布施行，修正時亦同。</w:delText>
        </w:r>
      </w:del>
    </w:p>
    <w:p w14:paraId="3E971D8A" w14:textId="7E9A991D" w:rsidR="00486798" w:rsidRPr="0030048C" w:rsidDel="00D5101A" w:rsidRDefault="006D71EC" w:rsidP="00D5101A">
      <w:pPr>
        <w:pStyle w:val="2"/>
        <w:snapToGrid w:val="0"/>
        <w:spacing w:beforeLines="200" w:before="480" w:after="72" w:line="240" w:lineRule="auto"/>
        <w:ind w:left="0"/>
        <w:rPr>
          <w:del w:id="10980" w:author="李忠福" w:date="2026-02-19T23:57:00Z" w16du:dateUtc="2026-02-19T15:57:00Z"/>
          <w:rStyle w:val="None"/>
          <w:rFonts w:eastAsia="標楷體"/>
          <w:color w:val="000000" w:themeColor="text1"/>
          <w:rPrChange w:id="10981" w:author="user" w:date="2026-01-14T08:19:00Z">
            <w:rPr>
              <w:del w:id="10982" w:author="李忠福" w:date="2026-02-19T23:57:00Z" w16du:dateUtc="2026-02-19T15:57:00Z"/>
              <w:rStyle w:val="None"/>
              <w:color w:val="auto"/>
            </w:rPr>
          </w:rPrChange>
        </w:rPr>
        <w:pPrChange w:id="10983" w:author="李忠福" w:date="2026-02-19T23:57:00Z" w16du:dateUtc="2026-02-19T15:57:00Z">
          <w:pPr>
            <w:jc w:val="both"/>
          </w:pPr>
        </w:pPrChange>
      </w:pPr>
      <w:del w:id="10984" w:author="李忠福" w:date="2026-02-19T23:57:00Z" w16du:dateUtc="2026-02-19T15:57:00Z">
        <w:r w:rsidRPr="0030048C" w:rsidDel="00D5101A">
          <w:rPr>
            <w:rStyle w:val="None"/>
            <w:rFonts w:eastAsia="標楷體"/>
            <w:b/>
            <w:bCs/>
            <w:color w:val="000000" w:themeColor="text1"/>
            <w:rPrChange w:id="10985" w:author="user" w:date="2026-01-14T08:19:00Z">
              <w:rPr>
                <w:rStyle w:val="None"/>
                <w:b/>
                <w:bCs/>
                <w:color w:val="auto"/>
              </w:rPr>
            </w:rPrChange>
          </w:rPr>
          <w:delText>Appendix</w:delText>
        </w:r>
        <w:r w:rsidRPr="0030048C" w:rsidDel="00D5101A">
          <w:rPr>
            <w:rStyle w:val="None"/>
            <w:rFonts w:eastAsia="標楷體"/>
            <w:b/>
            <w:bCs/>
            <w:color w:val="000000" w:themeColor="text1"/>
            <w:rPrChange w:id="10986" w:author="user" w:date="2026-01-14T08:19:00Z">
              <w:rPr>
                <w:rStyle w:val="None"/>
                <w:rFonts w:ascii="華康中楷體" w:eastAsia="華康中楷體" w:hAnsi="華康中楷體" w:cs="華康中楷體"/>
                <w:b/>
                <w:bCs/>
                <w:lang w:val="zh-TW"/>
              </w:rPr>
            </w:rPrChange>
          </w:rPr>
          <w:delText>（</w:delText>
        </w:r>
        <w:r w:rsidRPr="0030048C" w:rsidDel="00D5101A">
          <w:rPr>
            <w:rStyle w:val="None"/>
            <w:rFonts w:eastAsia="標楷體"/>
            <w:b/>
            <w:bCs/>
            <w:color w:val="000000" w:themeColor="text1"/>
            <w:rPrChange w:id="10987" w:author="user" w:date="2026-01-14T08:19:00Z">
              <w:rPr>
                <w:rStyle w:val="None"/>
                <w:b/>
                <w:bCs/>
                <w:color w:val="auto"/>
              </w:rPr>
            </w:rPrChange>
          </w:rPr>
          <w:delText>2</w:delText>
        </w:r>
        <w:r w:rsidRPr="0030048C" w:rsidDel="00D5101A">
          <w:rPr>
            <w:rStyle w:val="None"/>
            <w:rFonts w:eastAsia="標楷體"/>
            <w:b/>
            <w:bCs/>
            <w:color w:val="000000" w:themeColor="text1"/>
            <w:rPrChange w:id="10988" w:author="user" w:date="2026-01-14T08:19:00Z">
              <w:rPr>
                <w:rStyle w:val="None"/>
                <w:rFonts w:ascii="華康中楷體" w:eastAsia="華康中楷體" w:hAnsi="華康中楷體" w:cs="華康中楷體"/>
                <w:b/>
                <w:bCs/>
                <w:lang w:val="zh-TW"/>
              </w:rPr>
            </w:rPrChange>
          </w:rPr>
          <w:delText>）：</w:delText>
        </w:r>
      </w:del>
    </w:p>
    <w:p w14:paraId="46551252" w14:textId="2C3E4B55" w:rsidR="00486798" w:rsidRPr="0030048C" w:rsidDel="00D5101A" w:rsidRDefault="006D71EC" w:rsidP="00D5101A">
      <w:pPr>
        <w:pStyle w:val="2"/>
        <w:snapToGrid w:val="0"/>
        <w:spacing w:beforeLines="200" w:before="480" w:after="72" w:line="240" w:lineRule="auto"/>
        <w:ind w:left="0"/>
        <w:rPr>
          <w:del w:id="10989" w:author="李忠福" w:date="2026-02-19T23:57:00Z" w16du:dateUtc="2026-02-19T15:57:00Z"/>
          <w:rStyle w:val="Hyperlink4"/>
          <w:rFonts w:eastAsia="標楷體"/>
          <w:color w:val="000000" w:themeColor="text1"/>
          <w:rPrChange w:id="10990" w:author="user" w:date="2026-01-14T08:19:00Z">
            <w:rPr>
              <w:del w:id="10991" w:author="李忠福" w:date="2026-02-19T23:57:00Z" w16du:dateUtc="2026-02-19T15:57:00Z"/>
              <w:rStyle w:val="Hyperlink4"/>
              <w:color w:val="auto"/>
            </w:rPr>
          </w:rPrChange>
        </w:rPr>
        <w:pPrChange w:id="10992" w:author="李忠福" w:date="2026-02-19T23:57:00Z" w16du:dateUtc="2026-02-19T15:57:00Z">
          <w:pPr>
            <w:jc w:val="both"/>
          </w:pPr>
        </w:pPrChange>
      </w:pPr>
      <w:del w:id="10993" w:author="李忠福" w:date="2026-02-19T23:57:00Z" w16du:dateUtc="2026-02-19T15:57:00Z">
        <w:r w:rsidRPr="0030048C" w:rsidDel="00D5101A">
          <w:rPr>
            <w:rStyle w:val="Hyperlink4"/>
            <w:rFonts w:eastAsia="標楷體"/>
            <w:color w:val="000000" w:themeColor="text1"/>
            <w:rPrChange w:id="10994" w:author="user" w:date="2026-01-14T08:19:00Z">
              <w:rPr>
                <w:rStyle w:val="Hyperlink4"/>
                <w:color w:val="auto"/>
              </w:rPr>
            </w:rPrChange>
          </w:rPr>
          <w:delText xml:space="preserve">Huafan University </w:delText>
        </w:r>
        <w:r w:rsidRPr="0030048C" w:rsidDel="00D5101A">
          <w:rPr>
            <w:rStyle w:val="None"/>
            <w:rFonts w:eastAsia="標楷體"/>
            <w:color w:val="000000" w:themeColor="text1"/>
            <w:sz w:val="26"/>
            <w:szCs w:val="26"/>
            <w:rPrChange w:id="10995" w:author="user" w:date="2026-01-14T08:19:00Z">
              <w:rPr>
                <w:rStyle w:val="None"/>
                <w:color w:val="auto"/>
                <w:sz w:val="26"/>
                <w:szCs w:val="26"/>
              </w:rPr>
            </w:rPrChange>
          </w:rPr>
          <w:delText>Admission Regulations for International Students</w:delText>
        </w:r>
      </w:del>
    </w:p>
    <w:p w14:paraId="48ACAFCD" w14:textId="6CF49D0D" w:rsidR="00486798" w:rsidRPr="0030048C" w:rsidDel="00D5101A" w:rsidRDefault="006D71EC" w:rsidP="00D5101A">
      <w:pPr>
        <w:pStyle w:val="2"/>
        <w:snapToGrid w:val="0"/>
        <w:spacing w:beforeLines="200" w:before="480" w:after="72" w:line="240" w:lineRule="auto"/>
        <w:ind w:left="0"/>
        <w:rPr>
          <w:del w:id="10996" w:author="李忠福" w:date="2026-02-19T23:57:00Z" w16du:dateUtc="2026-02-19T15:57:00Z"/>
          <w:rStyle w:val="None"/>
          <w:rFonts w:eastAsia="標楷體"/>
          <w:color w:val="000000" w:themeColor="text1"/>
          <w:rPrChange w:id="10997" w:author="user" w:date="2026-01-14T08:19:00Z">
            <w:rPr>
              <w:del w:id="10998" w:author="李忠福" w:date="2026-02-19T23:57:00Z" w16du:dateUtc="2026-02-19T15:57:00Z"/>
              <w:rStyle w:val="None"/>
              <w:color w:val="auto"/>
            </w:rPr>
          </w:rPrChange>
        </w:rPr>
        <w:pPrChange w:id="10999" w:author="李忠福" w:date="2026-02-19T23:57:00Z" w16du:dateUtc="2026-02-19T15:57:00Z">
          <w:pPr>
            <w:spacing w:before="180"/>
            <w:ind w:left="1200" w:hanging="1200"/>
            <w:jc w:val="both"/>
          </w:pPr>
        </w:pPrChange>
      </w:pPr>
      <w:del w:id="11000" w:author="李忠福" w:date="2026-02-19T23:57:00Z" w16du:dateUtc="2026-02-19T15:57:00Z">
        <w:r w:rsidRPr="0030048C" w:rsidDel="00D5101A">
          <w:rPr>
            <w:rStyle w:val="None"/>
            <w:rFonts w:eastAsia="標楷體"/>
            <w:color w:val="000000" w:themeColor="text1"/>
            <w:rPrChange w:id="11001" w:author="user" w:date="2026-01-14T08:19:00Z">
              <w:rPr>
                <w:rStyle w:val="None"/>
                <w:color w:val="auto"/>
              </w:rPr>
            </w:rPrChange>
          </w:rPr>
          <w:delText xml:space="preserve">Article 1  </w:delText>
        </w:r>
      </w:del>
    </w:p>
    <w:p w14:paraId="23E12769" w14:textId="6BDC235D" w:rsidR="00486798" w:rsidRPr="0030048C" w:rsidDel="00D5101A" w:rsidRDefault="006D71EC" w:rsidP="00D5101A">
      <w:pPr>
        <w:pStyle w:val="2"/>
        <w:snapToGrid w:val="0"/>
        <w:spacing w:beforeLines="200" w:before="480" w:after="72" w:line="240" w:lineRule="auto"/>
        <w:ind w:left="0"/>
        <w:rPr>
          <w:del w:id="11002" w:author="李忠福" w:date="2026-02-19T23:57:00Z" w16du:dateUtc="2026-02-19T15:57:00Z"/>
          <w:rStyle w:val="None"/>
          <w:rFonts w:eastAsia="標楷體"/>
          <w:color w:val="000000" w:themeColor="text1"/>
          <w:rPrChange w:id="11003" w:author="user" w:date="2026-01-14T08:19:00Z">
            <w:rPr>
              <w:del w:id="11004" w:author="李忠福" w:date="2026-02-19T23:57:00Z" w16du:dateUtc="2026-02-19T15:57:00Z"/>
              <w:rStyle w:val="None"/>
              <w:color w:val="auto"/>
            </w:rPr>
          </w:rPrChange>
        </w:rPr>
        <w:pPrChange w:id="11005" w:author="李忠福" w:date="2026-02-19T23:57:00Z" w16du:dateUtc="2026-02-19T15:57:00Z">
          <w:pPr>
            <w:spacing w:line="320" w:lineRule="exact"/>
            <w:jc w:val="both"/>
          </w:pPr>
        </w:pPrChange>
      </w:pPr>
      <w:del w:id="11006" w:author="李忠福" w:date="2026-02-19T23:57:00Z" w16du:dateUtc="2026-02-19T15:57:00Z">
        <w:r w:rsidRPr="0030048C" w:rsidDel="00D5101A">
          <w:rPr>
            <w:rStyle w:val="None"/>
            <w:rFonts w:eastAsia="標楷體"/>
            <w:color w:val="000000" w:themeColor="text1"/>
            <w:rPrChange w:id="11007" w:author="user" w:date="2026-01-14T08:19:00Z">
              <w:rPr>
                <w:rStyle w:val="None"/>
                <w:color w:val="auto"/>
              </w:rPr>
            </w:rPrChange>
          </w:rPr>
          <w:delText>This regulation is promulgated according to Article 6 of the MOE Regulations Regarding International Students Undertaking Studies in Taiwan.</w:delText>
        </w:r>
      </w:del>
    </w:p>
    <w:p w14:paraId="0FB1BC1E" w14:textId="774594B4" w:rsidR="00486798" w:rsidRPr="0030048C" w:rsidDel="00D5101A" w:rsidRDefault="00486798" w:rsidP="00D5101A">
      <w:pPr>
        <w:pStyle w:val="2"/>
        <w:snapToGrid w:val="0"/>
        <w:spacing w:beforeLines="200" w:before="480" w:after="72" w:line="240" w:lineRule="auto"/>
        <w:ind w:left="0"/>
        <w:rPr>
          <w:del w:id="11008" w:author="李忠福" w:date="2026-02-19T23:57:00Z" w16du:dateUtc="2026-02-19T15:57:00Z"/>
          <w:rStyle w:val="None"/>
          <w:rFonts w:eastAsia="標楷體"/>
          <w:color w:val="000000" w:themeColor="text1"/>
          <w:rPrChange w:id="11009" w:author="user" w:date="2026-01-14T08:19:00Z">
            <w:rPr>
              <w:del w:id="11010" w:author="李忠福" w:date="2026-02-19T23:57:00Z" w16du:dateUtc="2026-02-19T15:57:00Z"/>
              <w:rStyle w:val="None"/>
              <w:color w:val="auto"/>
            </w:rPr>
          </w:rPrChange>
        </w:rPr>
        <w:pPrChange w:id="11011" w:author="李忠福" w:date="2026-02-19T23:57:00Z" w16du:dateUtc="2026-02-19T15:57:00Z">
          <w:pPr>
            <w:spacing w:line="320" w:lineRule="exact"/>
            <w:jc w:val="both"/>
          </w:pPr>
        </w:pPrChange>
      </w:pPr>
    </w:p>
    <w:p w14:paraId="308A7DA0" w14:textId="54766524" w:rsidR="00486798" w:rsidRPr="0030048C" w:rsidDel="00D5101A" w:rsidRDefault="006D71EC" w:rsidP="00D5101A">
      <w:pPr>
        <w:pStyle w:val="2"/>
        <w:snapToGrid w:val="0"/>
        <w:spacing w:beforeLines="200" w:before="480" w:after="72" w:line="240" w:lineRule="auto"/>
        <w:ind w:left="0"/>
        <w:rPr>
          <w:del w:id="11012" w:author="李忠福" w:date="2026-02-19T23:57:00Z" w16du:dateUtc="2026-02-19T15:57:00Z"/>
          <w:rStyle w:val="None"/>
          <w:rFonts w:eastAsia="標楷體"/>
          <w:color w:val="000000" w:themeColor="text1"/>
          <w:rPrChange w:id="11013" w:author="user" w:date="2026-01-14T08:19:00Z">
            <w:rPr>
              <w:del w:id="11014" w:author="李忠福" w:date="2026-02-19T23:57:00Z" w16du:dateUtc="2026-02-19T15:57:00Z"/>
              <w:rStyle w:val="None"/>
              <w:color w:val="auto"/>
            </w:rPr>
          </w:rPrChange>
        </w:rPr>
        <w:pPrChange w:id="11015" w:author="李忠福" w:date="2026-02-19T23:57:00Z" w16du:dateUtc="2026-02-19T15:57:00Z">
          <w:pPr>
            <w:jc w:val="both"/>
          </w:pPr>
        </w:pPrChange>
      </w:pPr>
      <w:del w:id="11016" w:author="李忠福" w:date="2026-02-19T23:57:00Z" w16du:dateUtc="2026-02-19T15:57:00Z">
        <w:r w:rsidRPr="0030048C" w:rsidDel="00D5101A">
          <w:rPr>
            <w:rStyle w:val="None"/>
            <w:rFonts w:eastAsia="標楷體"/>
            <w:color w:val="000000" w:themeColor="text1"/>
            <w:rPrChange w:id="11017" w:author="user" w:date="2026-01-14T08:19:00Z">
              <w:rPr>
                <w:rStyle w:val="None"/>
                <w:color w:val="auto"/>
              </w:rPr>
            </w:rPrChange>
          </w:rPr>
          <w:delText>Article 2</w:delText>
        </w:r>
      </w:del>
    </w:p>
    <w:p w14:paraId="4C023BD7" w14:textId="3CC6E24F" w:rsidR="00486798" w:rsidRPr="0030048C" w:rsidDel="00D5101A" w:rsidRDefault="006D71EC" w:rsidP="00D5101A">
      <w:pPr>
        <w:pStyle w:val="2"/>
        <w:snapToGrid w:val="0"/>
        <w:spacing w:beforeLines="200" w:before="480" w:after="72" w:line="240" w:lineRule="auto"/>
        <w:ind w:left="0"/>
        <w:rPr>
          <w:del w:id="11018" w:author="李忠福" w:date="2026-02-19T23:57:00Z" w16du:dateUtc="2026-02-19T15:57:00Z"/>
          <w:rStyle w:val="None"/>
          <w:rFonts w:eastAsia="標楷體"/>
          <w:color w:val="000000" w:themeColor="text1"/>
          <w:rPrChange w:id="11019" w:author="user" w:date="2026-01-14T08:19:00Z">
            <w:rPr>
              <w:del w:id="11020" w:author="李忠福" w:date="2026-02-19T23:57:00Z" w16du:dateUtc="2026-02-19T15:57:00Z"/>
              <w:rStyle w:val="None"/>
              <w:color w:val="auto"/>
            </w:rPr>
          </w:rPrChange>
        </w:rPr>
        <w:pPrChange w:id="11021" w:author="李忠福" w:date="2026-02-19T23:57:00Z" w16du:dateUtc="2026-02-19T15:57:00Z">
          <w:pPr>
            <w:jc w:val="both"/>
          </w:pPr>
        </w:pPrChange>
      </w:pPr>
      <w:del w:id="11022" w:author="李忠福" w:date="2026-02-19T23:57:00Z" w16du:dateUtc="2026-02-19T15:57:00Z">
        <w:r w:rsidRPr="0030048C" w:rsidDel="00D5101A">
          <w:rPr>
            <w:rStyle w:val="None"/>
            <w:rFonts w:eastAsia="標楷體"/>
            <w:color w:val="000000" w:themeColor="text1"/>
            <w:rPrChange w:id="11023" w:author="user" w:date="2026-01-14T08:19:00Z">
              <w:rPr>
                <w:rStyle w:val="None"/>
                <w:color w:val="auto"/>
              </w:rPr>
            </w:rPrChange>
          </w:rPr>
          <w:delText xml:space="preserve">An individual of foreign nationality, who has never held nationality status from the Republic of China (“R.O.C.”) and who does not possess an overseas Chinese student status at the time of their application, is qualified to apply for admission under this regulation. </w:delText>
        </w:r>
      </w:del>
    </w:p>
    <w:p w14:paraId="0CBE8358" w14:textId="45FEDB8A" w:rsidR="00486798" w:rsidRPr="0030048C" w:rsidDel="00D5101A" w:rsidRDefault="006D71EC" w:rsidP="00D5101A">
      <w:pPr>
        <w:pStyle w:val="2"/>
        <w:snapToGrid w:val="0"/>
        <w:spacing w:beforeLines="200" w:before="480" w:after="72" w:line="240" w:lineRule="auto"/>
        <w:ind w:left="0"/>
        <w:rPr>
          <w:del w:id="11024" w:author="李忠福" w:date="2026-02-19T23:57:00Z" w16du:dateUtc="2026-02-19T15:57:00Z"/>
          <w:rStyle w:val="None"/>
          <w:rFonts w:eastAsia="標楷體"/>
          <w:color w:val="000000" w:themeColor="text1"/>
          <w:rPrChange w:id="11025" w:author="user" w:date="2026-01-14T08:19:00Z">
            <w:rPr>
              <w:del w:id="11026" w:author="李忠福" w:date="2026-02-19T23:57:00Z" w16du:dateUtc="2026-02-19T15:57:00Z"/>
              <w:rStyle w:val="None"/>
              <w:color w:val="auto"/>
            </w:rPr>
          </w:rPrChange>
        </w:rPr>
        <w:pPrChange w:id="11027" w:author="李忠福" w:date="2026-02-19T23:57:00Z" w16du:dateUtc="2026-02-19T15:57:00Z">
          <w:pPr>
            <w:spacing w:before="180"/>
            <w:jc w:val="both"/>
          </w:pPr>
        </w:pPrChange>
      </w:pPr>
      <w:del w:id="11028" w:author="李忠福" w:date="2026-02-19T23:57:00Z" w16du:dateUtc="2026-02-19T15:57:00Z">
        <w:r w:rsidRPr="0030048C" w:rsidDel="00D5101A">
          <w:rPr>
            <w:rStyle w:val="None"/>
            <w:rFonts w:eastAsia="標楷體"/>
            <w:color w:val="000000" w:themeColor="text1"/>
            <w:rPrChange w:id="11029" w:author="user" w:date="2026-01-14T08:19:00Z">
              <w:rPr>
                <w:rStyle w:val="None"/>
                <w:color w:val="auto"/>
              </w:rPr>
            </w:rPrChange>
          </w:rPr>
          <w:delText xml:space="preserve">An individual of foreign nationality, pursuant to the following requirements and who has resided overseas continuously for no less than 6 years is also qualified to apply for admission under this regulation. </w:delText>
        </w:r>
      </w:del>
    </w:p>
    <w:p w14:paraId="03C19174" w14:textId="744CA7F1" w:rsidR="00486798" w:rsidRPr="0030048C" w:rsidDel="00D5101A" w:rsidRDefault="006D71EC" w:rsidP="00D5101A">
      <w:pPr>
        <w:pStyle w:val="2"/>
        <w:snapToGrid w:val="0"/>
        <w:spacing w:beforeLines="200" w:before="480" w:after="72" w:line="240" w:lineRule="auto"/>
        <w:ind w:left="0"/>
        <w:rPr>
          <w:del w:id="11030" w:author="李忠福" w:date="2026-02-19T23:57:00Z" w16du:dateUtc="2026-02-19T15:57:00Z"/>
          <w:rFonts w:eastAsia="標楷體"/>
          <w:color w:val="000000" w:themeColor="text1"/>
          <w:rPrChange w:id="11031" w:author="user" w:date="2026-01-14T08:19:00Z">
            <w:rPr>
              <w:del w:id="11032" w:author="李忠福" w:date="2026-02-19T23:57:00Z" w16du:dateUtc="2026-02-19T15:57:00Z"/>
              <w:rFonts w:hint="default"/>
              <w:color w:val="auto"/>
            </w:rPr>
          </w:rPrChange>
        </w:rPr>
        <w:pPrChange w:id="11033" w:author="李忠福" w:date="2026-02-19T23:57:00Z" w16du:dateUtc="2026-02-19T15:57:00Z">
          <w:pPr>
            <w:pStyle w:val="a6"/>
            <w:numPr>
              <w:numId w:val="72"/>
            </w:numPr>
            <w:tabs>
              <w:tab w:val="num" w:pos="720"/>
            </w:tabs>
            <w:ind w:left="720" w:hanging="360"/>
            <w:jc w:val="both"/>
          </w:pPr>
        </w:pPrChange>
      </w:pPr>
      <w:del w:id="11034" w:author="李忠福" w:date="2026-02-19T23:57:00Z" w16du:dateUtc="2026-02-19T15:57:00Z">
        <w:r w:rsidRPr="0030048C" w:rsidDel="00D5101A">
          <w:rPr>
            <w:rStyle w:val="None"/>
            <w:rFonts w:eastAsia="標楷體"/>
            <w:color w:val="000000" w:themeColor="text1"/>
            <w:rPrChange w:id="11035" w:author="user" w:date="2026-01-14T08:19:00Z">
              <w:rPr>
                <w:rStyle w:val="None"/>
                <w:color w:val="auto"/>
              </w:rPr>
            </w:rPrChange>
          </w:rPr>
          <w:delText>An individual who also is a national of the R.O.C., but does not hold nor has had a household registration in Taiwan.</w:delText>
        </w:r>
      </w:del>
    </w:p>
    <w:p w14:paraId="33F5B162" w14:textId="4636CC61" w:rsidR="00486798" w:rsidRPr="0030048C" w:rsidDel="00D5101A" w:rsidRDefault="006D71EC" w:rsidP="00D5101A">
      <w:pPr>
        <w:pStyle w:val="2"/>
        <w:snapToGrid w:val="0"/>
        <w:spacing w:beforeLines="200" w:before="480" w:after="72" w:line="240" w:lineRule="auto"/>
        <w:ind w:left="0"/>
        <w:rPr>
          <w:del w:id="11036" w:author="李忠福" w:date="2026-02-19T23:57:00Z" w16du:dateUtc="2026-02-19T15:57:00Z"/>
          <w:rFonts w:eastAsia="標楷體"/>
          <w:color w:val="000000" w:themeColor="text1"/>
          <w:rPrChange w:id="11037" w:author="user" w:date="2026-01-14T08:19:00Z">
            <w:rPr>
              <w:del w:id="11038" w:author="李忠福" w:date="2026-02-19T23:57:00Z" w16du:dateUtc="2026-02-19T15:57:00Z"/>
              <w:rFonts w:hint="default"/>
              <w:color w:val="auto"/>
            </w:rPr>
          </w:rPrChange>
        </w:rPr>
        <w:pPrChange w:id="11039" w:author="李忠福" w:date="2026-02-19T23:57:00Z" w16du:dateUtc="2026-02-19T15:57:00Z">
          <w:pPr>
            <w:pStyle w:val="a6"/>
            <w:numPr>
              <w:numId w:val="72"/>
            </w:numPr>
            <w:tabs>
              <w:tab w:val="num" w:pos="720"/>
            </w:tabs>
            <w:ind w:left="720" w:hanging="360"/>
            <w:jc w:val="both"/>
          </w:pPr>
        </w:pPrChange>
      </w:pPr>
      <w:del w:id="11040" w:author="李忠福" w:date="2026-02-19T23:57:00Z" w16du:dateUtc="2026-02-19T15:57:00Z">
        <w:r w:rsidRPr="0030048C" w:rsidDel="00D5101A">
          <w:rPr>
            <w:rStyle w:val="None"/>
            <w:rFonts w:eastAsia="標楷體"/>
            <w:color w:val="000000" w:themeColor="text1"/>
            <w:rPrChange w:id="11041" w:author="user" w:date="2026-01-14T08:19:00Z">
              <w:rPr>
                <w:rStyle w:val="None"/>
                <w:color w:val="auto"/>
              </w:rPr>
            </w:rPrChange>
          </w:rPr>
          <w:delText>An individual who also was a national of the R.O.C. but has no R.O.C. nationality at the time of their application shall have an annulled status regarding their R.O.C. nationality for no less than 8 years after an annulment of R.O.C. nationality by the Ministry of the Interior.</w:delText>
        </w:r>
      </w:del>
    </w:p>
    <w:p w14:paraId="73A2D6D0" w14:textId="5105F507" w:rsidR="00486798" w:rsidRPr="0030048C" w:rsidDel="00D5101A" w:rsidRDefault="006D71EC" w:rsidP="00D5101A">
      <w:pPr>
        <w:pStyle w:val="2"/>
        <w:snapToGrid w:val="0"/>
        <w:spacing w:beforeLines="200" w:before="480" w:after="72" w:line="240" w:lineRule="auto"/>
        <w:ind w:left="0"/>
        <w:rPr>
          <w:del w:id="11042" w:author="李忠福" w:date="2026-02-19T23:57:00Z" w16du:dateUtc="2026-02-19T15:57:00Z"/>
          <w:rFonts w:eastAsia="標楷體"/>
          <w:color w:val="000000" w:themeColor="text1"/>
          <w:rPrChange w:id="11043" w:author="user" w:date="2026-01-14T08:19:00Z">
            <w:rPr>
              <w:del w:id="11044" w:author="李忠福" w:date="2026-02-19T23:57:00Z" w16du:dateUtc="2026-02-19T15:57:00Z"/>
              <w:rFonts w:hint="default"/>
              <w:color w:val="auto"/>
            </w:rPr>
          </w:rPrChange>
        </w:rPr>
        <w:pPrChange w:id="11045" w:author="李忠福" w:date="2026-02-19T23:57:00Z" w16du:dateUtc="2026-02-19T15:57:00Z">
          <w:pPr>
            <w:pStyle w:val="a6"/>
            <w:numPr>
              <w:numId w:val="72"/>
            </w:numPr>
            <w:tabs>
              <w:tab w:val="num" w:pos="720"/>
            </w:tabs>
            <w:ind w:left="720" w:hanging="360"/>
            <w:jc w:val="both"/>
          </w:pPr>
        </w:pPrChange>
      </w:pPr>
      <w:del w:id="11046" w:author="李忠福" w:date="2026-02-19T23:57:00Z" w16du:dateUtc="2026-02-19T15:57:00Z">
        <w:r w:rsidRPr="0030048C" w:rsidDel="00D5101A">
          <w:rPr>
            <w:rStyle w:val="None"/>
            <w:rFonts w:eastAsia="標楷體"/>
            <w:color w:val="000000" w:themeColor="text1"/>
            <w:rPrChange w:id="11047" w:author="user" w:date="2026-01-14T08:19:00Z">
              <w:rPr>
                <w:rStyle w:val="None"/>
                <w:color w:val="auto"/>
              </w:rPr>
            </w:rPrChange>
          </w:rPr>
          <w:delText>Regarding individuals mentioned in the preceding 2 subparagraphs, they must not have studied in Taiwan as an overseas Chinese student nor received placement permission during the same year of the application by the University Entrance Committee for Overseas Chinese Students.</w:delText>
        </w:r>
      </w:del>
    </w:p>
    <w:p w14:paraId="4917DE13" w14:textId="4FA93774" w:rsidR="00486798" w:rsidRPr="0030048C" w:rsidDel="00D5101A" w:rsidRDefault="006D71EC" w:rsidP="00D5101A">
      <w:pPr>
        <w:pStyle w:val="2"/>
        <w:snapToGrid w:val="0"/>
        <w:spacing w:beforeLines="200" w:before="480" w:after="72" w:line="240" w:lineRule="auto"/>
        <w:ind w:left="0"/>
        <w:rPr>
          <w:del w:id="11048" w:author="李忠福" w:date="2026-02-19T23:57:00Z" w16du:dateUtc="2026-02-19T15:57:00Z"/>
          <w:rStyle w:val="None"/>
          <w:rFonts w:eastAsia="標楷體"/>
          <w:color w:val="000000" w:themeColor="text1"/>
          <w:rPrChange w:id="11049" w:author="user" w:date="2026-01-14T08:19:00Z">
            <w:rPr>
              <w:del w:id="11050" w:author="李忠福" w:date="2026-02-19T23:57:00Z" w16du:dateUtc="2026-02-19T15:57:00Z"/>
              <w:rStyle w:val="None"/>
              <w:color w:val="auto"/>
            </w:rPr>
          </w:rPrChange>
        </w:rPr>
        <w:pPrChange w:id="11051" w:author="李忠福" w:date="2026-02-19T23:57:00Z" w16du:dateUtc="2026-02-19T15:57:00Z">
          <w:pPr>
            <w:jc w:val="both"/>
          </w:pPr>
        </w:pPrChange>
      </w:pPr>
      <w:del w:id="11052" w:author="李忠福" w:date="2026-02-19T23:57:00Z" w16du:dateUtc="2026-02-19T15:57:00Z">
        <w:r w:rsidRPr="0030048C" w:rsidDel="00D5101A">
          <w:rPr>
            <w:rStyle w:val="None"/>
            <w:rFonts w:eastAsia="標楷體"/>
            <w:color w:val="000000" w:themeColor="text1"/>
            <w:rPrChange w:id="11053" w:author="user" w:date="2026-01-14T08:19:00Z">
              <w:rPr>
                <w:rStyle w:val="None"/>
                <w:color w:val="auto"/>
              </w:rPr>
            </w:rPrChange>
          </w:rPr>
          <w:delText>According to the Education Cooperation Framework Agreement, a foreign national who was selected by a foreign government, organization, or school, and does not hold a household registration from the time of their birth is not subject to the limitations as prescribed in the preceding 2 paragraphs after receiving the approval from the authorized educational government agencies.</w:delText>
        </w:r>
      </w:del>
    </w:p>
    <w:p w14:paraId="33AF6A20" w14:textId="72A6A107" w:rsidR="00486798" w:rsidRPr="0030048C" w:rsidDel="00D5101A" w:rsidRDefault="006D71EC" w:rsidP="00D5101A">
      <w:pPr>
        <w:pStyle w:val="2"/>
        <w:snapToGrid w:val="0"/>
        <w:spacing w:beforeLines="200" w:before="480" w:after="72" w:line="240" w:lineRule="auto"/>
        <w:ind w:left="0"/>
        <w:rPr>
          <w:del w:id="11054" w:author="李忠福" w:date="2026-02-19T23:57:00Z" w16du:dateUtc="2026-02-19T15:57:00Z"/>
          <w:rStyle w:val="None"/>
          <w:rFonts w:eastAsia="標楷體"/>
          <w:color w:val="000000" w:themeColor="text1"/>
          <w:kern w:val="0"/>
          <w:rPrChange w:id="11055" w:author="user" w:date="2026-01-14T08:19:00Z">
            <w:rPr>
              <w:del w:id="11056" w:author="李忠福" w:date="2026-02-19T23:57:00Z" w16du:dateUtc="2026-02-19T15:57:00Z"/>
              <w:rStyle w:val="None"/>
              <w:color w:val="auto"/>
              <w:kern w:val="0"/>
            </w:rPr>
          </w:rPrChange>
        </w:rPr>
        <w:pPrChange w:id="11057" w:author="李忠福" w:date="2026-02-19T23:57:00Z" w16du:dateUtc="2026-02-19T15:57:00Z">
          <w:pPr>
            <w:spacing w:before="180"/>
            <w:jc w:val="both"/>
          </w:pPr>
        </w:pPrChange>
      </w:pPr>
      <w:del w:id="11058" w:author="李忠福" w:date="2026-02-19T23:57:00Z" w16du:dateUtc="2026-02-19T15:57:00Z">
        <w:r w:rsidRPr="0030048C" w:rsidDel="00D5101A">
          <w:rPr>
            <w:rStyle w:val="None"/>
            <w:rFonts w:eastAsia="標楷體"/>
            <w:color w:val="000000" w:themeColor="text1"/>
            <w:kern w:val="0"/>
            <w:rPrChange w:id="11059" w:author="user" w:date="2026-01-14T08:19:00Z">
              <w:rPr>
                <w:rStyle w:val="None"/>
                <w:color w:val="auto"/>
                <w:kern w:val="0"/>
              </w:rPr>
            </w:rPrChange>
          </w:rPr>
          <w:delText>The six and eight year calculation period as prescribed in Paragraph 2 shall be calculated from the starting date of the semester (Feb. 1st or Aug. 1st) as the designated due date for the time of study.</w:delText>
        </w:r>
      </w:del>
    </w:p>
    <w:p w14:paraId="6B8724B0" w14:textId="2C4786F3" w:rsidR="00486798" w:rsidRPr="0030048C" w:rsidDel="00D5101A" w:rsidRDefault="006D71EC" w:rsidP="00D5101A">
      <w:pPr>
        <w:pStyle w:val="2"/>
        <w:snapToGrid w:val="0"/>
        <w:spacing w:beforeLines="200" w:before="480" w:after="72" w:line="240" w:lineRule="auto"/>
        <w:ind w:left="0"/>
        <w:rPr>
          <w:del w:id="11060" w:author="李忠福" w:date="2026-02-19T23:57:00Z" w16du:dateUtc="2026-02-19T15:57:00Z"/>
          <w:rStyle w:val="None"/>
          <w:rFonts w:eastAsia="標楷體"/>
          <w:color w:val="000000" w:themeColor="text1"/>
          <w:kern w:val="0"/>
          <w:rPrChange w:id="11061" w:author="user" w:date="2026-01-14T08:19:00Z">
            <w:rPr>
              <w:del w:id="11062" w:author="李忠福" w:date="2026-02-19T23:57:00Z" w16du:dateUtc="2026-02-19T15:57:00Z"/>
              <w:rStyle w:val="None"/>
              <w:color w:val="auto"/>
              <w:kern w:val="0"/>
            </w:rPr>
          </w:rPrChange>
        </w:rPr>
        <w:pPrChange w:id="11063" w:author="李忠福" w:date="2026-02-19T23:57:00Z" w16du:dateUtc="2026-02-19T15:57:00Z">
          <w:pPr>
            <w:spacing w:before="180"/>
            <w:jc w:val="both"/>
          </w:pPr>
        </w:pPrChange>
      </w:pPr>
      <w:del w:id="11064" w:author="李忠福" w:date="2026-02-19T23:57:00Z" w16du:dateUtc="2026-02-19T15:57:00Z">
        <w:r w:rsidRPr="0030048C" w:rsidDel="00D5101A">
          <w:rPr>
            <w:rStyle w:val="None"/>
            <w:rFonts w:eastAsia="標楷體"/>
            <w:color w:val="000000" w:themeColor="text1"/>
            <w:kern w:val="0"/>
            <w:rPrChange w:id="11065" w:author="user" w:date="2026-01-14T08:19:00Z">
              <w:rPr>
                <w:rStyle w:val="None"/>
                <w:color w:val="auto"/>
                <w:kern w:val="0"/>
              </w:rPr>
            </w:rPrChange>
          </w:rPr>
          <w:delText>The term “overseas” as prescribed in Paragraph 2 is limited to countries or regions other than Mainland China, Hong Kong and Macau; the term “ reside overseas continuously” means that an individual may stay in Taiwan for no more than a total of 120 days per calendar year. The only exceptions to this method of calculation are for those who fulfill one of the following requirements with written supportive proof:</w:delText>
        </w:r>
      </w:del>
    </w:p>
    <w:p w14:paraId="3A9776B0" w14:textId="532EB3BB" w:rsidR="00486798" w:rsidRPr="0030048C" w:rsidDel="00D5101A" w:rsidRDefault="006D71EC" w:rsidP="00D5101A">
      <w:pPr>
        <w:pStyle w:val="2"/>
        <w:snapToGrid w:val="0"/>
        <w:spacing w:beforeLines="200" w:before="480" w:after="72" w:line="240" w:lineRule="auto"/>
        <w:ind w:left="0"/>
        <w:rPr>
          <w:del w:id="11066" w:author="李忠福" w:date="2026-02-19T23:57:00Z" w16du:dateUtc="2026-02-19T15:57:00Z"/>
          <w:rFonts w:eastAsia="標楷體"/>
          <w:color w:val="000000" w:themeColor="text1"/>
          <w:rPrChange w:id="11067" w:author="user" w:date="2026-01-14T08:19:00Z">
            <w:rPr>
              <w:del w:id="11068" w:author="李忠福" w:date="2026-02-19T23:57:00Z" w16du:dateUtc="2026-02-19T15:57:00Z"/>
              <w:rFonts w:hint="default"/>
              <w:color w:val="auto"/>
            </w:rPr>
          </w:rPrChange>
        </w:rPr>
        <w:pPrChange w:id="11069" w:author="李忠福" w:date="2026-02-19T23:57:00Z" w16du:dateUtc="2026-02-19T15:57:00Z">
          <w:pPr>
            <w:pStyle w:val="a6"/>
            <w:numPr>
              <w:numId w:val="74"/>
            </w:numPr>
            <w:tabs>
              <w:tab w:val="num" w:pos="720"/>
            </w:tabs>
            <w:ind w:left="720" w:hanging="360"/>
            <w:jc w:val="both"/>
          </w:pPr>
        </w:pPrChange>
      </w:pPr>
      <w:del w:id="11070" w:author="李忠福" w:date="2026-02-19T23:57:00Z" w16du:dateUtc="2026-02-19T15:57:00Z">
        <w:r w:rsidRPr="0030048C" w:rsidDel="00D5101A">
          <w:rPr>
            <w:rStyle w:val="None"/>
            <w:rFonts w:eastAsia="標楷體"/>
            <w:color w:val="000000" w:themeColor="text1"/>
            <w:kern w:val="0"/>
            <w:rPrChange w:id="11071" w:author="user" w:date="2026-01-14T08:19:00Z">
              <w:rPr>
                <w:rStyle w:val="None"/>
                <w:color w:val="auto"/>
                <w:kern w:val="0"/>
              </w:rPr>
            </w:rPrChange>
          </w:rPr>
          <w:delText>Attended overseas youth training courses organized by the Overseas Compatriot Affairs Council or technique training classes accredited by the Ministry of Education (the “Ministry”);</w:delText>
        </w:r>
      </w:del>
    </w:p>
    <w:p w14:paraId="5FB1166D" w14:textId="63A0EC90" w:rsidR="00486798" w:rsidRPr="0030048C" w:rsidDel="00D5101A" w:rsidRDefault="006D71EC" w:rsidP="00D5101A">
      <w:pPr>
        <w:pStyle w:val="2"/>
        <w:snapToGrid w:val="0"/>
        <w:spacing w:beforeLines="200" w:before="480" w:after="72" w:line="240" w:lineRule="auto"/>
        <w:ind w:left="0"/>
        <w:rPr>
          <w:del w:id="11072" w:author="李忠福" w:date="2026-02-19T23:57:00Z" w16du:dateUtc="2026-02-19T15:57:00Z"/>
          <w:rFonts w:eastAsia="標楷體"/>
          <w:color w:val="000000" w:themeColor="text1"/>
          <w:rPrChange w:id="11073" w:author="user" w:date="2026-01-14T08:19:00Z">
            <w:rPr>
              <w:del w:id="11074" w:author="李忠福" w:date="2026-02-19T23:57:00Z" w16du:dateUtc="2026-02-19T15:57:00Z"/>
              <w:rFonts w:hint="default"/>
              <w:color w:val="auto"/>
            </w:rPr>
          </w:rPrChange>
        </w:rPr>
        <w:pPrChange w:id="11075" w:author="李忠福" w:date="2026-02-19T23:57:00Z" w16du:dateUtc="2026-02-19T15:57:00Z">
          <w:pPr>
            <w:pStyle w:val="a6"/>
            <w:numPr>
              <w:numId w:val="74"/>
            </w:numPr>
            <w:tabs>
              <w:tab w:val="num" w:pos="720"/>
            </w:tabs>
            <w:ind w:left="720" w:hanging="360"/>
            <w:jc w:val="both"/>
          </w:pPr>
        </w:pPrChange>
      </w:pPr>
      <w:del w:id="11076" w:author="李忠福" w:date="2026-02-19T23:57:00Z" w16du:dateUtc="2026-02-19T15:57:00Z">
        <w:r w:rsidRPr="0030048C" w:rsidDel="00D5101A">
          <w:rPr>
            <w:rStyle w:val="None"/>
            <w:rFonts w:eastAsia="標楷體"/>
            <w:color w:val="000000" w:themeColor="text1"/>
            <w:kern w:val="0"/>
            <w:rPrChange w:id="11077" w:author="user" w:date="2026-01-14T08:19:00Z">
              <w:rPr>
                <w:rStyle w:val="None"/>
                <w:color w:val="auto"/>
                <w:kern w:val="0"/>
              </w:rPr>
            </w:rPrChange>
          </w:rPr>
          <w:delText>Attended a Mandarin Chinese language center at a university/college of which foreign student recruitment is approved by the Ministry, and to which the total length of stay is less than 2 years;</w:delText>
        </w:r>
      </w:del>
    </w:p>
    <w:p w14:paraId="27B6414B" w14:textId="2FAE9E22" w:rsidR="00486798" w:rsidRPr="0030048C" w:rsidDel="00D5101A" w:rsidRDefault="006D71EC" w:rsidP="00D5101A">
      <w:pPr>
        <w:pStyle w:val="2"/>
        <w:snapToGrid w:val="0"/>
        <w:spacing w:beforeLines="200" w:before="480" w:after="72" w:line="240" w:lineRule="auto"/>
        <w:ind w:left="0"/>
        <w:rPr>
          <w:del w:id="11078" w:author="李忠福" w:date="2026-02-19T23:57:00Z" w16du:dateUtc="2026-02-19T15:57:00Z"/>
          <w:rFonts w:eastAsia="標楷體"/>
          <w:color w:val="000000" w:themeColor="text1"/>
          <w:rPrChange w:id="11079" w:author="user" w:date="2026-01-14T08:19:00Z">
            <w:rPr>
              <w:del w:id="11080" w:author="李忠福" w:date="2026-02-19T23:57:00Z" w16du:dateUtc="2026-02-19T15:57:00Z"/>
              <w:rFonts w:hint="default"/>
              <w:color w:val="auto"/>
            </w:rPr>
          </w:rPrChange>
        </w:rPr>
        <w:pPrChange w:id="11081" w:author="李忠福" w:date="2026-02-19T23:57:00Z" w16du:dateUtc="2026-02-19T15:57:00Z">
          <w:pPr>
            <w:pStyle w:val="a6"/>
            <w:numPr>
              <w:numId w:val="74"/>
            </w:numPr>
            <w:tabs>
              <w:tab w:val="num" w:pos="720"/>
            </w:tabs>
            <w:ind w:left="720" w:hanging="360"/>
            <w:jc w:val="both"/>
          </w:pPr>
        </w:pPrChange>
      </w:pPr>
      <w:del w:id="11082" w:author="李忠福" w:date="2026-02-19T23:57:00Z" w16du:dateUtc="2026-02-19T15:57:00Z">
        <w:r w:rsidRPr="0030048C" w:rsidDel="00D5101A">
          <w:rPr>
            <w:rStyle w:val="None"/>
            <w:rFonts w:eastAsia="標楷體"/>
            <w:color w:val="000000" w:themeColor="text1"/>
            <w:kern w:val="0"/>
            <w:rPrChange w:id="11083" w:author="user" w:date="2026-01-14T08:19:00Z">
              <w:rPr>
                <w:rStyle w:val="None"/>
                <w:color w:val="auto"/>
                <w:kern w:val="0"/>
              </w:rPr>
            </w:rPrChange>
          </w:rPr>
          <w:delText xml:space="preserve">Exchange students, whose length of total exchange is less than 2 years; </w:delText>
        </w:r>
      </w:del>
    </w:p>
    <w:p w14:paraId="15F3B117" w14:textId="54FABBDB" w:rsidR="00486798" w:rsidRPr="0030048C" w:rsidDel="00D5101A" w:rsidRDefault="006D71EC" w:rsidP="00D5101A">
      <w:pPr>
        <w:pStyle w:val="2"/>
        <w:snapToGrid w:val="0"/>
        <w:spacing w:beforeLines="200" w:before="480" w:after="72" w:line="240" w:lineRule="auto"/>
        <w:ind w:left="0"/>
        <w:rPr>
          <w:del w:id="11084" w:author="李忠福" w:date="2026-02-19T23:57:00Z" w16du:dateUtc="2026-02-19T15:57:00Z"/>
          <w:rFonts w:eastAsia="標楷體"/>
          <w:color w:val="000000" w:themeColor="text1"/>
          <w:rPrChange w:id="11085" w:author="user" w:date="2026-01-14T08:19:00Z">
            <w:rPr>
              <w:del w:id="11086" w:author="李忠福" w:date="2026-02-19T23:57:00Z" w16du:dateUtc="2026-02-19T15:57:00Z"/>
              <w:rFonts w:hint="default"/>
              <w:color w:val="auto"/>
            </w:rPr>
          </w:rPrChange>
        </w:rPr>
        <w:pPrChange w:id="11087" w:author="李忠福" w:date="2026-02-19T23:57:00Z" w16du:dateUtc="2026-02-19T15:57:00Z">
          <w:pPr>
            <w:pStyle w:val="a6"/>
            <w:numPr>
              <w:numId w:val="74"/>
            </w:numPr>
            <w:tabs>
              <w:tab w:val="num" w:pos="720"/>
            </w:tabs>
            <w:ind w:left="720" w:hanging="360"/>
            <w:jc w:val="both"/>
          </w:pPr>
        </w:pPrChange>
      </w:pPr>
      <w:del w:id="11088" w:author="李忠福" w:date="2026-02-19T23:57:00Z" w16du:dateUtc="2026-02-19T15:57:00Z">
        <w:r w:rsidRPr="0030048C" w:rsidDel="00D5101A">
          <w:rPr>
            <w:rStyle w:val="None"/>
            <w:rFonts w:eastAsia="標楷體"/>
            <w:color w:val="000000" w:themeColor="text1"/>
            <w:kern w:val="0"/>
            <w:rPrChange w:id="11089" w:author="user" w:date="2026-01-14T08:19:00Z">
              <w:rPr>
                <w:rStyle w:val="None"/>
                <w:color w:val="auto"/>
                <w:kern w:val="0"/>
              </w:rPr>
            </w:rPrChange>
          </w:rPr>
          <w:delText>An Internship in Taiwan which has been approved by an authorized central government agency, to which the total length of stay is less than 2 years.</w:delText>
        </w:r>
      </w:del>
    </w:p>
    <w:p w14:paraId="40DD86D6" w14:textId="16134575" w:rsidR="00486798" w:rsidRPr="0030048C" w:rsidDel="00D5101A" w:rsidRDefault="006D71EC" w:rsidP="00D5101A">
      <w:pPr>
        <w:pStyle w:val="2"/>
        <w:snapToGrid w:val="0"/>
        <w:spacing w:beforeLines="200" w:before="480" w:after="72" w:line="240" w:lineRule="auto"/>
        <w:ind w:left="0"/>
        <w:rPr>
          <w:del w:id="11090" w:author="李忠福" w:date="2026-02-19T23:57:00Z" w16du:dateUtc="2026-02-19T15:57:00Z"/>
          <w:rStyle w:val="None"/>
          <w:rFonts w:eastAsia="標楷體"/>
          <w:color w:val="000000" w:themeColor="text1"/>
          <w:kern w:val="0"/>
          <w:rPrChange w:id="11091" w:author="user" w:date="2026-01-14T08:19:00Z">
            <w:rPr>
              <w:del w:id="11092" w:author="李忠福" w:date="2026-02-19T23:57:00Z" w16du:dateUtc="2026-02-19T15:57:00Z"/>
              <w:rStyle w:val="None"/>
              <w:color w:val="auto"/>
              <w:kern w:val="0"/>
            </w:rPr>
          </w:rPrChange>
        </w:rPr>
        <w:pPrChange w:id="11093" w:author="李忠福" w:date="2026-02-19T23:57:00Z" w16du:dateUtc="2026-02-19T15:57:00Z">
          <w:pPr>
            <w:jc w:val="both"/>
          </w:pPr>
        </w:pPrChange>
      </w:pPr>
      <w:del w:id="11094" w:author="李忠福" w:date="2026-02-19T23:57:00Z" w16du:dateUtc="2026-02-19T15:57:00Z">
        <w:r w:rsidRPr="0030048C" w:rsidDel="00D5101A">
          <w:rPr>
            <w:rStyle w:val="None"/>
            <w:rFonts w:eastAsia="標楷體"/>
            <w:color w:val="000000" w:themeColor="text1"/>
            <w:kern w:val="0"/>
            <w:rPrChange w:id="11095" w:author="user" w:date="2026-01-14T08:19:00Z">
              <w:rPr>
                <w:rStyle w:val="None"/>
                <w:color w:val="auto"/>
                <w:kern w:val="0"/>
              </w:rPr>
            </w:rPrChange>
          </w:rPr>
          <w:delText>An individual, who has both foreign and R.O.C. nationalities and has applied for an annulment of their R.O.C. nationality before Feb. 1st, 2011, the effective date of this amendment, will then be qualified to apply for admission as an international student under the amendment effective before Feb. 1</w:delText>
        </w:r>
        <w:r w:rsidRPr="0030048C" w:rsidDel="00D5101A">
          <w:rPr>
            <w:rStyle w:val="None"/>
            <w:rFonts w:eastAsia="標楷體"/>
            <w:color w:val="000000" w:themeColor="text1"/>
            <w:kern w:val="0"/>
            <w:sz w:val="16"/>
            <w:szCs w:val="16"/>
            <w:rPrChange w:id="11096" w:author="user" w:date="2026-01-14T08:19:00Z">
              <w:rPr>
                <w:rStyle w:val="None"/>
                <w:color w:val="auto"/>
                <w:kern w:val="0"/>
                <w:sz w:val="16"/>
                <w:szCs w:val="16"/>
              </w:rPr>
            </w:rPrChange>
          </w:rPr>
          <w:delText>st</w:delText>
        </w:r>
        <w:r w:rsidRPr="0030048C" w:rsidDel="00D5101A">
          <w:rPr>
            <w:rStyle w:val="None"/>
            <w:rFonts w:eastAsia="標楷體"/>
            <w:color w:val="000000" w:themeColor="text1"/>
            <w:kern w:val="0"/>
            <w:rPrChange w:id="11097" w:author="user" w:date="2026-01-14T08:19:00Z">
              <w:rPr>
                <w:rStyle w:val="None"/>
                <w:color w:val="auto"/>
                <w:kern w:val="0"/>
              </w:rPr>
            </w:rPrChange>
          </w:rPr>
          <w:delText>, 2011 and will not be subject to the limitation as prescribed in Paragraph 2.</w:delText>
        </w:r>
      </w:del>
    </w:p>
    <w:p w14:paraId="0D8AA486" w14:textId="7D49BC1C" w:rsidR="009F4E50" w:rsidRPr="0030048C" w:rsidDel="00D5101A" w:rsidRDefault="009F4E50" w:rsidP="00D5101A">
      <w:pPr>
        <w:pStyle w:val="2"/>
        <w:snapToGrid w:val="0"/>
        <w:spacing w:beforeLines="200" w:before="480" w:after="72" w:line="240" w:lineRule="auto"/>
        <w:ind w:left="0"/>
        <w:rPr>
          <w:del w:id="11098" w:author="李忠福" w:date="2026-02-19T23:57:00Z" w16du:dateUtc="2026-02-19T15:57:00Z"/>
          <w:rStyle w:val="None"/>
          <w:rFonts w:eastAsia="標楷體"/>
          <w:color w:val="000000" w:themeColor="text1"/>
          <w:kern w:val="0"/>
          <w:rPrChange w:id="11099" w:author="user" w:date="2026-01-14T08:19:00Z">
            <w:rPr>
              <w:del w:id="11100" w:author="李忠福" w:date="2026-02-19T23:57:00Z" w16du:dateUtc="2026-02-19T15:57:00Z"/>
              <w:rStyle w:val="None"/>
              <w:color w:val="auto"/>
              <w:kern w:val="0"/>
            </w:rPr>
          </w:rPrChange>
        </w:rPr>
        <w:pPrChange w:id="11101" w:author="李忠福" w:date="2026-02-19T23:57:00Z" w16du:dateUtc="2026-02-19T15:57:00Z">
          <w:pPr>
            <w:widowControl/>
          </w:pPr>
        </w:pPrChange>
      </w:pPr>
      <w:del w:id="11102" w:author="李忠福" w:date="2026-02-19T23:57:00Z" w16du:dateUtc="2026-02-19T15:57:00Z">
        <w:r w:rsidRPr="0030048C" w:rsidDel="00D5101A">
          <w:rPr>
            <w:rStyle w:val="None"/>
            <w:rFonts w:eastAsia="標楷體"/>
            <w:color w:val="000000" w:themeColor="text1"/>
            <w:kern w:val="0"/>
            <w:rPrChange w:id="11103" w:author="user" w:date="2026-01-14T08:19:00Z">
              <w:rPr>
                <w:rStyle w:val="None"/>
                <w:color w:val="auto"/>
                <w:kern w:val="0"/>
              </w:rPr>
            </w:rPrChange>
          </w:rPr>
          <w:br w:type="page"/>
        </w:r>
      </w:del>
    </w:p>
    <w:p w14:paraId="1AD667EC" w14:textId="0EFB8BB2" w:rsidR="00486798" w:rsidRPr="0030048C" w:rsidDel="00D5101A" w:rsidRDefault="006D71EC" w:rsidP="00D5101A">
      <w:pPr>
        <w:pStyle w:val="2"/>
        <w:snapToGrid w:val="0"/>
        <w:spacing w:beforeLines="200" w:before="480" w:after="72" w:line="240" w:lineRule="auto"/>
        <w:ind w:left="0"/>
        <w:rPr>
          <w:del w:id="11104" w:author="李忠福" w:date="2026-02-19T23:57:00Z" w16du:dateUtc="2026-02-19T15:57:00Z"/>
          <w:rStyle w:val="None"/>
          <w:rFonts w:eastAsia="標楷體"/>
          <w:color w:val="000000" w:themeColor="text1"/>
          <w:kern w:val="0"/>
          <w:rPrChange w:id="11105" w:author="user" w:date="2026-01-14T08:19:00Z">
            <w:rPr>
              <w:del w:id="11106" w:author="李忠福" w:date="2026-02-19T23:57:00Z" w16du:dateUtc="2026-02-19T15:57:00Z"/>
              <w:rStyle w:val="None"/>
              <w:color w:val="auto"/>
              <w:kern w:val="0"/>
            </w:rPr>
          </w:rPrChange>
        </w:rPr>
        <w:pPrChange w:id="11107" w:author="李忠福" w:date="2026-02-19T23:57:00Z" w16du:dateUtc="2026-02-19T15:57:00Z">
          <w:pPr>
            <w:jc w:val="both"/>
          </w:pPr>
        </w:pPrChange>
      </w:pPr>
      <w:del w:id="11108" w:author="李忠福" w:date="2026-02-19T23:57:00Z" w16du:dateUtc="2026-02-19T15:57:00Z">
        <w:r w:rsidRPr="0030048C" w:rsidDel="00D5101A">
          <w:rPr>
            <w:rStyle w:val="None"/>
            <w:rFonts w:eastAsia="標楷體"/>
            <w:color w:val="000000" w:themeColor="text1"/>
            <w:kern w:val="0"/>
            <w:rPrChange w:id="11109" w:author="user" w:date="2026-01-14T08:19:00Z">
              <w:rPr>
                <w:rStyle w:val="None"/>
                <w:color w:val="auto"/>
                <w:kern w:val="0"/>
              </w:rPr>
            </w:rPrChange>
          </w:rPr>
          <w:delText>Article 3</w:delText>
        </w:r>
      </w:del>
    </w:p>
    <w:p w14:paraId="2E5D87E6" w14:textId="00C1C29B" w:rsidR="00486798" w:rsidRPr="0030048C" w:rsidDel="00D5101A" w:rsidRDefault="006D71EC" w:rsidP="00D5101A">
      <w:pPr>
        <w:pStyle w:val="2"/>
        <w:snapToGrid w:val="0"/>
        <w:spacing w:beforeLines="200" w:before="480" w:after="72" w:line="240" w:lineRule="auto"/>
        <w:ind w:left="0"/>
        <w:rPr>
          <w:del w:id="11110" w:author="李忠福" w:date="2026-02-19T23:57:00Z" w16du:dateUtc="2026-02-19T15:57:00Z"/>
          <w:rStyle w:val="None"/>
          <w:rFonts w:eastAsia="標楷體"/>
          <w:color w:val="000000" w:themeColor="text1"/>
          <w:kern w:val="0"/>
          <w:rPrChange w:id="11111" w:author="user" w:date="2026-01-14T08:19:00Z">
            <w:rPr>
              <w:del w:id="11112" w:author="李忠福" w:date="2026-02-19T23:57:00Z" w16du:dateUtc="2026-02-19T15:57:00Z"/>
              <w:rStyle w:val="None"/>
              <w:color w:val="auto"/>
              <w:kern w:val="0"/>
            </w:rPr>
          </w:rPrChange>
        </w:rPr>
        <w:pPrChange w:id="11113" w:author="李忠福" w:date="2026-02-19T23:57:00Z" w16du:dateUtc="2026-02-19T15:57:00Z">
          <w:pPr>
            <w:jc w:val="both"/>
          </w:pPr>
        </w:pPrChange>
      </w:pPr>
      <w:del w:id="11114" w:author="李忠福" w:date="2026-02-19T23:57:00Z" w16du:dateUtc="2026-02-19T15:57:00Z">
        <w:r w:rsidRPr="0030048C" w:rsidDel="00D5101A">
          <w:rPr>
            <w:rStyle w:val="None"/>
            <w:rFonts w:eastAsia="標楷體"/>
            <w:color w:val="000000" w:themeColor="text1"/>
            <w:kern w:val="0"/>
            <w:rPrChange w:id="11115" w:author="user" w:date="2026-01-14T08:19:00Z">
              <w:rPr>
                <w:rStyle w:val="None"/>
                <w:color w:val="auto"/>
                <w:kern w:val="0"/>
              </w:rPr>
            </w:rPrChange>
          </w:rPr>
          <w:delText xml:space="preserve">An applicant of foreign nationality, concurrently holding a permanent residence status in Hong Kong or Macao, having no history of a household registration record in Taiwan and, at the time of application, has resided in Hong Kong, Macao, or another foreign country for no less than 6 years is qualified to apply for admission under these regulations. </w:delText>
        </w:r>
      </w:del>
    </w:p>
    <w:p w14:paraId="5533611D" w14:textId="2D5FCB9A" w:rsidR="00486798" w:rsidRPr="0030048C" w:rsidDel="00D5101A" w:rsidRDefault="006D71EC" w:rsidP="00D5101A">
      <w:pPr>
        <w:pStyle w:val="2"/>
        <w:snapToGrid w:val="0"/>
        <w:spacing w:beforeLines="200" w:before="480" w:after="72" w:line="240" w:lineRule="auto"/>
        <w:ind w:left="0"/>
        <w:rPr>
          <w:del w:id="11116" w:author="李忠福" w:date="2026-02-19T23:57:00Z" w16du:dateUtc="2026-02-19T15:57:00Z"/>
          <w:rStyle w:val="None"/>
          <w:rFonts w:eastAsia="標楷體"/>
          <w:color w:val="000000" w:themeColor="text1"/>
          <w:kern w:val="0"/>
          <w:rPrChange w:id="11117" w:author="user" w:date="2026-01-14T08:19:00Z">
            <w:rPr>
              <w:del w:id="11118" w:author="李忠福" w:date="2026-02-19T23:57:00Z" w16du:dateUtc="2026-02-19T15:57:00Z"/>
              <w:rStyle w:val="None"/>
              <w:color w:val="auto"/>
              <w:kern w:val="0"/>
            </w:rPr>
          </w:rPrChange>
        </w:rPr>
        <w:pPrChange w:id="11119" w:author="李忠福" w:date="2026-02-19T23:57:00Z" w16du:dateUtc="2026-02-19T15:57:00Z">
          <w:pPr>
            <w:spacing w:before="180"/>
            <w:jc w:val="both"/>
          </w:pPr>
        </w:pPrChange>
      </w:pPr>
      <w:del w:id="11120" w:author="李忠福" w:date="2026-02-19T23:57:00Z" w16du:dateUtc="2026-02-19T15:57:00Z">
        <w:r w:rsidRPr="0030048C" w:rsidDel="00D5101A">
          <w:rPr>
            <w:rStyle w:val="None"/>
            <w:rFonts w:eastAsia="標楷體"/>
            <w:color w:val="000000" w:themeColor="text1"/>
            <w:kern w:val="0"/>
            <w:rPrChange w:id="11121" w:author="user" w:date="2026-01-14T08:19:00Z">
              <w:rPr>
                <w:rStyle w:val="None"/>
                <w:color w:val="auto"/>
                <w:kern w:val="0"/>
              </w:rPr>
            </w:rPrChange>
          </w:rPr>
          <w:delText>The term “reside overseas continuously” mentioned in the preceding paragraph means an individual may stay in Taiwan for no more than a total of 120 days per calendar year. However, such a term may be exempt, if any of the conditions prescribed in Subparagraphs 1 through 4, Paragraph 5 of the previous Article applies and is supported with written proof, and the said domestic length of stay shall be excluded from the overseas length of residency.</w:delText>
        </w:r>
      </w:del>
    </w:p>
    <w:p w14:paraId="2F217838" w14:textId="179CFDBD" w:rsidR="00486798" w:rsidRPr="0030048C" w:rsidDel="00D5101A" w:rsidRDefault="006D71EC" w:rsidP="00D5101A">
      <w:pPr>
        <w:pStyle w:val="2"/>
        <w:snapToGrid w:val="0"/>
        <w:spacing w:beforeLines="200" w:before="480" w:after="72" w:line="240" w:lineRule="auto"/>
        <w:ind w:left="0"/>
        <w:rPr>
          <w:del w:id="11122" w:author="李忠福" w:date="2026-02-19T23:57:00Z" w16du:dateUtc="2026-02-19T15:57:00Z"/>
          <w:rStyle w:val="None"/>
          <w:rFonts w:eastAsia="標楷體"/>
          <w:color w:val="000000" w:themeColor="text1"/>
          <w:kern w:val="0"/>
          <w:rPrChange w:id="11123" w:author="user" w:date="2026-01-14T08:19:00Z">
            <w:rPr>
              <w:del w:id="11124" w:author="李忠福" w:date="2026-02-19T23:57:00Z" w16du:dateUtc="2026-02-19T15:57:00Z"/>
              <w:rStyle w:val="None"/>
              <w:color w:val="auto"/>
              <w:kern w:val="0"/>
            </w:rPr>
          </w:rPrChange>
        </w:rPr>
        <w:pPrChange w:id="11125" w:author="李忠福" w:date="2026-02-19T23:57:00Z" w16du:dateUtc="2026-02-19T15:57:00Z">
          <w:pPr>
            <w:spacing w:before="180"/>
            <w:jc w:val="both"/>
          </w:pPr>
        </w:pPrChange>
      </w:pPr>
      <w:del w:id="11126" w:author="李忠福" w:date="2026-02-19T23:57:00Z" w16du:dateUtc="2026-02-19T15:57:00Z">
        <w:r w:rsidRPr="0030048C" w:rsidDel="00D5101A">
          <w:rPr>
            <w:rStyle w:val="None"/>
            <w:rFonts w:eastAsia="標楷體"/>
            <w:color w:val="000000" w:themeColor="text1"/>
            <w:kern w:val="0"/>
            <w:rPrChange w:id="11127" w:author="user" w:date="2026-01-14T08:19:00Z">
              <w:rPr>
                <w:rStyle w:val="None"/>
                <w:color w:val="auto"/>
                <w:kern w:val="0"/>
              </w:rPr>
            </w:rPrChange>
          </w:rPr>
          <w:delText>An applicant being a former citizen of Mainland China and holds a foreign nationality, having no history of household registration record in Taiwan, and at the time of application, has resided overseas continuously for no less than 6 years is qualified to apply for admission under these regulations. However, an individual who plans to apply for study at a department of medicine, dentistry, or Chinese medicine must reside overseas continuously for no less than 8 years.</w:delText>
        </w:r>
      </w:del>
    </w:p>
    <w:p w14:paraId="320DB84A" w14:textId="438A07A8" w:rsidR="00486798" w:rsidRPr="0030048C" w:rsidDel="00D5101A" w:rsidRDefault="006D71EC" w:rsidP="00D5101A">
      <w:pPr>
        <w:pStyle w:val="2"/>
        <w:snapToGrid w:val="0"/>
        <w:spacing w:beforeLines="200" w:before="480" w:after="72" w:line="240" w:lineRule="auto"/>
        <w:ind w:left="0"/>
        <w:rPr>
          <w:del w:id="11128" w:author="李忠福" w:date="2026-02-19T23:57:00Z" w16du:dateUtc="2026-02-19T15:57:00Z"/>
          <w:rStyle w:val="None"/>
          <w:rFonts w:eastAsia="標楷體"/>
          <w:color w:val="000000" w:themeColor="text1"/>
          <w:kern w:val="0"/>
          <w:rPrChange w:id="11129" w:author="user" w:date="2026-01-14T08:19:00Z">
            <w:rPr>
              <w:del w:id="11130" w:author="李忠福" w:date="2026-02-19T23:57:00Z" w16du:dateUtc="2026-02-19T15:57:00Z"/>
              <w:rStyle w:val="None"/>
              <w:color w:val="auto"/>
              <w:kern w:val="0"/>
            </w:rPr>
          </w:rPrChange>
        </w:rPr>
        <w:pPrChange w:id="11131" w:author="李忠福" w:date="2026-02-19T23:57:00Z" w16du:dateUtc="2026-02-19T15:57:00Z">
          <w:pPr>
            <w:spacing w:before="180"/>
            <w:jc w:val="both"/>
          </w:pPr>
        </w:pPrChange>
      </w:pPr>
      <w:del w:id="11132" w:author="李忠福" w:date="2026-02-19T23:57:00Z" w16du:dateUtc="2026-02-19T15:57:00Z">
        <w:r w:rsidRPr="0030048C" w:rsidDel="00D5101A">
          <w:rPr>
            <w:rStyle w:val="None"/>
            <w:rFonts w:eastAsia="標楷體"/>
            <w:color w:val="000000" w:themeColor="text1"/>
            <w:kern w:val="0"/>
            <w:rPrChange w:id="11133" w:author="user" w:date="2026-01-14T08:19:00Z">
              <w:rPr>
                <w:rStyle w:val="None"/>
                <w:color w:val="auto"/>
                <w:kern w:val="0"/>
              </w:rPr>
            </w:rPrChange>
          </w:rPr>
          <w:delText>The term “reside overseas continuously” means an individual may stay in Taiwan for no more than a total of 120 days per calendar year. However, such a term may be exempted if any of the conditions prescribed in Subparagraphs 1 through 4, of Paragraph 5 of the previous Article, applies and is supported with written proof, and the said domestic length of stay shall be excluded from the overseas length of residency.</w:delText>
        </w:r>
      </w:del>
    </w:p>
    <w:p w14:paraId="5363AE59" w14:textId="494690B9" w:rsidR="00486798" w:rsidRPr="0030048C" w:rsidDel="00D5101A" w:rsidRDefault="006D71EC" w:rsidP="00D5101A">
      <w:pPr>
        <w:pStyle w:val="2"/>
        <w:snapToGrid w:val="0"/>
        <w:spacing w:beforeLines="200" w:before="480" w:after="72" w:line="240" w:lineRule="auto"/>
        <w:ind w:left="0"/>
        <w:rPr>
          <w:del w:id="11134" w:author="李忠福" w:date="2026-02-19T23:57:00Z" w16du:dateUtc="2026-02-19T15:57:00Z"/>
          <w:rStyle w:val="None"/>
          <w:rFonts w:eastAsia="標楷體"/>
          <w:color w:val="000000" w:themeColor="text1"/>
          <w:kern w:val="0"/>
          <w:rPrChange w:id="11135" w:author="user" w:date="2026-01-14T08:19:00Z">
            <w:rPr>
              <w:del w:id="11136" w:author="李忠福" w:date="2026-02-19T23:57:00Z" w16du:dateUtc="2026-02-19T15:57:00Z"/>
              <w:rStyle w:val="None"/>
              <w:color w:val="auto"/>
              <w:kern w:val="0"/>
            </w:rPr>
          </w:rPrChange>
        </w:rPr>
        <w:pPrChange w:id="11137" w:author="李忠福" w:date="2026-02-19T23:57:00Z" w16du:dateUtc="2026-02-19T15:57:00Z">
          <w:pPr>
            <w:spacing w:before="180"/>
            <w:jc w:val="both"/>
          </w:pPr>
        </w:pPrChange>
      </w:pPr>
      <w:del w:id="11138" w:author="李忠福" w:date="2026-02-19T23:57:00Z" w16du:dateUtc="2026-02-19T15:57:00Z">
        <w:r w:rsidRPr="0030048C" w:rsidDel="00D5101A">
          <w:rPr>
            <w:rStyle w:val="None"/>
            <w:rFonts w:eastAsia="標楷體"/>
            <w:color w:val="000000" w:themeColor="text1"/>
            <w:kern w:val="0"/>
            <w:rPrChange w:id="11139" w:author="user" w:date="2026-01-14T08:19:00Z">
              <w:rPr>
                <w:rStyle w:val="None"/>
                <w:color w:val="auto"/>
                <w:kern w:val="0"/>
              </w:rPr>
            </w:rPrChange>
          </w:rPr>
          <w:delText>The six and eight years calculation period as prescribed in Paragraph 1 and Paragraph 3 shall be calculated from the starting date of the semester (Feb.1</w:delText>
        </w:r>
        <w:r w:rsidRPr="0030048C" w:rsidDel="00D5101A">
          <w:rPr>
            <w:rStyle w:val="None"/>
            <w:rFonts w:eastAsia="標楷體"/>
            <w:color w:val="000000" w:themeColor="text1"/>
            <w:kern w:val="0"/>
            <w:sz w:val="16"/>
            <w:szCs w:val="16"/>
            <w:rPrChange w:id="11140" w:author="user" w:date="2026-01-14T08:19:00Z">
              <w:rPr>
                <w:rStyle w:val="None"/>
                <w:color w:val="auto"/>
                <w:kern w:val="0"/>
                <w:sz w:val="16"/>
                <w:szCs w:val="16"/>
              </w:rPr>
            </w:rPrChange>
          </w:rPr>
          <w:delText xml:space="preserve">st </w:delText>
        </w:r>
        <w:r w:rsidRPr="0030048C" w:rsidDel="00D5101A">
          <w:rPr>
            <w:rStyle w:val="None"/>
            <w:rFonts w:eastAsia="標楷體"/>
            <w:color w:val="000000" w:themeColor="text1"/>
            <w:kern w:val="0"/>
            <w:rPrChange w:id="11141" w:author="user" w:date="2026-01-14T08:19:00Z">
              <w:rPr>
                <w:rStyle w:val="None"/>
                <w:color w:val="auto"/>
                <w:kern w:val="0"/>
              </w:rPr>
            </w:rPrChange>
          </w:rPr>
          <w:delText>or Aug.1</w:delText>
        </w:r>
        <w:r w:rsidRPr="0030048C" w:rsidDel="00D5101A">
          <w:rPr>
            <w:rStyle w:val="None"/>
            <w:rFonts w:eastAsia="標楷體"/>
            <w:color w:val="000000" w:themeColor="text1"/>
            <w:kern w:val="0"/>
            <w:sz w:val="16"/>
            <w:szCs w:val="16"/>
            <w:rPrChange w:id="11142" w:author="user" w:date="2026-01-14T08:19:00Z">
              <w:rPr>
                <w:rStyle w:val="None"/>
                <w:color w:val="auto"/>
                <w:kern w:val="0"/>
                <w:sz w:val="16"/>
                <w:szCs w:val="16"/>
              </w:rPr>
            </w:rPrChange>
          </w:rPr>
          <w:delText>st</w:delText>
        </w:r>
        <w:r w:rsidRPr="0030048C" w:rsidDel="00D5101A">
          <w:rPr>
            <w:rStyle w:val="None"/>
            <w:rFonts w:eastAsia="標楷體"/>
            <w:color w:val="000000" w:themeColor="text1"/>
            <w:kern w:val="0"/>
            <w:rPrChange w:id="11143" w:author="user" w:date="2026-01-14T08:19:00Z">
              <w:rPr>
                <w:rStyle w:val="None"/>
                <w:color w:val="auto"/>
                <w:kern w:val="0"/>
              </w:rPr>
            </w:rPrChange>
          </w:rPr>
          <w:delText>) as the designated due date for the time of study.</w:delText>
        </w:r>
      </w:del>
    </w:p>
    <w:p w14:paraId="32246067" w14:textId="0CD13201" w:rsidR="00486798" w:rsidRPr="0030048C" w:rsidDel="00D5101A" w:rsidRDefault="006D71EC" w:rsidP="00D5101A">
      <w:pPr>
        <w:pStyle w:val="2"/>
        <w:snapToGrid w:val="0"/>
        <w:spacing w:beforeLines="200" w:before="480" w:after="72" w:line="240" w:lineRule="auto"/>
        <w:ind w:left="0"/>
        <w:rPr>
          <w:del w:id="11144" w:author="李忠福" w:date="2026-02-19T23:57:00Z" w16du:dateUtc="2026-02-19T15:57:00Z"/>
          <w:rStyle w:val="None"/>
          <w:rFonts w:eastAsia="標楷體"/>
          <w:color w:val="000000" w:themeColor="text1"/>
          <w:kern w:val="0"/>
          <w:rPrChange w:id="11145" w:author="user" w:date="2026-01-14T08:19:00Z">
            <w:rPr>
              <w:del w:id="11146" w:author="李忠福" w:date="2026-02-19T23:57:00Z" w16du:dateUtc="2026-02-19T15:57:00Z"/>
              <w:rStyle w:val="None"/>
              <w:color w:val="auto"/>
              <w:kern w:val="0"/>
            </w:rPr>
          </w:rPrChange>
        </w:rPr>
        <w:pPrChange w:id="11147" w:author="李忠福" w:date="2026-02-19T23:57:00Z" w16du:dateUtc="2026-02-19T15:57:00Z">
          <w:pPr>
            <w:spacing w:before="180"/>
            <w:jc w:val="both"/>
          </w:pPr>
        </w:pPrChange>
      </w:pPr>
      <w:del w:id="11148" w:author="李忠福" w:date="2026-02-19T23:57:00Z" w16du:dateUtc="2026-02-19T15:57:00Z">
        <w:r w:rsidRPr="0030048C" w:rsidDel="00D5101A">
          <w:rPr>
            <w:rStyle w:val="None"/>
            <w:rFonts w:eastAsia="標楷體"/>
            <w:color w:val="000000" w:themeColor="text1"/>
            <w:kern w:val="0"/>
            <w:rPrChange w:id="11149" w:author="user" w:date="2026-01-14T08:19:00Z">
              <w:rPr>
                <w:rStyle w:val="None"/>
                <w:color w:val="auto"/>
                <w:kern w:val="0"/>
              </w:rPr>
            </w:rPrChange>
          </w:rPr>
          <w:delText>The term overseas as prescribed in paragraph 5 in previous article shall apply to paragraphs 1 to 4.</w:delText>
        </w:r>
      </w:del>
    </w:p>
    <w:p w14:paraId="3893219D" w14:textId="507805C9" w:rsidR="00486798" w:rsidRPr="0030048C" w:rsidDel="00D5101A" w:rsidRDefault="00486798" w:rsidP="00D5101A">
      <w:pPr>
        <w:pStyle w:val="2"/>
        <w:snapToGrid w:val="0"/>
        <w:spacing w:beforeLines="200" w:before="480" w:after="72" w:line="240" w:lineRule="auto"/>
        <w:ind w:left="0"/>
        <w:rPr>
          <w:del w:id="11150" w:author="李忠福" w:date="2026-02-19T23:57:00Z" w16du:dateUtc="2026-02-19T15:57:00Z"/>
          <w:rStyle w:val="None"/>
          <w:rFonts w:eastAsia="標楷體"/>
          <w:color w:val="000000" w:themeColor="text1"/>
          <w:rPrChange w:id="11151" w:author="user" w:date="2026-01-14T08:19:00Z">
            <w:rPr>
              <w:del w:id="11152" w:author="李忠福" w:date="2026-02-19T23:57:00Z" w16du:dateUtc="2026-02-19T15:57:00Z"/>
              <w:rStyle w:val="None"/>
              <w:color w:val="auto"/>
            </w:rPr>
          </w:rPrChange>
        </w:rPr>
        <w:pPrChange w:id="11153" w:author="李忠福" w:date="2026-02-19T23:57:00Z" w16du:dateUtc="2026-02-19T15:57:00Z">
          <w:pPr>
            <w:spacing w:line="320" w:lineRule="exact"/>
            <w:jc w:val="both"/>
          </w:pPr>
        </w:pPrChange>
      </w:pPr>
    </w:p>
    <w:p w14:paraId="7F7D67D6" w14:textId="62750CD6" w:rsidR="00486798" w:rsidRPr="0030048C" w:rsidDel="00D5101A" w:rsidRDefault="006D71EC" w:rsidP="00D5101A">
      <w:pPr>
        <w:pStyle w:val="2"/>
        <w:snapToGrid w:val="0"/>
        <w:spacing w:beforeLines="200" w:before="480" w:after="72" w:line="240" w:lineRule="auto"/>
        <w:ind w:left="0"/>
        <w:rPr>
          <w:del w:id="11154" w:author="李忠福" w:date="2026-02-19T23:57:00Z" w16du:dateUtc="2026-02-19T15:57:00Z"/>
          <w:rStyle w:val="None"/>
          <w:rFonts w:eastAsia="標楷體"/>
          <w:color w:val="000000" w:themeColor="text1"/>
          <w:kern w:val="0"/>
          <w:rPrChange w:id="11155" w:author="user" w:date="2026-01-14T08:19:00Z">
            <w:rPr>
              <w:del w:id="11156" w:author="李忠福" w:date="2026-02-19T23:57:00Z" w16du:dateUtc="2026-02-19T15:57:00Z"/>
              <w:rStyle w:val="None"/>
              <w:color w:val="auto"/>
              <w:kern w:val="0"/>
            </w:rPr>
          </w:rPrChange>
        </w:rPr>
        <w:pPrChange w:id="11157" w:author="李忠福" w:date="2026-02-19T23:57:00Z" w16du:dateUtc="2026-02-19T15:57:00Z">
          <w:pPr>
            <w:jc w:val="both"/>
          </w:pPr>
        </w:pPrChange>
      </w:pPr>
      <w:del w:id="11158" w:author="李忠福" w:date="2026-02-19T23:57:00Z" w16du:dateUtc="2026-02-19T15:57:00Z">
        <w:r w:rsidRPr="0030048C" w:rsidDel="00D5101A">
          <w:rPr>
            <w:rStyle w:val="None"/>
            <w:rFonts w:eastAsia="標楷體"/>
            <w:color w:val="000000" w:themeColor="text1"/>
            <w:kern w:val="0"/>
            <w:rPrChange w:id="11159" w:author="user" w:date="2026-01-14T08:19:00Z">
              <w:rPr>
                <w:rStyle w:val="None"/>
                <w:color w:val="auto"/>
                <w:kern w:val="0"/>
              </w:rPr>
            </w:rPrChange>
          </w:rPr>
          <w:delText>Article 4</w:delText>
        </w:r>
      </w:del>
    </w:p>
    <w:p w14:paraId="09057ADA" w14:textId="5690D1D1" w:rsidR="00486798" w:rsidRPr="0030048C" w:rsidDel="00D5101A" w:rsidRDefault="006D71EC" w:rsidP="00D5101A">
      <w:pPr>
        <w:pStyle w:val="2"/>
        <w:snapToGrid w:val="0"/>
        <w:spacing w:beforeLines="200" w:before="480" w:after="72" w:line="240" w:lineRule="auto"/>
        <w:ind w:left="0"/>
        <w:rPr>
          <w:del w:id="11160" w:author="李忠福" w:date="2026-02-19T23:57:00Z" w16du:dateUtc="2026-02-19T15:57:00Z"/>
          <w:rStyle w:val="None"/>
          <w:rFonts w:eastAsia="標楷體"/>
          <w:color w:val="000000" w:themeColor="text1"/>
          <w:kern w:val="0"/>
          <w:rPrChange w:id="11161" w:author="user" w:date="2026-01-14T08:19:00Z">
            <w:rPr>
              <w:del w:id="11162" w:author="李忠福" w:date="2026-02-19T23:57:00Z" w16du:dateUtc="2026-02-19T15:57:00Z"/>
              <w:rStyle w:val="None"/>
              <w:color w:val="auto"/>
              <w:kern w:val="0"/>
            </w:rPr>
          </w:rPrChange>
        </w:rPr>
        <w:pPrChange w:id="11163" w:author="李忠福" w:date="2026-02-19T23:57:00Z" w16du:dateUtc="2026-02-19T15:57:00Z">
          <w:pPr>
            <w:jc w:val="both"/>
          </w:pPr>
        </w:pPrChange>
      </w:pPr>
      <w:del w:id="11164" w:author="李忠福" w:date="2026-02-19T23:57:00Z" w16du:dateUtc="2026-02-19T15:57:00Z">
        <w:r w:rsidRPr="0030048C" w:rsidDel="00D5101A">
          <w:rPr>
            <w:rStyle w:val="None"/>
            <w:rFonts w:eastAsia="標楷體"/>
            <w:color w:val="000000" w:themeColor="text1"/>
            <w:kern w:val="0"/>
            <w:rPrChange w:id="11165" w:author="user" w:date="2026-01-14T08:19:00Z">
              <w:rPr>
                <w:rStyle w:val="None"/>
                <w:color w:val="auto"/>
                <w:kern w:val="0"/>
              </w:rPr>
            </w:rPrChange>
          </w:rPr>
          <w:delText>Upon completion of the course of study, at a school in Taiwan, to which an international student has applied, the student's admission to another school academic level shall be handled in a manner identical to the procedures for admission for local students. An exception is that an application for a master’s degree or higher levels of graduate studies can be processed under the procedures of each individual school.</w:delText>
        </w:r>
      </w:del>
    </w:p>
    <w:p w14:paraId="3246A548" w14:textId="3D63DD0D" w:rsidR="00486798" w:rsidRPr="0030048C" w:rsidDel="00D5101A" w:rsidRDefault="006D71EC" w:rsidP="00D5101A">
      <w:pPr>
        <w:pStyle w:val="2"/>
        <w:snapToGrid w:val="0"/>
        <w:spacing w:beforeLines="200" w:before="480" w:after="72" w:line="240" w:lineRule="auto"/>
        <w:ind w:left="0"/>
        <w:rPr>
          <w:del w:id="11166" w:author="李忠福" w:date="2026-02-19T23:57:00Z" w16du:dateUtc="2026-02-19T15:57:00Z"/>
          <w:rStyle w:val="None"/>
          <w:rFonts w:eastAsia="標楷體"/>
          <w:color w:val="000000" w:themeColor="text1"/>
          <w:kern w:val="0"/>
          <w:rPrChange w:id="11167" w:author="user" w:date="2026-01-14T08:19:00Z">
            <w:rPr>
              <w:del w:id="11168" w:author="李忠福" w:date="2026-02-19T23:57:00Z" w16du:dateUtc="2026-02-19T15:57:00Z"/>
              <w:rStyle w:val="None"/>
              <w:color w:val="auto"/>
              <w:kern w:val="0"/>
            </w:rPr>
          </w:rPrChange>
        </w:rPr>
        <w:pPrChange w:id="11169" w:author="李忠福" w:date="2026-02-19T23:57:00Z" w16du:dateUtc="2026-02-19T15:57:00Z">
          <w:pPr>
            <w:spacing w:before="180"/>
            <w:jc w:val="both"/>
          </w:pPr>
        </w:pPrChange>
      </w:pPr>
      <w:del w:id="11170" w:author="李忠福" w:date="2026-02-19T23:57:00Z" w16du:dateUtc="2026-02-19T15:57:00Z">
        <w:r w:rsidRPr="0030048C" w:rsidDel="00D5101A">
          <w:rPr>
            <w:rStyle w:val="None"/>
            <w:rFonts w:eastAsia="標楷體"/>
            <w:color w:val="000000" w:themeColor="text1"/>
            <w:kern w:val="0"/>
            <w:rPrChange w:id="11171" w:author="user" w:date="2026-01-14T08:19:00Z">
              <w:rPr>
                <w:rStyle w:val="None"/>
                <w:color w:val="auto"/>
                <w:kern w:val="0"/>
              </w:rPr>
            </w:rPrChange>
          </w:rPr>
          <w:delText>International students may not apply for Extension Programs at universities/colleges designed for returning education students, part</w:delText>
        </w:r>
        <w:r w:rsidRPr="0030048C" w:rsidDel="00D5101A">
          <w:rPr>
            <w:rStyle w:val="None"/>
            <w:rFonts w:eastAsia="標楷體"/>
            <w:color w:val="000000" w:themeColor="text1"/>
            <w:kern w:val="0"/>
            <w:rPrChange w:id="11172"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173" w:author="user" w:date="2026-01-14T08:19:00Z">
              <w:rPr>
                <w:rStyle w:val="None"/>
                <w:color w:val="auto"/>
                <w:kern w:val="0"/>
              </w:rPr>
            </w:rPrChange>
          </w:rPr>
          <w:delText>time, in</w:delText>
        </w:r>
        <w:r w:rsidRPr="0030048C" w:rsidDel="00D5101A">
          <w:rPr>
            <w:rStyle w:val="None"/>
            <w:rFonts w:eastAsia="標楷體"/>
            <w:color w:val="000000" w:themeColor="text1"/>
            <w:kern w:val="0"/>
            <w:rPrChange w:id="11174"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175" w:author="user" w:date="2026-01-14T08:19:00Z">
              <w:rPr>
                <w:rStyle w:val="None"/>
                <w:color w:val="auto"/>
                <w:kern w:val="0"/>
              </w:rPr>
            </w:rPrChange>
          </w:rPr>
          <w:delText>service courses of Master programs, or other programs, which are restricted to night classes and classes during holidays. International students who have obtained legal resident status in Taiwan, or are enrolled in a program ratified by this Ministry, are exempted from this Article.</w:delText>
        </w:r>
      </w:del>
    </w:p>
    <w:p w14:paraId="5B3F9BD0" w14:textId="3B241291" w:rsidR="00486798" w:rsidRPr="0030048C" w:rsidDel="00D5101A" w:rsidRDefault="00486798" w:rsidP="00D5101A">
      <w:pPr>
        <w:pStyle w:val="2"/>
        <w:snapToGrid w:val="0"/>
        <w:spacing w:beforeLines="200" w:before="480" w:after="72" w:line="240" w:lineRule="auto"/>
        <w:ind w:left="0"/>
        <w:rPr>
          <w:del w:id="11176" w:author="李忠福" w:date="2026-02-19T23:57:00Z" w16du:dateUtc="2026-02-19T15:57:00Z"/>
          <w:rStyle w:val="None"/>
          <w:rFonts w:eastAsia="標楷體"/>
          <w:color w:val="000000" w:themeColor="text1"/>
          <w:kern w:val="0"/>
          <w:rPrChange w:id="11177" w:author="user" w:date="2026-01-14T08:19:00Z">
            <w:rPr>
              <w:del w:id="11178" w:author="李忠福" w:date="2026-02-19T23:57:00Z" w16du:dateUtc="2026-02-19T15:57:00Z"/>
              <w:rStyle w:val="None"/>
              <w:color w:val="auto"/>
              <w:kern w:val="0"/>
            </w:rPr>
          </w:rPrChange>
        </w:rPr>
        <w:pPrChange w:id="11179" w:author="李忠福" w:date="2026-02-19T23:57:00Z" w16du:dateUtc="2026-02-19T15:57:00Z">
          <w:pPr>
            <w:jc w:val="both"/>
          </w:pPr>
        </w:pPrChange>
      </w:pPr>
    </w:p>
    <w:p w14:paraId="3249608B" w14:textId="14843F50" w:rsidR="00486798" w:rsidRPr="0030048C" w:rsidDel="00D5101A" w:rsidRDefault="006D71EC" w:rsidP="00D5101A">
      <w:pPr>
        <w:pStyle w:val="2"/>
        <w:snapToGrid w:val="0"/>
        <w:spacing w:beforeLines="200" w:before="480" w:after="72" w:line="240" w:lineRule="auto"/>
        <w:ind w:left="0"/>
        <w:rPr>
          <w:del w:id="11180" w:author="李忠福" w:date="2026-02-19T23:57:00Z" w16du:dateUtc="2026-02-19T15:57:00Z"/>
          <w:rStyle w:val="None"/>
          <w:rFonts w:eastAsia="標楷體"/>
          <w:color w:val="000000" w:themeColor="text1"/>
          <w:kern w:val="0"/>
          <w:rPrChange w:id="11181" w:author="user" w:date="2026-01-14T08:19:00Z">
            <w:rPr>
              <w:del w:id="11182" w:author="李忠福" w:date="2026-02-19T23:57:00Z" w16du:dateUtc="2026-02-19T15:57:00Z"/>
              <w:rStyle w:val="None"/>
              <w:color w:val="auto"/>
              <w:kern w:val="0"/>
            </w:rPr>
          </w:rPrChange>
        </w:rPr>
        <w:pPrChange w:id="11183" w:author="李忠福" w:date="2026-02-19T23:57:00Z" w16du:dateUtc="2026-02-19T15:57:00Z">
          <w:pPr>
            <w:jc w:val="both"/>
          </w:pPr>
        </w:pPrChange>
      </w:pPr>
      <w:del w:id="11184" w:author="李忠福" w:date="2026-02-19T23:57:00Z" w16du:dateUtc="2026-02-19T15:57:00Z">
        <w:r w:rsidRPr="0030048C" w:rsidDel="00D5101A">
          <w:rPr>
            <w:rStyle w:val="None"/>
            <w:rFonts w:eastAsia="標楷體"/>
            <w:color w:val="000000" w:themeColor="text1"/>
            <w:kern w:val="0"/>
            <w:rPrChange w:id="11185" w:author="user" w:date="2026-01-14T08:19:00Z">
              <w:rPr>
                <w:rStyle w:val="None"/>
                <w:color w:val="auto"/>
                <w:kern w:val="0"/>
              </w:rPr>
            </w:rPrChange>
          </w:rPr>
          <w:delText xml:space="preserve">Article 5 </w:delText>
        </w:r>
      </w:del>
    </w:p>
    <w:p w14:paraId="44097024" w14:textId="5E58125F" w:rsidR="00486798" w:rsidRPr="0030048C" w:rsidDel="00D5101A" w:rsidRDefault="006D71EC" w:rsidP="00D5101A">
      <w:pPr>
        <w:pStyle w:val="2"/>
        <w:snapToGrid w:val="0"/>
        <w:spacing w:beforeLines="200" w:before="480" w:after="72" w:line="240" w:lineRule="auto"/>
        <w:ind w:left="0"/>
        <w:rPr>
          <w:del w:id="11186" w:author="李忠福" w:date="2026-02-19T23:57:00Z" w16du:dateUtc="2026-02-19T15:57:00Z"/>
          <w:rStyle w:val="None"/>
          <w:rFonts w:eastAsia="標楷體"/>
          <w:color w:val="000000" w:themeColor="text1"/>
          <w:kern w:val="0"/>
          <w:rPrChange w:id="11187" w:author="user" w:date="2026-01-14T08:19:00Z">
            <w:rPr>
              <w:del w:id="11188" w:author="李忠福" w:date="2026-02-19T23:57:00Z" w16du:dateUtc="2026-02-19T15:57:00Z"/>
              <w:rStyle w:val="None"/>
              <w:color w:val="auto"/>
              <w:kern w:val="0"/>
            </w:rPr>
          </w:rPrChange>
        </w:rPr>
        <w:pPrChange w:id="11189" w:author="李忠福" w:date="2026-02-19T23:57:00Z" w16du:dateUtc="2026-02-19T15:57:00Z">
          <w:pPr>
            <w:jc w:val="both"/>
          </w:pPr>
        </w:pPrChange>
      </w:pPr>
      <w:del w:id="11190" w:author="李忠福" w:date="2026-02-19T23:57:00Z" w16du:dateUtc="2026-02-19T15:57:00Z">
        <w:r w:rsidRPr="0030048C" w:rsidDel="00D5101A">
          <w:rPr>
            <w:rStyle w:val="None"/>
            <w:rFonts w:eastAsia="標楷體"/>
            <w:color w:val="000000" w:themeColor="text1"/>
            <w:kern w:val="0"/>
            <w:rPrChange w:id="11191" w:author="user" w:date="2026-01-14T08:19:00Z">
              <w:rPr>
                <w:rStyle w:val="None"/>
                <w:color w:val="auto"/>
                <w:kern w:val="0"/>
              </w:rPr>
            </w:rPrChange>
          </w:rPr>
          <w:delText>The quotas for admission allocated for international students at HFU should be additional quotas but be no more than ten percent of the number of positions allocated for these schools for local students each year. The number should be calculated into the total number of positions at each school, yearly and reported to the MOE for ratification.</w:delText>
        </w:r>
      </w:del>
    </w:p>
    <w:p w14:paraId="391FDF08" w14:textId="7AE5EECB" w:rsidR="00486798" w:rsidRPr="0030048C" w:rsidDel="00D5101A" w:rsidRDefault="006D71EC" w:rsidP="00D5101A">
      <w:pPr>
        <w:pStyle w:val="2"/>
        <w:snapToGrid w:val="0"/>
        <w:spacing w:beforeLines="200" w:before="480" w:after="72" w:line="240" w:lineRule="auto"/>
        <w:ind w:left="0"/>
        <w:rPr>
          <w:del w:id="11192" w:author="李忠福" w:date="2026-02-19T23:57:00Z" w16du:dateUtc="2026-02-19T15:57:00Z"/>
          <w:rStyle w:val="None"/>
          <w:rFonts w:eastAsia="標楷體"/>
          <w:color w:val="000000" w:themeColor="text1"/>
          <w:kern w:val="0"/>
          <w:rPrChange w:id="11193" w:author="user" w:date="2026-01-14T08:19:00Z">
            <w:rPr>
              <w:del w:id="11194" w:author="李忠福" w:date="2026-02-19T23:57:00Z" w16du:dateUtc="2026-02-19T15:57:00Z"/>
              <w:rStyle w:val="None"/>
              <w:color w:val="auto"/>
              <w:kern w:val="0"/>
            </w:rPr>
          </w:rPrChange>
        </w:rPr>
        <w:pPrChange w:id="11195" w:author="李忠福" w:date="2026-02-19T23:57:00Z" w16du:dateUtc="2026-02-19T15:57:00Z">
          <w:pPr>
            <w:spacing w:before="180"/>
            <w:jc w:val="both"/>
          </w:pPr>
        </w:pPrChange>
      </w:pPr>
      <w:del w:id="11196" w:author="李忠福" w:date="2026-02-19T23:57:00Z" w16du:dateUtc="2026-02-19T15:57:00Z">
        <w:r w:rsidRPr="0030048C" w:rsidDel="00D5101A">
          <w:rPr>
            <w:rStyle w:val="None"/>
            <w:rFonts w:eastAsia="標楷體"/>
            <w:color w:val="000000" w:themeColor="text1"/>
            <w:kern w:val="0"/>
            <w:rPrChange w:id="11197" w:author="user" w:date="2026-01-14T08:19:00Z">
              <w:rPr>
                <w:rStyle w:val="None"/>
                <w:color w:val="auto"/>
                <w:kern w:val="0"/>
              </w:rPr>
            </w:rPrChange>
          </w:rPr>
          <w:delText>If the quotas for admission, which have been allocated for local students, have not been filled, HFU may fill the quotas with international students according to the total number of designated yearly positions. The quotas for admission prescribed in Paragraph 1, do not include international students with a non</w:delText>
        </w:r>
        <w:r w:rsidRPr="0030048C" w:rsidDel="00D5101A">
          <w:rPr>
            <w:rStyle w:val="None"/>
            <w:rFonts w:eastAsia="標楷體"/>
            <w:color w:val="000000" w:themeColor="text1"/>
            <w:kern w:val="0"/>
            <w:rPrChange w:id="11198"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199" w:author="user" w:date="2026-01-14T08:19:00Z">
              <w:rPr>
                <w:rStyle w:val="None"/>
                <w:color w:val="auto"/>
                <w:kern w:val="0"/>
              </w:rPr>
            </w:rPrChange>
          </w:rPr>
          <w:delText>degree status.</w:delText>
        </w:r>
      </w:del>
    </w:p>
    <w:p w14:paraId="16BC1A76" w14:textId="6206DCDA" w:rsidR="00486798" w:rsidRPr="0030048C" w:rsidDel="00D5101A" w:rsidRDefault="00486798" w:rsidP="00D5101A">
      <w:pPr>
        <w:pStyle w:val="2"/>
        <w:snapToGrid w:val="0"/>
        <w:spacing w:beforeLines="200" w:before="480" w:after="72" w:line="240" w:lineRule="auto"/>
        <w:ind w:left="0"/>
        <w:rPr>
          <w:del w:id="11200" w:author="李忠福" w:date="2026-02-19T23:57:00Z" w16du:dateUtc="2026-02-19T15:57:00Z"/>
          <w:rStyle w:val="None"/>
          <w:rFonts w:eastAsia="標楷體"/>
          <w:color w:val="000000" w:themeColor="text1"/>
          <w:kern w:val="0"/>
          <w:rPrChange w:id="11201" w:author="user" w:date="2026-01-14T08:19:00Z">
            <w:rPr>
              <w:del w:id="11202" w:author="李忠福" w:date="2026-02-19T23:57:00Z" w16du:dateUtc="2026-02-19T15:57:00Z"/>
              <w:rStyle w:val="None"/>
              <w:color w:val="auto"/>
              <w:kern w:val="0"/>
            </w:rPr>
          </w:rPrChange>
        </w:rPr>
        <w:pPrChange w:id="11203" w:author="李忠福" w:date="2026-02-19T23:57:00Z" w16du:dateUtc="2026-02-19T15:57:00Z">
          <w:pPr>
            <w:jc w:val="both"/>
          </w:pPr>
        </w:pPrChange>
      </w:pPr>
    </w:p>
    <w:p w14:paraId="1073D328" w14:textId="6AA81AF8" w:rsidR="009F4E50" w:rsidRPr="0030048C" w:rsidDel="00D5101A" w:rsidRDefault="009F4E50" w:rsidP="00D5101A">
      <w:pPr>
        <w:pStyle w:val="2"/>
        <w:snapToGrid w:val="0"/>
        <w:spacing w:beforeLines="200" w:before="480" w:after="72" w:line="240" w:lineRule="auto"/>
        <w:ind w:left="0"/>
        <w:rPr>
          <w:del w:id="11204" w:author="李忠福" w:date="2026-02-19T23:57:00Z" w16du:dateUtc="2026-02-19T15:57:00Z"/>
          <w:rStyle w:val="None"/>
          <w:rFonts w:eastAsia="標楷體"/>
          <w:color w:val="000000" w:themeColor="text1"/>
          <w:kern w:val="0"/>
          <w:rPrChange w:id="11205" w:author="user" w:date="2026-01-14T08:19:00Z">
            <w:rPr>
              <w:del w:id="11206" w:author="李忠福" w:date="2026-02-19T23:57:00Z" w16du:dateUtc="2026-02-19T15:57:00Z"/>
              <w:rStyle w:val="None"/>
              <w:color w:val="auto"/>
              <w:kern w:val="0"/>
            </w:rPr>
          </w:rPrChange>
        </w:rPr>
        <w:pPrChange w:id="11207" w:author="李忠福" w:date="2026-02-19T23:57:00Z" w16du:dateUtc="2026-02-19T15:57:00Z">
          <w:pPr>
            <w:widowControl/>
          </w:pPr>
        </w:pPrChange>
      </w:pPr>
      <w:del w:id="11208" w:author="李忠福" w:date="2026-02-19T23:57:00Z" w16du:dateUtc="2026-02-19T15:57:00Z">
        <w:r w:rsidRPr="0030048C" w:rsidDel="00D5101A">
          <w:rPr>
            <w:rStyle w:val="None"/>
            <w:rFonts w:eastAsia="標楷體"/>
            <w:color w:val="000000" w:themeColor="text1"/>
            <w:kern w:val="0"/>
            <w:rPrChange w:id="11209" w:author="user" w:date="2026-01-14T08:19:00Z">
              <w:rPr>
                <w:rStyle w:val="None"/>
                <w:color w:val="auto"/>
                <w:kern w:val="0"/>
              </w:rPr>
            </w:rPrChange>
          </w:rPr>
          <w:br w:type="page"/>
        </w:r>
      </w:del>
    </w:p>
    <w:p w14:paraId="494FF191" w14:textId="2D4EA632" w:rsidR="00486798" w:rsidRPr="0030048C" w:rsidDel="00D5101A" w:rsidRDefault="006D71EC" w:rsidP="00D5101A">
      <w:pPr>
        <w:pStyle w:val="2"/>
        <w:snapToGrid w:val="0"/>
        <w:spacing w:beforeLines="200" w:before="480" w:after="72" w:line="240" w:lineRule="auto"/>
        <w:ind w:left="0"/>
        <w:rPr>
          <w:del w:id="11210" w:author="李忠福" w:date="2026-02-19T23:57:00Z" w16du:dateUtc="2026-02-19T15:57:00Z"/>
          <w:rStyle w:val="None"/>
          <w:rFonts w:eastAsia="標楷體"/>
          <w:color w:val="000000" w:themeColor="text1"/>
          <w:kern w:val="0"/>
          <w:rPrChange w:id="11211" w:author="user" w:date="2026-01-14T08:19:00Z">
            <w:rPr>
              <w:del w:id="11212" w:author="李忠福" w:date="2026-02-19T23:57:00Z" w16du:dateUtc="2026-02-19T15:57:00Z"/>
              <w:rStyle w:val="None"/>
              <w:color w:val="auto"/>
              <w:kern w:val="0"/>
            </w:rPr>
          </w:rPrChange>
        </w:rPr>
        <w:pPrChange w:id="11213" w:author="李忠福" w:date="2026-02-19T23:57:00Z" w16du:dateUtc="2026-02-19T15:57:00Z">
          <w:pPr>
            <w:jc w:val="both"/>
          </w:pPr>
        </w:pPrChange>
      </w:pPr>
      <w:del w:id="11214" w:author="李忠福" w:date="2026-02-19T23:57:00Z" w16du:dateUtc="2026-02-19T15:57:00Z">
        <w:r w:rsidRPr="0030048C" w:rsidDel="00D5101A">
          <w:rPr>
            <w:rStyle w:val="None"/>
            <w:rFonts w:eastAsia="標楷體"/>
            <w:color w:val="000000" w:themeColor="text1"/>
            <w:kern w:val="0"/>
            <w:rPrChange w:id="11215" w:author="user" w:date="2026-01-14T08:19:00Z">
              <w:rPr>
                <w:rStyle w:val="None"/>
                <w:color w:val="auto"/>
                <w:kern w:val="0"/>
              </w:rPr>
            </w:rPrChange>
          </w:rPr>
          <w:delText>Article 6</w:delText>
        </w:r>
      </w:del>
    </w:p>
    <w:p w14:paraId="1AF31335" w14:textId="7436C160" w:rsidR="00486798" w:rsidRPr="0030048C" w:rsidDel="00D5101A" w:rsidRDefault="006D71EC" w:rsidP="00D5101A">
      <w:pPr>
        <w:pStyle w:val="2"/>
        <w:snapToGrid w:val="0"/>
        <w:spacing w:beforeLines="200" w:before="480" w:after="72" w:line="240" w:lineRule="auto"/>
        <w:ind w:left="0"/>
        <w:rPr>
          <w:del w:id="11216" w:author="李忠福" w:date="2026-02-19T23:57:00Z" w16du:dateUtc="2026-02-19T15:57:00Z"/>
          <w:rStyle w:val="None"/>
          <w:rFonts w:eastAsia="標楷體"/>
          <w:color w:val="000000" w:themeColor="text1"/>
          <w:kern w:val="0"/>
          <w:rPrChange w:id="11217" w:author="user" w:date="2026-01-14T08:19:00Z">
            <w:rPr>
              <w:del w:id="11218" w:author="李忠福" w:date="2026-02-19T23:57:00Z" w16du:dateUtc="2026-02-19T15:57:00Z"/>
              <w:rStyle w:val="None"/>
              <w:color w:val="auto"/>
              <w:kern w:val="0"/>
            </w:rPr>
          </w:rPrChange>
        </w:rPr>
        <w:pPrChange w:id="11219" w:author="李忠福" w:date="2026-02-19T23:57:00Z" w16du:dateUtc="2026-02-19T15:57:00Z">
          <w:pPr>
            <w:jc w:val="both"/>
          </w:pPr>
        </w:pPrChange>
      </w:pPr>
      <w:del w:id="11220" w:author="李忠福" w:date="2026-02-19T23:57:00Z" w16du:dateUtc="2026-02-19T15:57:00Z">
        <w:r w:rsidRPr="0030048C" w:rsidDel="00D5101A">
          <w:rPr>
            <w:rStyle w:val="None"/>
            <w:rFonts w:eastAsia="標楷體"/>
            <w:color w:val="000000" w:themeColor="text1"/>
            <w:kern w:val="0"/>
            <w:rPrChange w:id="11221" w:author="user" w:date="2026-01-14T08:19:00Z">
              <w:rPr>
                <w:rStyle w:val="None"/>
                <w:color w:val="auto"/>
                <w:kern w:val="0"/>
              </w:rPr>
            </w:rPrChange>
          </w:rPr>
          <w:delText>International students applying for admission to HFU shall submit their applications directly to the schools of their choice during the schools’ designated application periods. Those applicants that qualify through the review or screening process will be granted admission by the school. The following application documents need to be submitted:</w:delText>
        </w:r>
      </w:del>
    </w:p>
    <w:p w14:paraId="7A348F53" w14:textId="2FE188FF" w:rsidR="00486798" w:rsidRPr="0030048C" w:rsidDel="00D5101A" w:rsidRDefault="006D71EC" w:rsidP="00D5101A">
      <w:pPr>
        <w:pStyle w:val="2"/>
        <w:snapToGrid w:val="0"/>
        <w:spacing w:beforeLines="200" w:before="480" w:after="72" w:line="240" w:lineRule="auto"/>
        <w:ind w:left="0"/>
        <w:rPr>
          <w:del w:id="11222" w:author="李忠福" w:date="2026-02-19T23:57:00Z" w16du:dateUtc="2026-02-19T15:57:00Z"/>
          <w:rFonts w:eastAsia="標楷體"/>
          <w:color w:val="000000" w:themeColor="text1"/>
          <w:rPrChange w:id="11223" w:author="user" w:date="2026-01-14T08:19:00Z">
            <w:rPr>
              <w:del w:id="11224" w:author="李忠福" w:date="2026-02-19T23:57:00Z" w16du:dateUtc="2026-02-19T15:57:00Z"/>
              <w:rFonts w:hint="default"/>
              <w:color w:val="auto"/>
            </w:rPr>
          </w:rPrChange>
        </w:rPr>
        <w:pPrChange w:id="11225" w:author="李忠福" w:date="2026-02-19T23:57:00Z" w16du:dateUtc="2026-02-19T15:57:00Z">
          <w:pPr>
            <w:pStyle w:val="a6"/>
            <w:numPr>
              <w:ilvl w:val="1"/>
              <w:numId w:val="86"/>
            </w:numPr>
            <w:tabs>
              <w:tab w:val="num" w:pos="1440"/>
            </w:tabs>
            <w:ind w:left="1440" w:hanging="720"/>
            <w:jc w:val="both"/>
          </w:pPr>
        </w:pPrChange>
      </w:pPr>
      <w:del w:id="11226" w:author="李忠福" w:date="2026-02-19T23:57:00Z" w16du:dateUtc="2026-02-19T15:57:00Z">
        <w:r w:rsidRPr="0030048C" w:rsidDel="00D5101A">
          <w:rPr>
            <w:rStyle w:val="None"/>
            <w:rFonts w:eastAsia="標楷體"/>
            <w:color w:val="000000" w:themeColor="text1"/>
            <w:kern w:val="0"/>
            <w:rPrChange w:id="11227" w:author="user" w:date="2026-01-14T08:19:00Z">
              <w:rPr>
                <w:rStyle w:val="None"/>
                <w:color w:val="auto"/>
                <w:kern w:val="0"/>
              </w:rPr>
            </w:rPrChange>
          </w:rPr>
          <w:delText>Application form.</w:delText>
        </w:r>
      </w:del>
    </w:p>
    <w:p w14:paraId="4D6B5066" w14:textId="1FB91253" w:rsidR="00486798" w:rsidRPr="0030048C" w:rsidDel="00D5101A" w:rsidRDefault="006D71EC" w:rsidP="00D5101A">
      <w:pPr>
        <w:pStyle w:val="2"/>
        <w:snapToGrid w:val="0"/>
        <w:spacing w:beforeLines="200" w:before="480" w:after="72" w:line="240" w:lineRule="auto"/>
        <w:ind w:left="0"/>
        <w:rPr>
          <w:del w:id="11228" w:author="李忠福" w:date="2026-02-19T23:57:00Z" w16du:dateUtc="2026-02-19T15:57:00Z"/>
          <w:rFonts w:eastAsia="標楷體"/>
          <w:color w:val="000000" w:themeColor="text1"/>
          <w:rPrChange w:id="11229" w:author="user" w:date="2026-01-14T08:19:00Z">
            <w:rPr>
              <w:del w:id="11230" w:author="李忠福" w:date="2026-02-19T23:57:00Z" w16du:dateUtc="2026-02-19T15:57:00Z"/>
              <w:rFonts w:hint="default"/>
              <w:color w:val="auto"/>
            </w:rPr>
          </w:rPrChange>
        </w:rPr>
        <w:pPrChange w:id="11231" w:author="李忠福" w:date="2026-02-19T23:57:00Z" w16du:dateUtc="2026-02-19T15:57:00Z">
          <w:pPr>
            <w:pStyle w:val="a6"/>
            <w:numPr>
              <w:ilvl w:val="1"/>
              <w:numId w:val="86"/>
            </w:numPr>
            <w:tabs>
              <w:tab w:val="num" w:pos="1440"/>
            </w:tabs>
            <w:ind w:left="1440" w:hanging="720"/>
            <w:jc w:val="both"/>
          </w:pPr>
        </w:pPrChange>
      </w:pPr>
      <w:del w:id="11232" w:author="李忠福" w:date="2026-02-19T23:57:00Z" w16du:dateUtc="2026-02-19T15:57:00Z">
        <w:r w:rsidRPr="0030048C" w:rsidDel="00D5101A">
          <w:rPr>
            <w:rStyle w:val="None"/>
            <w:rFonts w:eastAsia="標楷體"/>
            <w:color w:val="000000" w:themeColor="text1"/>
            <w:kern w:val="0"/>
            <w:rPrChange w:id="11233" w:author="user" w:date="2026-01-14T08:19:00Z">
              <w:rPr>
                <w:rStyle w:val="None"/>
                <w:color w:val="auto"/>
                <w:kern w:val="0"/>
              </w:rPr>
            </w:rPrChange>
          </w:rPr>
          <w:delText>Academic credentials:</w:delText>
        </w:r>
      </w:del>
    </w:p>
    <w:p w14:paraId="28F82C9A" w14:textId="2BEB934B" w:rsidR="00486798" w:rsidRPr="0030048C" w:rsidDel="00D5101A" w:rsidRDefault="006D71EC" w:rsidP="00D5101A">
      <w:pPr>
        <w:pStyle w:val="2"/>
        <w:snapToGrid w:val="0"/>
        <w:spacing w:beforeLines="200" w:before="480" w:after="72" w:line="240" w:lineRule="auto"/>
        <w:ind w:left="0"/>
        <w:rPr>
          <w:del w:id="11234" w:author="李忠福" w:date="2026-02-19T23:57:00Z" w16du:dateUtc="2026-02-19T15:57:00Z"/>
          <w:rFonts w:eastAsia="標楷體"/>
          <w:color w:val="000000" w:themeColor="text1"/>
          <w:rPrChange w:id="11235" w:author="user" w:date="2026-01-14T08:19:00Z">
            <w:rPr>
              <w:del w:id="11236" w:author="李忠福" w:date="2026-02-19T23:57:00Z" w16du:dateUtc="2026-02-19T15:57:00Z"/>
              <w:rFonts w:hint="default"/>
              <w:color w:val="auto"/>
            </w:rPr>
          </w:rPrChange>
        </w:rPr>
        <w:pPrChange w:id="11237" w:author="李忠福" w:date="2026-02-19T23:57:00Z" w16du:dateUtc="2026-02-19T15:57:00Z">
          <w:pPr>
            <w:pStyle w:val="a6"/>
            <w:numPr>
              <w:numId w:val="87"/>
            </w:numPr>
            <w:tabs>
              <w:tab w:val="num" w:pos="720"/>
            </w:tabs>
            <w:ind w:left="720" w:hanging="720"/>
            <w:jc w:val="both"/>
          </w:pPr>
        </w:pPrChange>
      </w:pPr>
      <w:del w:id="11238" w:author="李忠福" w:date="2026-02-19T23:57:00Z" w16du:dateUtc="2026-02-19T15:57:00Z">
        <w:r w:rsidRPr="0030048C" w:rsidDel="00D5101A">
          <w:rPr>
            <w:rStyle w:val="None"/>
            <w:rFonts w:eastAsia="標楷體"/>
            <w:color w:val="000000" w:themeColor="text1"/>
            <w:kern w:val="0"/>
            <w:rPrChange w:id="11239" w:author="user" w:date="2026-01-14T08:19:00Z">
              <w:rPr>
                <w:rStyle w:val="None"/>
                <w:color w:val="auto"/>
                <w:kern w:val="0"/>
              </w:rPr>
            </w:rPrChange>
          </w:rPr>
          <w:delText>Academic credentials from Mainland China: The Regulations Governing the Accreditation of Schools in Mainland China shall apply.</w:delText>
        </w:r>
      </w:del>
    </w:p>
    <w:p w14:paraId="53D3D7BA" w14:textId="1850BF58" w:rsidR="00486798" w:rsidRPr="0030048C" w:rsidDel="00D5101A" w:rsidRDefault="006D71EC" w:rsidP="00D5101A">
      <w:pPr>
        <w:pStyle w:val="2"/>
        <w:snapToGrid w:val="0"/>
        <w:spacing w:beforeLines="200" w:before="480" w:after="72" w:line="240" w:lineRule="auto"/>
        <w:ind w:left="0"/>
        <w:rPr>
          <w:del w:id="11240" w:author="李忠福" w:date="2026-02-19T23:57:00Z" w16du:dateUtc="2026-02-19T15:57:00Z"/>
          <w:rFonts w:eastAsia="標楷體"/>
          <w:color w:val="000000" w:themeColor="text1"/>
          <w:rPrChange w:id="11241" w:author="user" w:date="2026-01-14T08:19:00Z">
            <w:rPr>
              <w:del w:id="11242" w:author="李忠福" w:date="2026-02-19T23:57:00Z" w16du:dateUtc="2026-02-19T15:57:00Z"/>
              <w:rFonts w:hint="default"/>
              <w:color w:val="auto"/>
            </w:rPr>
          </w:rPrChange>
        </w:rPr>
        <w:pPrChange w:id="11243" w:author="李忠福" w:date="2026-02-19T23:57:00Z" w16du:dateUtc="2026-02-19T15:57:00Z">
          <w:pPr>
            <w:pStyle w:val="a6"/>
            <w:numPr>
              <w:numId w:val="87"/>
            </w:numPr>
            <w:tabs>
              <w:tab w:val="num" w:pos="720"/>
            </w:tabs>
            <w:ind w:left="720" w:hanging="720"/>
            <w:jc w:val="both"/>
          </w:pPr>
        </w:pPrChange>
      </w:pPr>
      <w:del w:id="11244" w:author="李忠福" w:date="2026-02-19T23:57:00Z" w16du:dateUtc="2026-02-19T15:57:00Z">
        <w:r w:rsidRPr="0030048C" w:rsidDel="00D5101A">
          <w:rPr>
            <w:rStyle w:val="None"/>
            <w:rFonts w:eastAsia="標楷體"/>
            <w:color w:val="000000" w:themeColor="text1"/>
            <w:kern w:val="0"/>
            <w:rPrChange w:id="11245" w:author="user" w:date="2026-01-14T08:19:00Z">
              <w:rPr>
                <w:rStyle w:val="None"/>
                <w:color w:val="auto"/>
                <w:kern w:val="0"/>
              </w:rPr>
            </w:rPrChange>
          </w:rPr>
          <w:delText>Academic credentials from Hong Kong or Macao: Academic Credential Verification and Accreditation Methods adopted in Hong Kong and Macao shall apply.</w:delText>
        </w:r>
      </w:del>
    </w:p>
    <w:p w14:paraId="0107D4DD" w14:textId="007DD6A4" w:rsidR="00486798" w:rsidRPr="0030048C" w:rsidDel="00D5101A" w:rsidRDefault="006D71EC" w:rsidP="00D5101A">
      <w:pPr>
        <w:pStyle w:val="2"/>
        <w:snapToGrid w:val="0"/>
        <w:spacing w:beforeLines="200" w:before="480" w:after="72" w:line="240" w:lineRule="auto"/>
        <w:ind w:left="0"/>
        <w:rPr>
          <w:del w:id="11246" w:author="李忠福" w:date="2026-02-19T23:57:00Z" w16du:dateUtc="2026-02-19T15:57:00Z"/>
          <w:rFonts w:eastAsia="標楷體"/>
          <w:color w:val="000000" w:themeColor="text1"/>
          <w:rPrChange w:id="11247" w:author="user" w:date="2026-01-14T08:19:00Z">
            <w:rPr>
              <w:del w:id="11248" w:author="李忠福" w:date="2026-02-19T23:57:00Z" w16du:dateUtc="2026-02-19T15:57:00Z"/>
              <w:rFonts w:hint="default"/>
              <w:color w:val="auto"/>
            </w:rPr>
          </w:rPrChange>
        </w:rPr>
        <w:pPrChange w:id="11249" w:author="李忠福" w:date="2026-02-19T23:57:00Z" w16du:dateUtc="2026-02-19T15:57:00Z">
          <w:pPr>
            <w:pStyle w:val="a6"/>
            <w:numPr>
              <w:numId w:val="87"/>
            </w:numPr>
            <w:tabs>
              <w:tab w:val="num" w:pos="720"/>
            </w:tabs>
            <w:ind w:left="720" w:hanging="720"/>
            <w:jc w:val="both"/>
          </w:pPr>
        </w:pPrChange>
      </w:pPr>
      <w:del w:id="11250" w:author="李忠福" w:date="2026-02-19T23:57:00Z" w16du:dateUtc="2026-02-19T15:57:00Z">
        <w:r w:rsidRPr="0030048C" w:rsidDel="00D5101A">
          <w:rPr>
            <w:rStyle w:val="None"/>
            <w:rFonts w:eastAsia="標楷體"/>
            <w:color w:val="000000" w:themeColor="text1"/>
            <w:kern w:val="0"/>
            <w:rPrChange w:id="11251" w:author="user" w:date="2026-01-14T08:19:00Z">
              <w:rPr>
                <w:rStyle w:val="None"/>
                <w:color w:val="auto"/>
                <w:kern w:val="0"/>
              </w:rPr>
            </w:rPrChange>
          </w:rPr>
          <w:delText>Academic credentials from other areas:</w:delText>
        </w:r>
      </w:del>
    </w:p>
    <w:p w14:paraId="247DD10B" w14:textId="758CA922" w:rsidR="00486798" w:rsidRPr="0030048C" w:rsidDel="00D5101A" w:rsidRDefault="006D71EC" w:rsidP="00D5101A">
      <w:pPr>
        <w:pStyle w:val="2"/>
        <w:snapToGrid w:val="0"/>
        <w:spacing w:beforeLines="200" w:before="480" w:after="72" w:line="240" w:lineRule="auto"/>
        <w:ind w:left="0"/>
        <w:rPr>
          <w:del w:id="11252" w:author="李忠福" w:date="2026-02-19T23:57:00Z" w16du:dateUtc="2026-02-19T15:57:00Z"/>
          <w:rFonts w:eastAsia="標楷體"/>
          <w:color w:val="000000" w:themeColor="text1"/>
          <w:rPrChange w:id="11253" w:author="user" w:date="2026-01-14T08:19:00Z">
            <w:rPr>
              <w:del w:id="11254" w:author="李忠福" w:date="2026-02-19T23:57:00Z" w16du:dateUtc="2026-02-19T15:57:00Z"/>
              <w:rFonts w:hint="default"/>
              <w:color w:val="auto"/>
            </w:rPr>
          </w:rPrChange>
        </w:rPr>
        <w:pPrChange w:id="11255" w:author="李忠福" w:date="2026-02-19T23:57:00Z" w16du:dateUtc="2026-02-19T15:57:00Z">
          <w:pPr>
            <w:pStyle w:val="a6"/>
            <w:numPr>
              <w:numId w:val="88"/>
            </w:numPr>
            <w:tabs>
              <w:tab w:val="num" w:pos="720"/>
            </w:tabs>
            <w:ind w:left="720" w:hanging="720"/>
            <w:jc w:val="both"/>
          </w:pPr>
        </w:pPrChange>
      </w:pPr>
      <w:del w:id="11256" w:author="李忠福" w:date="2026-02-19T23:57:00Z" w16du:dateUtc="2026-02-19T15:57:00Z">
        <w:r w:rsidRPr="0030048C" w:rsidDel="00D5101A">
          <w:rPr>
            <w:rStyle w:val="None"/>
            <w:rFonts w:eastAsia="標楷體"/>
            <w:color w:val="000000" w:themeColor="text1"/>
            <w:kern w:val="0"/>
            <w:rPrChange w:id="11257" w:author="user" w:date="2026-01-14T08:19:00Z">
              <w:rPr>
                <w:rStyle w:val="None"/>
                <w:color w:val="auto"/>
                <w:kern w:val="0"/>
              </w:rPr>
            </w:rPrChange>
          </w:rPr>
          <w:delText>Academic credentials earned at overseas Taiwan schools or Taiwan schools in Mainland China shall be regarded as the same as those at domestic schools with equivalent levels.</w:delText>
        </w:r>
      </w:del>
    </w:p>
    <w:p w14:paraId="09C953AA" w14:textId="5A720E3B" w:rsidR="00486798" w:rsidRPr="0030048C" w:rsidDel="00D5101A" w:rsidRDefault="006D71EC" w:rsidP="00D5101A">
      <w:pPr>
        <w:pStyle w:val="2"/>
        <w:snapToGrid w:val="0"/>
        <w:spacing w:beforeLines="200" w:before="480" w:after="72" w:line="240" w:lineRule="auto"/>
        <w:ind w:left="0"/>
        <w:rPr>
          <w:del w:id="11258" w:author="李忠福" w:date="2026-02-19T23:57:00Z" w16du:dateUtc="2026-02-19T15:57:00Z"/>
          <w:rFonts w:eastAsia="標楷體"/>
          <w:color w:val="000000" w:themeColor="text1"/>
          <w:rPrChange w:id="11259" w:author="user" w:date="2026-01-14T08:19:00Z">
            <w:rPr>
              <w:del w:id="11260" w:author="李忠福" w:date="2026-02-19T23:57:00Z" w16du:dateUtc="2026-02-19T15:57:00Z"/>
              <w:rFonts w:hint="default"/>
              <w:color w:val="auto"/>
            </w:rPr>
          </w:rPrChange>
        </w:rPr>
        <w:pPrChange w:id="11261" w:author="李忠福" w:date="2026-02-19T23:57:00Z" w16du:dateUtc="2026-02-19T15:57:00Z">
          <w:pPr>
            <w:pStyle w:val="a6"/>
            <w:numPr>
              <w:numId w:val="88"/>
            </w:numPr>
            <w:tabs>
              <w:tab w:val="num" w:pos="720"/>
            </w:tabs>
            <w:ind w:left="720" w:hanging="720"/>
            <w:jc w:val="both"/>
          </w:pPr>
        </w:pPrChange>
      </w:pPr>
      <w:del w:id="11262" w:author="李忠福" w:date="2026-02-19T23:57:00Z" w16du:dateUtc="2026-02-19T15:57:00Z">
        <w:r w:rsidRPr="0030048C" w:rsidDel="00D5101A">
          <w:rPr>
            <w:rStyle w:val="None"/>
            <w:rFonts w:eastAsia="標楷體"/>
            <w:color w:val="000000" w:themeColor="text1"/>
            <w:kern w:val="0"/>
            <w:rPrChange w:id="11263" w:author="user" w:date="2026-01-14T08:19:00Z">
              <w:rPr>
                <w:rStyle w:val="None"/>
                <w:color w:val="auto"/>
                <w:kern w:val="0"/>
              </w:rPr>
            </w:rPrChange>
          </w:rPr>
          <w:delText>Academic credentials referred in the preceding 2 Items shall be subject to the Regulations Regarding the Assessment and Recognition of Foreign Academic Credentials for Institutions of Higher Education. However, academic credentials earned from schools or branches established in Mainland China by foreign schools shall require public notarization in Mainland China and be verified and examined by an institute established or appointed by, or through a private agency commissioned by the Executive Yuan.</w:delText>
        </w:r>
      </w:del>
    </w:p>
    <w:p w14:paraId="0B9B565F" w14:textId="546F369C" w:rsidR="00486798" w:rsidRPr="0030048C" w:rsidDel="00D5101A" w:rsidRDefault="006D71EC" w:rsidP="00D5101A">
      <w:pPr>
        <w:pStyle w:val="2"/>
        <w:snapToGrid w:val="0"/>
        <w:spacing w:beforeLines="200" w:before="480" w:after="72" w:line="240" w:lineRule="auto"/>
        <w:ind w:left="0"/>
        <w:rPr>
          <w:del w:id="11264" w:author="李忠福" w:date="2026-02-19T23:57:00Z" w16du:dateUtc="2026-02-19T15:57:00Z"/>
          <w:rFonts w:eastAsia="標楷體"/>
          <w:color w:val="000000" w:themeColor="text1"/>
          <w:rPrChange w:id="11265" w:author="user" w:date="2026-01-14T08:19:00Z">
            <w:rPr>
              <w:del w:id="11266" w:author="李忠福" w:date="2026-02-19T23:57:00Z" w16du:dateUtc="2026-02-19T15:57:00Z"/>
              <w:rFonts w:hint="default"/>
              <w:color w:val="auto"/>
            </w:rPr>
          </w:rPrChange>
        </w:rPr>
        <w:pPrChange w:id="11267" w:author="李忠福" w:date="2026-02-19T23:57:00Z" w16du:dateUtc="2026-02-19T15:57:00Z">
          <w:pPr>
            <w:pStyle w:val="a6"/>
            <w:numPr>
              <w:ilvl w:val="1"/>
              <w:numId w:val="89"/>
            </w:numPr>
            <w:tabs>
              <w:tab w:val="num" w:pos="1440"/>
            </w:tabs>
            <w:ind w:left="1440" w:hanging="720"/>
            <w:jc w:val="both"/>
          </w:pPr>
        </w:pPrChange>
      </w:pPr>
      <w:del w:id="11268" w:author="李忠福" w:date="2026-02-19T23:57:00Z" w16du:dateUtc="2026-02-19T15:57:00Z">
        <w:r w:rsidRPr="0030048C" w:rsidDel="00D5101A">
          <w:rPr>
            <w:rStyle w:val="None"/>
            <w:rFonts w:eastAsia="標楷體"/>
            <w:color w:val="000000" w:themeColor="text1"/>
            <w:kern w:val="0"/>
            <w:rPrChange w:id="11269" w:author="user" w:date="2026-01-14T08:19:00Z">
              <w:rPr>
                <w:rStyle w:val="None"/>
                <w:color w:val="auto"/>
                <w:kern w:val="0"/>
              </w:rPr>
            </w:rPrChange>
          </w:rPr>
          <w:delText xml:space="preserve">Financial proof that shows financial sustainability for study in Taiwan, or proof of full scholarship provided by a government agency, university, college, or private organization. </w:delText>
        </w:r>
      </w:del>
    </w:p>
    <w:p w14:paraId="614D3FC8" w14:textId="08964572" w:rsidR="00486798" w:rsidRPr="0030048C" w:rsidDel="00D5101A" w:rsidRDefault="006D71EC" w:rsidP="00D5101A">
      <w:pPr>
        <w:pStyle w:val="2"/>
        <w:snapToGrid w:val="0"/>
        <w:spacing w:beforeLines="200" w:before="480" w:after="72" w:line="240" w:lineRule="auto"/>
        <w:ind w:left="0"/>
        <w:rPr>
          <w:del w:id="11270" w:author="李忠福" w:date="2026-02-19T23:57:00Z" w16du:dateUtc="2026-02-19T15:57:00Z"/>
          <w:rFonts w:eastAsia="標楷體"/>
          <w:color w:val="000000" w:themeColor="text1"/>
          <w:rPrChange w:id="11271" w:author="user" w:date="2026-01-14T08:19:00Z">
            <w:rPr>
              <w:del w:id="11272" w:author="李忠福" w:date="2026-02-19T23:57:00Z" w16du:dateUtc="2026-02-19T15:57:00Z"/>
              <w:rFonts w:hint="default"/>
              <w:color w:val="auto"/>
            </w:rPr>
          </w:rPrChange>
        </w:rPr>
        <w:pPrChange w:id="11273" w:author="李忠福" w:date="2026-02-19T23:57:00Z" w16du:dateUtc="2026-02-19T15:57:00Z">
          <w:pPr>
            <w:pStyle w:val="a6"/>
            <w:numPr>
              <w:ilvl w:val="1"/>
              <w:numId w:val="86"/>
            </w:numPr>
            <w:tabs>
              <w:tab w:val="num" w:pos="1440"/>
            </w:tabs>
            <w:ind w:left="1440" w:hanging="720"/>
            <w:jc w:val="both"/>
          </w:pPr>
        </w:pPrChange>
      </w:pPr>
      <w:del w:id="11274" w:author="李忠福" w:date="2026-02-19T23:57:00Z" w16du:dateUtc="2026-02-19T15:57:00Z">
        <w:r w:rsidRPr="0030048C" w:rsidDel="00D5101A">
          <w:rPr>
            <w:rStyle w:val="None"/>
            <w:rFonts w:eastAsia="標楷體"/>
            <w:color w:val="000000" w:themeColor="text1"/>
            <w:kern w:val="0"/>
            <w:rPrChange w:id="11275" w:author="user" w:date="2026-01-14T08:19:00Z">
              <w:rPr>
                <w:rStyle w:val="None"/>
                <w:color w:val="auto"/>
                <w:kern w:val="0"/>
              </w:rPr>
            </w:rPrChange>
          </w:rPr>
          <w:delText>Others as required by the respective schools.</w:delText>
        </w:r>
      </w:del>
    </w:p>
    <w:p w14:paraId="6B94C5DD" w14:textId="0B80E749" w:rsidR="00486798" w:rsidRPr="0030048C" w:rsidDel="00D5101A" w:rsidRDefault="006D71EC" w:rsidP="00D5101A">
      <w:pPr>
        <w:pStyle w:val="2"/>
        <w:snapToGrid w:val="0"/>
        <w:spacing w:beforeLines="200" w:before="480" w:after="72" w:line="240" w:lineRule="auto"/>
        <w:ind w:left="0"/>
        <w:rPr>
          <w:del w:id="11276" w:author="李忠福" w:date="2026-02-19T23:57:00Z" w16du:dateUtc="2026-02-19T15:57:00Z"/>
          <w:rFonts w:eastAsia="標楷體"/>
          <w:color w:val="000000" w:themeColor="text1"/>
          <w:rPrChange w:id="11277" w:author="user" w:date="2026-01-14T08:19:00Z">
            <w:rPr>
              <w:del w:id="11278" w:author="李忠福" w:date="2026-02-19T23:57:00Z" w16du:dateUtc="2026-02-19T15:57:00Z"/>
              <w:rFonts w:hint="default"/>
              <w:color w:val="auto"/>
            </w:rPr>
          </w:rPrChange>
        </w:rPr>
        <w:pPrChange w:id="11279" w:author="李忠福" w:date="2026-02-19T23:57:00Z" w16du:dateUtc="2026-02-19T15:57:00Z">
          <w:pPr>
            <w:pStyle w:val="a6"/>
            <w:numPr>
              <w:numId w:val="90"/>
            </w:numPr>
            <w:tabs>
              <w:tab w:val="num" w:pos="720"/>
            </w:tabs>
            <w:ind w:left="720" w:hanging="720"/>
            <w:jc w:val="both"/>
          </w:pPr>
        </w:pPrChange>
      </w:pPr>
      <w:del w:id="11280" w:author="李忠福" w:date="2026-02-19T23:57:00Z" w16du:dateUtc="2026-02-19T15:57:00Z">
        <w:r w:rsidRPr="0030048C" w:rsidDel="00D5101A">
          <w:rPr>
            <w:rStyle w:val="None"/>
            <w:rFonts w:eastAsia="標楷體"/>
            <w:color w:val="000000" w:themeColor="text1"/>
            <w:kern w:val="0"/>
            <w:rPrChange w:id="11281" w:author="user" w:date="2026-01-14T08:19:00Z">
              <w:rPr>
                <w:rStyle w:val="None"/>
                <w:color w:val="auto"/>
                <w:kern w:val="0"/>
              </w:rPr>
            </w:rPrChange>
          </w:rPr>
          <w:delText>Two letters of recommendation.</w:delText>
        </w:r>
      </w:del>
    </w:p>
    <w:p w14:paraId="4577AE83" w14:textId="039E5D13" w:rsidR="00486798" w:rsidRPr="0030048C" w:rsidDel="00D5101A" w:rsidRDefault="006D71EC" w:rsidP="00D5101A">
      <w:pPr>
        <w:pStyle w:val="2"/>
        <w:snapToGrid w:val="0"/>
        <w:spacing w:beforeLines="200" w:before="480" w:after="72" w:line="240" w:lineRule="auto"/>
        <w:ind w:left="0"/>
        <w:rPr>
          <w:del w:id="11282" w:author="李忠福" w:date="2026-02-19T23:57:00Z" w16du:dateUtc="2026-02-19T15:57:00Z"/>
          <w:rFonts w:eastAsia="標楷體"/>
          <w:color w:val="000000" w:themeColor="text1"/>
          <w:rPrChange w:id="11283" w:author="user" w:date="2026-01-14T08:19:00Z">
            <w:rPr>
              <w:del w:id="11284" w:author="李忠福" w:date="2026-02-19T23:57:00Z" w16du:dateUtc="2026-02-19T15:57:00Z"/>
              <w:rFonts w:hint="default"/>
              <w:color w:val="auto"/>
            </w:rPr>
          </w:rPrChange>
        </w:rPr>
        <w:pPrChange w:id="11285" w:author="李忠福" w:date="2026-02-19T23:57:00Z" w16du:dateUtc="2026-02-19T15:57:00Z">
          <w:pPr>
            <w:pStyle w:val="a6"/>
            <w:numPr>
              <w:numId w:val="90"/>
            </w:numPr>
            <w:tabs>
              <w:tab w:val="num" w:pos="720"/>
            </w:tabs>
            <w:ind w:left="720" w:hanging="720"/>
            <w:jc w:val="both"/>
          </w:pPr>
        </w:pPrChange>
      </w:pPr>
      <w:del w:id="11286" w:author="李忠福" w:date="2026-02-19T23:57:00Z" w16du:dateUtc="2026-02-19T15:57:00Z">
        <w:r w:rsidRPr="0030048C" w:rsidDel="00D5101A">
          <w:rPr>
            <w:rStyle w:val="None"/>
            <w:rFonts w:eastAsia="標楷體"/>
            <w:color w:val="000000" w:themeColor="text1"/>
            <w:kern w:val="0"/>
            <w:rPrChange w:id="11287" w:author="user" w:date="2026-01-14T08:19:00Z">
              <w:rPr>
                <w:rStyle w:val="None"/>
                <w:color w:val="auto"/>
                <w:kern w:val="0"/>
              </w:rPr>
            </w:rPrChange>
          </w:rPr>
          <w:delText>A study plan written in Chinese, including the purpose, duration and expectation.</w:delText>
        </w:r>
      </w:del>
    </w:p>
    <w:p w14:paraId="1B6EC1EA" w14:textId="65BCA28F" w:rsidR="00486798" w:rsidRPr="0030048C" w:rsidDel="00D5101A" w:rsidRDefault="006D71EC" w:rsidP="00D5101A">
      <w:pPr>
        <w:pStyle w:val="2"/>
        <w:snapToGrid w:val="0"/>
        <w:spacing w:beforeLines="200" w:before="480" w:after="72" w:line="240" w:lineRule="auto"/>
        <w:ind w:left="0"/>
        <w:rPr>
          <w:del w:id="11288" w:author="李忠福" w:date="2026-02-19T23:57:00Z" w16du:dateUtc="2026-02-19T15:57:00Z"/>
          <w:rFonts w:eastAsia="標楷體"/>
          <w:color w:val="000000" w:themeColor="text1"/>
          <w:rPrChange w:id="11289" w:author="user" w:date="2026-01-14T08:19:00Z">
            <w:rPr>
              <w:del w:id="11290" w:author="李忠福" w:date="2026-02-19T23:57:00Z" w16du:dateUtc="2026-02-19T15:57:00Z"/>
              <w:rFonts w:hint="default"/>
              <w:color w:val="auto"/>
            </w:rPr>
          </w:rPrChange>
        </w:rPr>
        <w:pPrChange w:id="11291" w:author="李忠福" w:date="2026-02-19T23:57:00Z" w16du:dateUtc="2026-02-19T15:57:00Z">
          <w:pPr>
            <w:pStyle w:val="a6"/>
            <w:numPr>
              <w:numId w:val="90"/>
            </w:numPr>
            <w:tabs>
              <w:tab w:val="num" w:pos="720"/>
            </w:tabs>
            <w:ind w:left="720" w:hanging="720"/>
            <w:jc w:val="both"/>
          </w:pPr>
        </w:pPrChange>
      </w:pPr>
      <w:del w:id="11292" w:author="李忠福" w:date="2026-02-19T23:57:00Z" w16du:dateUtc="2026-02-19T15:57:00Z">
        <w:r w:rsidRPr="0030048C" w:rsidDel="00D5101A">
          <w:rPr>
            <w:rStyle w:val="None"/>
            <w:rFonts w:eastAsia="標楷體"/>
            <w:color w:val="000000" w:themeColor="text1"/>
            <w:kern w:val="0"/>
            <w:rPrChange w:id="11293" w:author="user" w:date="2026-01-14T08:19:00Z">
              <w:rPr>
                <w:rStyle w:val="None"/>
                <w:color w:val="auto"/>
                <w:kern w:val="0"/>
              </w:rPr>
            </w:rPrChange>
          </w:rPr>
          <w:delText>Application fee and two photocopies of passport.</w:delText>
        </w:r>
      </w:del>
    </w:p>
    <w:p w14:paraId="0311FE2F" w14:textId="1541D5FB" w:rsidR="00486798" w:rsidRPr="0030048C" w:rsidDel="00D5101A" w:rsidRDefault="006D71EC" w:rsidP="00D5101A">
      <w:pPr>
        <w:pStyle w:val="2"/>
        <w:snapToGrid w:val="0"/>
        <w:spacing w:beforeLines="200" w:before="480" w:after="72" w:line="240" w:lineRule="auto"/>
        <w:ind w:left="0"/>
        <w:rPr>
          <w:del w:id="11294" w:author="李忠福" w:date="2026-02-19T23:57:00Z" w16du:dateUtc="2026-02-19T15:57:00Z"/>
          <w:rStyle w:val="None"/>
          <w:rFonts w:eastAsia="標楷體"/>
          <w:color w:val="000000" w:themeColor="text1"/>
          <w:kern w:val="0"/>
          <w:rPrChange w:id="11295" w:author="user" w:date="2026-01-14T08:19:00Z">
            <w:rPr>
              <w:del w:id="11296" w:author="李忠福" w:date="2026-02-19T23:57:00Z" w16du:dateUtc="2026-02-19T15:57:00Z"/>
              <w:rStyle w:val="None"/>
              <w:color w:val="auto"/>
              <w:kern w:val="0"/>
            </w:rPr>
          </w:rPrChange>
        </w:rPr>
        <w:pPrChange w:id="11297" w:author="李忠福" w:date="2026-02-19T23:57:00Z" w16du:dateUtc="2026-02-19T15:57:00Z">
          <w:pPr>
            <w:jc w:val="both"/>
          </w:pPr>
        </w:pPrChange>
      </w:pPr>
      <w:del w:id="11298" w:author="李忠福" w:date="2026-02-19T23:57:00Z" w16du:dateUtc="2026-02-19T15:57:00Z">
        <w:r w:rsidRPr="0030048C" w:rsidDel="00D5101A">
          <w:rPr>
            <w:rStyle w:val="None"/>
            <w:rFonts w:eastAsia="標楷體"/>
            <w:color w:val="000000" w:themeColor="text1"/>
            <w:kern w:val="0"/>
            <w:rPrChange w:id="11299" w:author="user" w:date="2026-01-14T08:19:00Z">
              <w:rPr>
                <w:rStyle w:val="None"/>
                <w:color w:val="auto"/>
                <w:kern w:val="0"/>
              </w:rPr>
            </w:rPrChange>
          </w:rPr>
          <w:delText>HFU reviews the application documents without verification by overseas consulates, representative offices, agencies of the country or other bodies authorized by the Ministry of Foreign Affairs (hereinafter referred to as ‘Overseas Agencies’) or institutes established or appointed by the Executive Yuan, or a private agency commissioned by the Executive Yuan as prescribed in subparagraphs 2 and 4 of the preceding paragraph may request for verification.</w:delText>
        </w:r>
      </w:del>
    </w:p>
    <w:p w14:paraId="6451122F" w14:textId="2CB115E0" w:rsidR="00486798" w:rsidRPr="0030048C" w:rsidDel="00D5101A" w:rsidRDefault="006D71EC" w:rsidP="00D5101A">
      <w:pPr>
        <w:pStyle w:val="2"/>
        <w:snapToGrid w:val="0"/>
        <w:spacing w:beforeLines="200" w:before="480" w:after="72" w:line="240" w:lineRule="auto"/>
        <w:ind w:left="0"/>
        <w:rPr>
          <w:del w:id="11300" w:author="李忠福" w:date="2026-02-19T23:57:00Z" w16du:dateUtc="2026-02-19T15:57:00Z"/>
          <w:rStyle w:val="None"/>
          <w:rFonts w:eastAsia="標楷體"/>
          <w:color w:val="000000" w:themeColor="text1"/>
          <w:kern w:val="0"/>
          <w:rPrChange w:id="11301" w:author="user" w:date="2026-01-14T08:19:00Z">
            <w:rPr>
              <w:del w:id="11302" w:author="李忠福" w:date="2026-02-19T23:57:00Z" w16du:dateUtc="2026-02-19T15:57:00Z"/>
              <w:rStyle w:val="None"/>
              <w:color w:val="auto"/>
              <w:kern w:val="0"/>
            </w:rPr>
          </w:rPrChange>
        </w:rPr>
        <w:pPrChange w:id="11303" w:author="李忠福" w:date="2026-02-19T23:57:00Z" w16du:dateUtc="2026-02-19T15:57:00Z">
          <w:pPr>
            <w:jc w:val="both"/>
          </w:pPr>
        </w:pPrChange>
      </w:pPr>
      <w:del w:id="11304" w:author="李忠福" w:date="2026-02-19T23:57:00Z" w16du:dateUtc="2026-02-19T15:57:00Z">
        <w:r w:rsidRPr="0030048C" w:rsidDel="00D5101A">
          <w:rPr>
            <w:rStyle w:val="None"/>
            <w:rFonts w:eastAsia="標楷體"/>
            <w:color w:val="000000" w:themeColor="text1"/>
            <w:kern w:val="0"/>
            <w:rPrChange w:id="11305" w:author="user" w:date="2026-01-14T08:19:00Z">
              <w:rPr>
                <w:rStyle w:val="None"/>
                <w:color w:val="auto"/>
                <w:kern w:val="0"/>
              </w:rPr>
            </w:rPrChange>
          </w:rPr>
          <w:delText>If the said documents have been verified, the school may request examination of the documents.</w:delText>
        </w:r>
      </w:del>
    </w:p>
    <w:p w14:paraId="15338F5D" w14:textId="20A0FBBB" w:rsidR="00486798" w:rsidRPr="0030048C" w:rsidDel="00D5101A" w:rsidRDefault="00486798" w:rsidP="00D5101A">
      <w:pPr>
        <w:pStyle w:val="2"/>
        <w:snapToGrid w:val="0"/>
        <w:spacing w:beforeLines="200" w:before="480" w:after="72" w:line="240" w:lineRule="auto"/>
        <w:ind w:left="0"/>
        <w:rPr>
          <w:del w:id="11306" w:author="李忠福" w:date="2026-02-19T23:57:00Z" w16du:dateUtc="2026-02-19T15:57:00Z"/>
          <w:rStyle w:val="None"/>
          <w:rFonts w:eastAsia="標楷體"/>
          <w:color w:val="000000" w:themeColor="text1"/>
          <w:rPrChange w:id="11307" w:author="user" w:date="2026-01-14T08:19:00Z">
            <w:rPr>
              <w:del w:id="11308" w:author="李忠福" w:date="2026-02-19T23:57:00Z" w16du:dateUtc="2026-02-19T15:57:00Z"/>
              <w:rStyle w:val="None"/>
              <w:color w:val="auto"/>
            </w:rPr>
          </w:rPrChange>
        </w:rPr>
        <w:pPrChange w:id="11309" w:author="李忠福" w:date="2026-02-19T23:57:00Z" w16du:dateUtc="2026-02-19T15:57:00Z">
          <w:pPr>
            <w:spacing w:line="320" w:lineRule="exact"/>
            <w:jc w:val="both"/>
          </w:pPr>
        </w:pPrChange>
      </w:pPr>
    </w:p>
    <w:p w14:paraId="760F97AE" w14:textId="45D1BF1D" w:rsidR="00486798" w:rsidRPr="0030048C" w:rsidDel="00D5101A" w:rsidRDefault="006D71EC" w:rsidP="00D5101A">
      <w:pPr>
        <w:pStyle w:val="2"/>
        <w:snapToGrid w:val="0"/>
        <w:spacing w:beforeLines="200" w:before="480" w:after="72" w:line="240" w:lineRule="auto"/>
        <w:ind w:left="0"/>
        <w:rPr>
          <w:del w:id="11310" w:author="李忠福" w:date="2026-02-19T23:57:00Z" w16du:dateUtc="2026-02-19T15:57:00Z"/>
          <w:rStyle w:val="None"/>
          <w:rFonts w:eastAsia="標楷體"/>
          <w:color w:val="000000" w:themeColor="text1"/>
          <w:rPrChange w:id="11311" w:author="user" w:date="2026-01-14T08:19:00Z">
            <w:rPr>
              <w:del w:id="11312" w:author="李忠福" w:date="2026-02-19T23:57:00Z" w16du:dateUtc="2026-02-19T15:57:00Z"/>
              <w:rStyle w:val="None"/>
              <w:color w:val="auto"/>
            </w:rPr>
          </w:rPrChange>
        </w:rPr>
        <w:pPrChange w:id="11313" w:author="李忠福" w:date="2026-02-19T23:57:00Z" w16du:dateUtc="2026-02-19T15:57:00Z">
          <w:pPr>
            <w:jc w:val="both"/>
          </w:pPr>
        </w:pPrChange>
      </w:pPr>
      <w:del w:id="11314" w:author="李忠福" w:date="2026-02-19T23:57:00Z" w16du:dateUtc="2026-02-19T15:57:00Z">
        <w:r w:rsidRPr="0030048C" w:rsidDel="00D5101A">
          <w:rPr>
            <w:rStyle w:val="None"/>
            <w:rFonts w:eastAsia="標楷體"/>
            <w:color w:val="000000" w:themeColor="text1"/>
            <w:rPrChange w:id="11315" w:author="user" w:date="2026-01-14T08:19:00Z">
              <w:rPr>
                <w:rStyle w:val="None"/>
                <w:color w:val="auto"/>
              </w:rPr>
            </w:rPrChange>
          </w:rPr>
          <w:delText xml:space="preserve">Article 7  </w:delText>
        </w:r>
      </w:del>
    </w:p>
    <w:p w14:paraId="4F3AF78E" w14:textId="27E0536C" w:rsidR="00486798" w:rsidRPr="0030048C" w:rsidDel="00D5101A" w:rsidRDefault="006D71EC" w:rsidP="00D5101A">
      <w:pPr>
        <w:pStyle w:val="2"/>
        <w:snapToGrid w:val="0"/>
        <w:spacing w:beforeLines="200" w:before="480" w:after="72" w:line="240" w:lineRule="auto"/>
        <w:ind w:left="0"/>
        <w:rPr>
          <w:del w:id="11316" w:author="李忠福" w:date="2026-02-19T23:57:00Z" w16du:dateUtc="2026-02-19T15:57:00Z"/>
          <w:rStyle w:val="None"/>
          <w:rFonts w:eastAsia="標楷體"/>
          <w:color w:val="000000" w:themeColor="text1"/>
          <w:rPrChange w:id="11317" w:author="user" w:date="2026-01-14T08:19:00Z">
            <w:rPr>
              <w:del w:id="11318" w:author="李忠福" w:date="2026-02-19T23:57:00Z" w16du:dateUtc="2026-02-19T15:57:00Z"/>
              <w:rStyle w:val="None"/>
              <w:color w:val="auto"/>
            </w:rPr>
          </w:rPrChange>
        </w:rPr>
        <w:pPrChange w:id="11319" w:author="李忠福" w:date="2026-02-19T23:57:00Z" w16du:dateUtc="2026-02-19T15:57:00Z">
          <w:pPr>
            <w:jc w:val="both"/>
          </w:pPr>
        </w:pPrChange>
      </w:pPr>
      <w:del w:id="11320" w:author="李忠福" w:date="2026-02-19T23:57:00Z" w16du:dateUtc="2026-02-19T15:57:00Z">
        <w:r w:rsidRPr="0030048C" w:rsidDel="00D5101A">
          <w:rPr>
            <w:rStyle w:val="None"/>
            <w:rFonts w:eastAsia="標楷體"/>
            <w:color w:val="000000" w:themeColor="text1"/>
            <w:rPrChange w:id="11321" w:author="user" w:date="2026-01-14T08:19:00Z">
              <w:rPr>
                <w:rStyle w:val="None"/>
                <w:color w:val="auto"/>
              </w:rPr>
            </w:rPrChange>
          </w:rPr>
          <w:delText xml:space="preserve">Administrative procedures for international student applications shall be handled by the International student Enrollment Committee, which consists of the Dean of Academic Affairs, who will serve as a convener, Deans of the relevant colleges, heads of the relevant departments, representative of Student Affairs and relevant members. The Committee shall also appoint the Chief of Admission Section as an executive secretary. </w:delText>
        </w:r>
      </w:del>
    </w:p>
    <w:p w14:paraId="2437DA7B" w14:textId="1C37C7A3" w:rsidR="00486798" w:rsidRPr="0030048C" w:rsidDel="00D5101A" w:rsidRDefault="006D71EC" w:rsidP="00D5101A">
      <w:pPr>
        <w:pStyle w:val="2"/>
        <w:snapToGrid w:val="0"/>
        <w:spacing w:beforeLines="200" w:before="480" w:after="72" w:line="240" w:lineRule="auto"/>
        <w:ind w:left="0"/>
        <w:rPr>
          <w:del w:id="11322" w:author="李忠福" w:date="2026-02-19T23:57:00Z" w16du:dateUtc="2026-02-19T15:57:00Z"/>
          <w:rStyle w:val="None"/>
          <w:rFonts w:eastAsia="標楷體"/>
          <w:color w:val="000000" w:themeColor="text1"/>
          <w:rPrChange w:id="11323" w:author="user" w:date="2026-01-14T08:19:00Z">
            <w:rPr>
              <w:del w:id="11324" w:author="李忠福" w:date="2026-02-19T23:57:00Z" w16du:dateUtc="2026-02-19T15:57:00Z"/>
              <w:rStyle w:val="None"/>
              <w:color w:val="auto"/>
            </w:rPr>
          </w:rPrChange>
        </w:rPr>
        <w:pPrChange w:id="11325" w:author="李忠福" w:date="2026-02-19T23:57:00Z" w16du:dateUtc="2026-02-19T15:57:00Z">
          <w:pPr>
            <w:spacing w:before="180"/>
            <w:jc w:val="both"/>
          </w:pPr>
        </w:pPrChange>
      </w:pPr>
      <w:del w:id="11326" w:author="李忠福" w:date="2026-02-19T23:57:00Z" w16du:dateUtc="2026-02-19T15:57:00Z">
        <w:r w:rsidRPr="0030048C" w:rsidDel="00D5101A">
          <w:rPr>
            <w:rStyle w:val="None"/>
            <w:rFonts w:eastAsia="標楷體"/>
            <w:color w:val="000000" w:themeColor="text1"/>
            <w:rPrChange w:id="11327" w:author="user" w:date="2026-01-14T08:19:00Z">
              <w:rPr>
                <w:rStyle w:val="None"/>
                <w:color w:val="auto"/>
              </w:rPr>
            </w:rPrChange>
          </w:rPr>
          <w:delText>Each application for international student shall be reviewed first by the departments, and qualified applications will then be sent to the International student Enrollment Committee for further review, the standard of enrollment qualification is drawn up by each departments, approved by Department Affairs Meeting of departments and institute and then sent to the College Affairs Meeting, finally approved by the President and refer to the Office of Academic Affairs.</w:delText>
        </w:r>
      </w:del>
    </w:p>
    <w:p w14:paraId="0DC556A3" w14:textId="4DEB5F7E" w:rsidR="00486798" w:rsidRPr="0030048C" w:rsidDel="00D5101A" w:rsidRDefault="006D71EC" w:rsidP="00D5101A">
      <w:pPr>
        <w:pStyle w:val="2"/>
        <w:snapToGrid w:val="0"/>
        <w:spacing w:beforeLines="200" w:before="480" w:after="72" w:line="240" w:lineRule="auto"/>
        <w:ind w:left="0"/>
        <w:rPr>
          <w:del w:id="11328" w:author="李忠福" w:date="2026-02-19T23:57:00Z" w16du:dateUtc="2026-02-19T15:57:00Z"/>
          <w:rStyle w:val="None"/>
          <w:rFonts w:eastAsia="標楷體"/>
          <w:color w:val="000000" w:themeColor="text1"/>
          <w:rPrChange w:id="11329" w:author="user" w:date="2026-01-14T08:19:00Z">
            <w:rPr>
              <w:del w:id="11330" w:author="李忠福" w:date="2026-02-19T23:57:00Z" w16du:dateUtc="2026-02-19T15:57:00Z"/>
              <w:rStyle w:val="None"/>
              <w:color w:val="auto"/>
            </w:rPr>
          </w:rPrChange>
        </w:rPr>
        <w:pPrChange w:id="11331" w:author="李忠福" w:date="2026-02-19T23:57:00Z" w16du:dateUtc="2026-02-19T15:57:00Z">
          <w:pPr>
            <w:jc w:val="both"/>
          </w:pPr>
        </w:pPrChange>
      </w:pPr>
      <w:del w:id="11332" w:author="李忠福" w:date="2026-02-19T23:57:00Z" w16du:dateUtc="2026-02-19T15:57:00Z">
        <w:r w:rsidRPr="0030048C" w:rsidDel="00D5101A">
          <w:rPr>
            <w:rStyle w:val="None"/>
            <w:rFonts w:eastAsia="標楷體"/>
            <w:color w:val="000000" w:themeColor="text1"/>
            <w:rPrChange w:id="11333" w:author="user" w:date="2026-01-14T08:19:00Z">
              <w:rPr>
                <w:rStyle w:val="None"/>
                <w:color w:val="auto"/>
              </w:rPr>
            </w:rPrChange>
          </w:rPr>
          <w:delText>International students who are recruited by HFU will be notified to enroll by office of Academic Affairs.</w:delText>
        </w:r>
      </w:del>
    </w:p>
    <w:p w14:paraId="6699564C" w14:textId="59BB3AF1" w:rsidR="00486798" w:rsidRPr="0030048C" w:rsidDel="00D5101A" w:rsidRDefault="00486798" w:rsidP="00D5101A">
      <w:pPr>
        <w:pStyle w:val="2"/>
        <w:snapToGrid w:val="0"/>
        <w:spacing w:beforeLines="200" w:before="480" w:after="72" w:line="240" w:lineRule="auto"/>
        <w:ind w:left="0"/>
        <w:rPr>
          <w:del w:id="11334" w:author="李忠福" w:date="2026-02-19T23:57:00Z" w16du:dateUtc="2026-02-19T15:57:00Z"/>
          <w:rStyle w:val="None"/>
          <w:rFonts w:eastAsia="標楷體"/>
          <w:color w:val="000000" w:themeColor="text1"/>
          <w:rPrChange w:id="11335" w:author="user" w:date="2026-01-14T08:19:00Z">
            <w:rPr>
              <w:del w:id="11336" w:author="李忠福" w:date="2026-02-19T23:57:00Z" w16du:dateUtc="2026-02-19T15:57:00Z"/>
              <w:rStyle w:val="None"/>
              <w:color w:val="auto"/>
            </w:rPr>
          </w:rPrChange>
        </w:rPr>
        <w:pPrChange w:id="11337" w:author="李忠福" w:date="2026-02-19T23:57:00Z" w16du:dateUtc="2026-02-19T15:57:00Z">
          <w:pPr>
            <w:jc w:val="both"/>
          </w:pPr>
        </w:pPrChange>
      </w:pPr>
    </w:p>
    <w:p w14:paraId="23908C76" w14:textId="33BB5A80" w:rsidR="00486798" w:rsidRPr="0030048C" w:rsidDel="00D5101A" w:rsidRDefault="006D71EC" w:rsidP="00D5101A">
      <w:pPr>
        <w:pStyle w:val="2"/>
        <w:snapToGrid w:val="0"/>
        <w:spacing w:beforeLines="200" w:before="480" w:after="72" w:line="240" w:lineRule="auto"/>
        <w:ind w:left="0"/>
        <w:rPr>
          <w:del w:id="11338" w:author="李忠福" w:date="2026-02-19T23:57:00Z" w16du:dateUtc="2026-02-19T15:57:00Z"/>
          <w:rStyle w:val="None"/>
          <w:rFonts w:eastAsia="標楷體"/>
          <w:color w:val="000000" w:themeColor="text1"/>
          <w:kern w:val="0"/>
          <w:rPrChange w:id="11339" w:author="user" w:date="2026-01-14T08:19:00Z">
            <w:rPr>
              <w:del w:id="11340" w:author="李忠福" w:date="2026-02-19T23:57:00Z" w16du:dateUtc="2026-02-19T15:57:00Z"/>
              <w:rStyle w:val="None"/>
              <w:color w:val="auto"/>
              <w:kern w:val="0"/>
            </w:rPr>
          </w:rPrChange>
        </w:rPr>
        <w:pPrChange w:id="11341" w:author="李忠福" w:date="2026-02-19T23:57:00Z" w16du:dateUtc="2026-02-19T15:57:00Z">
          <w:pPr>
            <w:jc w:val="both"/>
          </w:pPr>
        </w:pPrChange>
      </w:pPr>
      <w:del w:id="11342" w:author="李忠福" w:date="2026-02-19T23:57:00Z" w16du:dateUtc="2026-02-19T15:57:00Z">
        <w:r w:rsidRPr="0030048C" w:rsidDel="00D5101A">
          <w:rPr>
            <w:rStyle w:val="None"/>
            <w:rFonts w:eastAsia="標楷體"/>
            <w:color w:val="000000" w:themeColor="text1"/>
            <w:kern w:val="0"/>
            <w:rPrChange w:id="11343" w:author="user" w:date="2026-01-14T08:19:00Z">
              <w:rPr>
                <w:rStyle w:val="None"/>
                <w:color w:val="auto"/>
                <w:kern w:val="0"/>
              </w:rPr>
            </w:rPrChange>
          </w:rPr>
          <w:delText>Article 8</w:delText>
        </w:r>
      </w:del>
    </w:p>
    <w:p w14:paraId="7B693F17" w14:textId="01D369F1" w:rsidR="00486798" w:rsidRPr="0030048C" w:rsidDel="00D5101A" w:rsidRDefault="006D71EC" w:rsidP="00D5101A">
      <w:pPr>
        <w:pStyle w:val="2"/>
        <w:snapToGrid w:val="0"/>
        <w:spacing w:beforeLines="200" w:before="480" w:after="72" w:line="240" w:lineRule="auto"/>
        <w:ind w:left="0"/>
        <w:rPr>
          <w:del w:id="11344" w:author="李忠福" w:date="2026-02-19T23:57:00Z" w16du:dateUtc="2026-02-19T15:57:00Z"/>
          <w:rStyle w:val="None"/>
          <w:rFonts w:eastAsia="標楷體"/>
          <w:color w:val="000000" w:themeColor="text1"/>
          <w:kern w:val="0"/>
          <w:rPrChange w:id="11345" w:author="user" w:date="2026-01-14T08:19:00Z">
            <w:rPr>
              <w:del w:id="11346" w:author="李忠福" w:date="2026-02-19T23:57:00Z" w16du:dateUtc="2026-02-19T15:57:00Z"/>
              <w:rStyle w:val="None"/>
              <w:color w:val="auto"/>
              <w:kern w:val="0"/>
            </w:rPr>
          </w:rPrChange>
        </w:rPr>
        <w:pPrChange w:id="11347" w:author="李忠福" w:date="2026-02-19T23:57:00Z" w16du:dateUtc="2026-02-19T15:57:00Z">
          <w:pPr>
            <w:jc w:val="both"/>
          </w:pPr>
        </w:pPrChange>
      </w:pPr>
      <w:del w:id="11348" w:author="李忠福" w:date="2026-02-19T23:57:00Z" w16du:dateUtc="2026-02-19T15:57:00Z">
        <w:r w:rsidRPr="0030048C" w:rsidDel="00D5101A">
          <w:rPr>
            <w:rStyle w:val="None"/>
            <w:rFonts w:eastAsia="標楷體"/>
            <w:color w:val="000000" w:themeColor="text1"/>
            <w:rPrChange w:id="11349" w:author="user" w:date="2026-01-14T08:19:00Z">
              <w:rPr>
                <w:rStyle w:val="None"/>
                <w:color w:val="auto"/>
              </w:rPr>
            </w:rPrChange>
          </w:rPr>
          <w:delText xml:space="preserve">If international students admitted to HFU, they should register before the deadline. </w:delText>
        </w:r>
        <w:r w:rsidRPr="0030048C" w:rsidDel="00D5101A">
          <w:rPr>
            <w:rStyle w:val="None"/>
            <w:rFonts w:eastAsia="標楷體"/>
            <w:color w:val="000000" w:themeColor="text1"/>
            <w:kern w:val="0"/>
            <w:rPrChange w:id="11350" w:author="user" w:date="2026-01-14T08:19:00Z">
              <w:rPr>
                <w:rStyle w:val="None"/>
                <w:color w:val="auto"/>
                <w:kern w:val="0"/>
              </w:rPr>
            </w:rPrChange>
          </w:rPr>
          <w:delText>At the time of registration new international students shall present proof of a medical and injury insurance policy which is valid for at least 4 months from the date the student enters Taiwan. Current student shall present written proof that they have joined Taiwan’s the National Health Insurance Plan.</w:delText>
        </w:r>
      </w:del>
    </w:p>
    <w:p w14:paraId="0FA6465A" w14:textId="141EAA0F" w:rsidR="00486798" w:rsidRPr="0030048C" w:rsidDel="00D5101A" w:rsidRDefault="006D71EC" w:rsidP="00D5101A">
      <w:pPr>
        <w:pStyle w:val="2"/>
        <w:snapToGrid w:val="0"/>
        <w:spacing w:beforeLines="200" w:before="480" w:after="72" w:line="240" w:lineRule="auto"/>
        <w:ind w:left="0"/>
        <w:rPr>
          <w:del w:id="11351" w:author="李忠福" w:date="2026-02-19T23:57:00Z" w16du:dateUtc="2026-02-19T15:57:00Z"/>
          <w:rStyle w:val="None"/>
          <w:rFonts w:eastAsia="標楷體"/>
          <w:color w:val="000000" w:themeColor="text1"/>
          <w:rPrChange w:id="11352" w:author="user" w:date="2026-01-14T08:19:00Z">
            <w:rPr>
              <w:del w:id="11353" w:author="李忠福" w:date="2026-02-19T23:57:00Z" w16du:dateUtc="2026-02-19T15:57:00Z"/>
              <w:rStyle w:val="None"/>
              <w:color w:val="auto"/>
            </w:rPr>
          </w:rPrChange>
        </w:rPr>
        <w:pPrChange w:id="11354" w:author="李忠福" w:date="2026-02-19T23:57:00Z" w16du:dateUtc="2026-02-19T15:57:00Z">
          <w:pPr>
            <w:jc w:val="both"/>
          </w:pPr>
        </w:pPrChange>
      </w:pPr>
      <w:del w:id="11355" w:author="李忠福" w:date="2026-02-19T23:57:00Z" w16du:dateUtc="2026-02-19T15:57:00Z">
        <w:r w:rsidRPr="0030048C" w:rsidDel="00D5101A">
          <w:rPr>
            <w:rStyle w:val="None"/>
            <w:rFonts w:eastAsia="標楷體"/>
            <w:color w:val="000000" w:themeColor="text1"/>
            <w:rPrChange w:id="11356" w:author="user" w:date="2026-01-14T08:19:00Z">
              <w:rPr>
                <w:rStyle w:val="None"/>
                <w:color w:val="auto"/>
              </w:rPr>
            </w:rPrChange>
          </w:rPr>
          <w:delText>Any student, who can not register on time because of visa or accident, should submit the proof to HFU and apply to extend the date of registration before deadline. The period of extension can not last more than one-third of the semester.</w:delText>
        </w:r>
      </w:del>
    </w:p>
    <w:p w14:paraId="78E59ADF" w14:textId="6D987456" w:rsidR="00486798" w:rsidRPr="0030048C" w:rsidDel="00D5101A" w:rsidRDefault="006D71EC" w:rsidP="00D5101A">
      <w:pPr>
        <w:pStyle w:val="2"/>
        <w:snapToGrid w:val="0"/>
        <w:spacing w:beforeLines="200" w:before="480" w:after="72" w:line="240" w:lineRule="auto"/>
        <w:ind w:left="0"/>
        <w:rPr>
          <w:del w:id="11357" w:author="李忠福" w:date="2026-02-19T23:57:00Z" w16du:dateUtc="2026-02-19T15:57:00Z"/>
          <w:rStyle w:val="None"/>
          <w:rFonts w:eastAsia="標楷體"/>
          <w:color w:val="000000" w:themeColor="text1"/>
          <w:rPrChange w:id="11358" w:author="user" w:date="2026-01-14T08:19:00Z">
            <w:rPr>
              <w:del w:id="11359" w:author="李忠福" w:date="2026-02-19T23:57:00Z" w16du:dateUtc="2026-02-19T15:57:00Z"/>
              <w:rStyle w:val="None"/>
              <w:color w:val="auto"/>
            </w:rPr>
          </w:rPrChange>
        </w:rPr>
        <w:pPrChange w:id="11360" w:author="李忠福" w:date="2026-02-19T23:57:00Z" w16du:dateUtc="2026-02-19T15:57:00Z">
          <w:pPr>
            <w:spacing w:before="180"/>
            <w:jc w:val="both"/>
          </w:pPr>
        </w:pPrChange>
      </w:pPr>
      <w:del w:id="11361" w:author="李忠福" w:date="2026-02-19T23:57:00Z" w16du:dateUtc="2026-02-19T15:57:00Z">
        <w:r w:rsidRPr="0030048C" w:rsidDel="00D5101A">
          <w:rPr>
            <w:rStyle w:val="None"/>
            <w:rFonts w:eastAsia="標楷體"/>
            <w:color w:val="000000" w:themeColor="text1"/>
            <w:rPrChange w:id="11362" w:author="user" w:date="2026-01-14T08:19:00Z">
              <w:rPr>
                <w:rStyle w:val="None"/>
                <w:color w:val="auto"/>
              </w:rPr>
            </w:rPrChange>
          </w:rPr>
          <w:delText xml:space="preserve">Any student, who has serious illness or accident before the time of registration, should submit the proof to HFU and apply to retain enrollment qualification one year. Students do not register before the deadline and retain enrollment qualification, their status might be revoked. </w:delText>
        </w:r>
      </w:del>
    </w:p>
    <w:p w14:paraId="1B735559" w14:textId="0CB3F35E" w:rsidR="00486798" w:rsidRPr="0030048C" w:rsidDel="00D5101A" w:rsidRDefault="00486798" w:rsidP="00D5101A">
      <w:pPr>
        <w:pStyle w:val="2"/>
        <w:snapToGrid w:val="0"/>
        <w:spacing w:beforeLines="200" w:before="480" w:after="72" w:line="240" w:lineRule="auto"/>
        <w:ind w:left="0"/>
        <w:rPr>
          <w:del w:id="11363" w:author="李忠福" w:date="2026-02-19T23:57:00Z" w16du:dateUtc="2026-02-19T15:57:00Z"/>
          <w:rStyle w:val="None"/>
          <w:rFonts w:eastAsia="標楷體"/>
          <w:color w:val="000000" w:themeColor="text1"/>
          <w:rPrChange w:id="11364" w:author="user" w:date="2026-01-14T08:19:00Z">
            <w:rPr>
              <w:del w:id="11365" w:author="李忠福" w:date="2026-02-19T23:57:00Z" w16du:dateUtc="2026-02-19T15:57:00Z"/>
              <w:rStyle w:val="None"/>
              <w:color w:val="auto"/>
            </w:rPr>
          </w:rPrChange>
        </w:rPr>
        <w:pPrChange w:id="11366" w:author="李忠福" w:date="2026-02-19T23:57:00Z" w16du:dateUtc="2026-02-19T15:57:00Z">
          <w:pPr>
            <w:jc w:val="both"/>
          </w:pPr>
        </w:pPrChange>
      </w:pPr>
    </w:p>
    <w:p w14:paraId="329E0662" w14:textId="0F07948F" w:rsidR="00486798" w:rsidRPr="0030048C" w:rsidDel="00D5101A" w:rsidRDefault="006D71EC" w:rsidP="00D5101A">
      <w:pPr>
        <w:pStyle w:val="2"/>
        <w:snapToGrid w:val="0"/>
        <w:spacing w:beforeLines="200" w:before="480" w:after="72" w:line="240" w:lineRule="auto"/>
        <w:ind w:left="0"/>
        <w:rPr>
          <w:del w:id="11367" w:author="李忠福" w:date="2026-02-19T23:57:00Z" w16du:dateUtc="2026-02-19T15:57:00Z"/>
          <w:rStyle w:val="None"/>
          <w:rFonts w:eastAsia="標楷體"/>
          <w:color w:val="000000" w:themeColor="text1"/>
          <w:kern w:val="0"/>
          <w:rPrChange w:id="11368" w:author="user" w:date="2026-01-14T08:19:00Z">
            <w:rPr>
              <w:del w:id="11369" w:author="李忠福" w:date="2026-02-19T23:57:00Z" w16du:dateUtc="2026-02-19T15:57:00Z"/>
              <w:rStyle w:val="None"/>
              <w:color w:val="auto"/>
              <w:kern w:val="0"/>
            </w:rPr>
          </w:rPrChange>
        </w:rPr>
        <w:pPrChange w:id="11370" w:author="李忠福" w:date="2026-02-19T23:57:00Z" w16du:dateUtc="2026-02-19T15:57:00Z">
          <w:pPr>
            <w:jc w:val="both"/>
          </w:pPr>
        </w:pPrChange>
      </w:pPr>
      <w:del w:id="11371" w:author="李忠福" w:date="2026-02-19T23:57:00Z" w16du:dateUtc="2026-02-19T15:57:00Z">
        <w:r w:rsidRPr="0030048C" w:rsidDel="00D5101A">
          <w:rPr>
            <w:rStyle w:val="None"/>
            <w:rFonts w:eastAsia="標楷體"/>
            <w:color w:val="000000" w:themeColor="text1"/>
            <w:kern w:val="0"/>
            <w:rPrChange w:id="11372" w:author="user" w:date="2026-01-14T08:19:00Z">
              <w:rPr>
                <w:rStyle w:val="None"/>
                <w:color w:val="auto"/>
                <w:kern w:val="0"/>
              </w:rPr>
            </w:rPrChange>
          </w:rPr>
          <w:delText>Article 9</w:delText>
        </w:r>
      </w:del>
    </w:p>
    <w:p w14:paraId="7367A947" w14:textId="10C9440A" w:rsidR="00486798" w:rsidRPr="0030048C" w:rsidDel="00D5101A" w:rsidRDefault="006D71EC" w:rsidP="00D5101A">
      <w:pPr>
        <w:pStyle w:val="2"/>
        <w:snapToGrid w:val="0"/>
        <w:spacing w:beforeLines="200" w:before="480" w:after="72" w:line="240" w:lineRule="auto"/>
        <w:ind w:left="0"/>
        <w:rPr>
          <w:del w:id="11373" w:author="李忠福" w:date="2026-02-19T23:57:00Z" w16du:dateUtc="2026-02-19T15:57:00Z"/>
          <w:rStyle w:val="None"/>
          <w:rFonts w:eastAsia="標楷體"/>
          <w:color w:val="000000" w:themeColor="text1"/>
          <w:kern w:val="0"/>
          <w:rPrChange w:id="11374" w:author="user" w:date="2026-01-14T08:19:00Z">
            <w:rPr>
              <w:del w:id="11375" w:author="李忠福" w:date="2026-02-19T23:57:00Z" w16du:dateUtc="2026-02-19T15:57:00Z"/>
              <w:rStyle w:val="None"/>
              <w:color w:val="auto"/>
              <w:kern w:val="0"/>
            </w:rPr>
          </w:rPrChange>
        </w:rPr>
        <w:pPrChange w:id="11376" w:author="李忠福" w:date="2026-02-19T23:57:00Z" w16du:dateUtc="2026-02-19T15:57:00Z">
          <w:pPr>
            <w:jc w:val="both"/>
          </w:pPr>
        </w:pPrChange>
      </w:pPr>
      <w:del w:id="11377" w:author="李忠福" w:date="2026-02-19T23:57:00Z" w16du:dateUtc="2026-02-19T15:57:00Z">
        <w:r w:rsidRPr="0030048C" w:rsidDel="00D5101A">
          <w:rPr>
            <w:rStyle w:val="None"/>
            <w:rFonts w:eastAsia="標楷體"/>
            <w:color w:val="000000" w:themeColor="text1"/>
            <w:kern w:val="0"/>
            <w:rPrChange w:id="11378" w:author="user" w:date="2026-01-14T08:19:00Z">
              <w:rPr>
                <w:rStyle w:val="None"/>
                <w:color w:val="auto"/>
                <w:kern w:val="0"/>
              </w:rPr>
            </w:rPrChange>
          </w:rPr>
          <w:delText>An international student reporting to HFU for registration at the time not beyond one</w:delText>
        </w:r>
        <w:r w:rsidRPr="0030048C" w:rsidDel="00D5101A">
          <w:rPr>
            <w:rStyle w:val="None"/>
            <w:rFonts w:eastAsia="標楷體"/>
            <w:color w:val="000000" w:themeColor="text1"/>
            <w:kern w:val="0"/>
            <w:rPrChange w:id="11379"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380" w:author="user" w:date="2026-01-14T08:19:00Z">
              <w:rPr>
                <w:rStyle w:val="None"/>
                <w:color w:val="auto"/>
                <w:kern w:val="0"/>
              </w:rPr>
            </w:rPrChange>
          </w:rPr>
          <w:delText>third of the first semester of the current school year shall register for the first semester; or at the time beyond one</w:delText>
        </w:r>
        <w:r w:rsidRPr="0030048C" w:rsidDel="00D5101A">
          <w:rPr>
            <w:rStyle w:val="None"/>
            <w:rFonts w:eastAsia="標楷體"/>
            <w:color w:val="000000" w:themeColor="text1"/>
            <w:kern w:val="0"/>
            <w:rPrChange w:id="11381"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382" w:author="user" w:date="2026-01-14T08:19:00Z">
              <w:rPr>
                <w:rStyle w:val="None"/>
                <w:color w:val="auto"/>
                <w:kern w:val="0"/>
              </w:rPr>
            </w:rPrChange>
          </w:rPr>
          <w:delText>third of the first semester of the current school year shall register for the second semester or the next school year, unless otherwise stipulated by the authorized educational government agencies.</w:delText>
        </w:r>
      </w:del>
    </w:p>
    <w:p w14:paraId="6AD5F42A" w14:textId="1443FE0A" w:rsidR="00486798" w:rsidRPr="0030048C" w:rsidDel="00D5101A" w:rsidRDefault="00486798" w:rsidP="00D5101A">
      <w:pPr>
        <w:pStyle w:val="2"/>
        <w:snapToGrid w:val="0"/>
        <w:spacing w:beforeLines="200" w:before="480" w:after="72" w:line="240" w:lineRule="auto"/>
        <w:ind w:left="0"/>
        <w:rPr>
          <w:del w:id="11383" w:author="李忠福" w:date="2026-02-19T23:57:00Z" w16du:dateUtc="2026-02-19T15:57:00Z"/>
          <w:rStyle w:val="None"/>
          <w:rFonts w:eastAsia="標楷體"/>
          <w:color w:val="000000" w:themeColor="text1"/>
          <w:rPrChange w:id="11384" w:author="user" w:date="2026-01-14T08:19:00Z">
            <w:rPr>
              <w:del w:id="11385" w:author="李忠福" w:date="2026-02-19T23:57:00Z" w16du:dateUtc="2026-02-19T15:57:00Z"/>
              <w:rStyle w:val="None"/>
              <w:color w:val="auto"/>
            </w:rPr>
          </w:rPrChange>
        </w:rPr>
        <w:pPrChange w:id="11386" w:author="李忠福" w:date="2026-02-19T23:57:00Z" w16du:dateUtc="2026-02-19T15:57:00Z">
          <w:pPr>
            <w:spacing w:line="320" w:lineRule="exact"/>
            <w:jc w:val="both"/>
          </w:pPr>
        </w:pPrChange>
      </w:pPr>
    </w:p>
    <w:p w14:paraId="2D04D456" w14:textId="2AD34067" w:rsidR="00486798" w:rsidRPr="0030048C" w:rsidDel="00D5101A" w:rsidRDefault="006D71EC" w:rsidP="00D5101A">
      <w:pPr>
        <w:pStyle w:val="2"/>
        <w:snapToGrid w:val="0"/>
        <w:spacing w:beforeLines="200" w:before="480" w:after="72" w:line="240" w:lineRule="auto"/>
        <w:ind w:left="0"/>
        <w:rPr>
          <w:del w:id="11387" w:author="李忠福" w:date="2026-02-19T23:57:00Z" w16du:dateUtc="2026-02-19T15:57:00Z"/>
          <w:rStyle w:val="None"/>
          <w:rFonts w:eastAsia="標楷體"/>
          <w:color w:val="000000" w:themeColor="text1"/>
          <w:kern w:val="0"/>
          <w:rPrChange w:id="11388" w:author="user" w:date="2026-01-14T08:19:00Z">
            <w:rPr>
              <w:del w:id="11389" w:author="李忠福" w:date="2026-02-19T23:57:00Z" w16du:dateUtc="2026-02-19T15:57:00Z"/>
              <w:rStyle w:val="None"/>
              <w:color w:val="auto"/>
              <w:kern w:val="0"/>
            </w:rPr>
          </w:rPrChange>
        </w:rPr>
        <w:pPrChange w:id="11390" w:author="李忠福" w:date="2026-02-19T23:57:00Z" w16du:dateUtc="2026-02-19T15:57:00Z">
          <w:pPr>
            <w:jc w:val="both"/>
          </w:pPr>
        </w:pPrChange>
      </w:pPr>
      <w:del w:id="11391" w:author="李忠福" w:date="2026-02-19T23:57:00Z" w16du:dateUtc="2026-02-19T15:57:00Z">
        <w:r w:rsidRPr="0030048C" w:rsidDel="00D5101A">
          <w:rPr>
            <w:rStyle w:val="None"/>
            <w:rFonts w:eastAsia="標楷體"/>
            <w:color w:val="000000" w:themeColor="text1"/>
            <w:kern w:val="0"/>
            <w:rPrChange w:id="11392" w:author="user" w:date="2026-01-14T08:19:00Z">
              <w:rPr>
                <w:rStyle w:val="None"/>
                <w:color w:val="auto"/>
                <w:kern w:val="0"/>
              </w:rPr>
            </w:rPrChange>
          </w:rPr>
          <w:delText>Article 10</w:delText>
        </w:r>
      </w:del>
    </w:p>
    <w:p w14:paraId="2D52C26E" w14:textId="7B81AF77" w:rsidR="00486798" w:rsidRPr="0030048C" w:rsidDel="00D5101A" w:rsidRDefault="006D71EC" w:rsidP="00D5101A">
      <w:pPr>
        <w:pStyle w:val="2"/>
        <w:snapToGrid w:val="0"/>
        <w:spacing w:beforeLines="200" w:before="480" w:after="72" w:line="240" w:lineRule="auto"/>
        <w:ind w:left="0"/>
        <w:rPr>
          <w:del w:id="11393" w:author="李忠福" w:date="2026-02-19T23:57:00Z" w16du:dateUtc="2026-02-19T15:57:00Z"/>
          <w:rStyle w:val="None"/>
          <w:rFonts w:eastAsia="標楷體"/>
          <w:color w:val="000000" w:themeColor="text1"/>
          <w:kern w:val="0"/>
          <w:rPrChange w:id="11394" w:author="user" w:date="2026-01-14T08:19:00Z">
            <w:rPr>
              <w:del w:id="11395" w:author="李忠福" w:date="2026-02-19T23:57:00Z" w16du:dateUtc="2026-02-19T15:57:00Z"/>
              <w:rStyle w:val="None"/>
              <w:color w:val="auto"/>
              <w:kern w:val="0"/>
            </w:rPr>
          </w:rPrChange>
        </w:rPr>
        <w:pPrChange w:id="11396" w:author="李忠福" w:date="2026-02-19T23:57:00Z" w16du:dateUtc="2026-02-19T15:57:00Z">
          <w:pPr>
            <w:jc w:val="both"/>
          </w:pPr>
        </w:pPrChange>
      </w:pPr>
      <w:del w:id="11397" w:author="李忠福" w:date="2026-02-19T23:57:00Z" w16du:dateUtc="2026-02-19T15:57:00Z">
        <w:r w:rsidRPr="0030048C" w:rsidDel="00D5101A">
          <w:rPr>
            <w:rStyle w:val="None"/>
            <w:rFonts w:eastAsia="標楷體"/>
            <w:color w:val="000000" w:themeColor="text1"/>
            <w:kern w:val="0"/>
            <w:rPrChange w:id="11398" w:author="user" w:date="2026-01-14T08:19:00Z">
              <w:rPr>
                <w:rStyle w:val="None"/>
                <w:color w:val="auto"/>
                <w:kern w:val="0"/>
              </w:rPr>
            </w:rPrChange>
          </w:rPr>
          <w:delText>HFU offering admission to international students shall promptly register into the international student data management information system designated by the Ministry the following: school entrance, transfer, suspension or dismissal and any change or loss of student status.</w:delText>
        </w:r>
      </w:del>
    </w:p>
    <w:p w14:paraId="5AF9D1F9" w14:textId="3935734C" w:rsidR="00486798" w:rsidRPr="0030048C" w:rsidDel="00D5101A" w:rsidRDefault="00486798" w:rsidP="00D5101A">
      <w:pPr>
        <w:pStyle w:val="2"/>
        <w:snapToGrid w:val="0"/>
        <w:spacing w:beforeLines="200" w:before="480" w:after="72" w:line="240" w:lineRule="auto"/>
        <w:ind w:left="0"/>
        <w:rPr>
          <w:del w:id="11399" w:author="李忠福" w:date="2026-02-19T23:57:00Z" w16du:dateUtc="2026-02-19T15:57:00Z"/>
          <w:rStyle w:val="None"/>
          <w:rFonts w:eastAsia="標楷體"/>
          <w:color w:val="000000" w:themeColor="text1"/>
          <w:kern w:val="0"/>
          <w:rPrChange w:id="11400" w:author="user" w:date="2026-01-14T08:19:00Z">
            <w:rPr>
              <w:del w:id="11401" w:author="李忠福" w:date="2026-02-19T23:57:00Z" w16du:dateUtc="2026-02-19T15:57:00Z"/>
              <w:rStyle w:val="None"/>
              <w:color w:val="auto"/>
              <w:kern w:val="0"/>
            </w:rPr>
          </w:rPrChange>
        </w:rPr>
        <w:pPrChange w:id="11402" w:author="李忠福" w:date="2026-02-19T23:57:00Z" w16du:dateUtc="2026-02-19T15:57:00Z">
          <w:pPr>
            <w:jc w:val="both"/>
          </w:pPr>
        </w:pPrChange>
      </w:pPr>
    </w:p>
    <w:p w14:paraId="3CF91965" w14:textId="3A90792C" w:rsidR="00486798" w:rsidRPr="0030048C" w:rsidDel="00D5101A" w:rsidRDefault="006D71EC" w:rsidP="00D5101A">
      <w:pPr>
        <w:pStyle w:val="2"/>
        <w:snapToGrid w:val="0"/>
        <w:spacing w:beforeLines="200" w:before="480" w:after="72" w:line="240" w:lineRule="auto"/>
        <w:ind w:left="0"/>
        <w:rPr>
          <w:del w:id="11403" w:author="李忠福" w:date="2026-02-19T23:57:00Z" w16du:dateUtc="2026-02-19T15:57:00Z"/>
          <w:rStyle w:val="None"/>
          <w:rFonts w:eastAsia="標楷體"/>
          <w:color w:val="000000" w:themeColor="text1"/>
          <w:rPrChange w:id="11404" w:author="user" w:date="2026-01-14T08:19:00Z">
            <w:rPr>
              <w:del w:id="11405" w:author="李忠福" w:date="2026-02-19T23:57:00Z" w16du:dateUtc="2026-02-19T15:57:00Z"/>
              <w:rStyle w:val="None"/>
              <w:color w:val="auto"/>
            </w:rPr>
          </w:rPrChange>
        </w:rPr>
        <w:pPrChange w:id="11406" w:author="李忠福" w:date="2026-02-19T23:57:00Z" w16du:dateUtc="2026-02-19T15:57:00Z">
          <w:pPr>
            <w:jc w:val="both"/>
          </w:pPr>
        </w:pPrChange>
      </w:pPr>
      <w:del w:id="11407" w:author="李忠福" w:date="2026-02-19T23:57:00Z" w16du:dateUtc="2026-02-19T15:57:00Z">
        <w:r w:rsidRPr="0030048C" w:rsidDel="00D5101A">
          <w:rPr>
            <w:rStyle w:val="None"/>
            <w:rFonts w:eastAsia="標楷體"/>
            <w:color w:val="000000" w:themeColor="text1"/>
            <w:rPrChange w:id="11408" w:author="user" w:date="2026-01-14T08:19:00Z">
              <w:rPr>
                <w:rStyle w:val="None"/>
                <w:color w:val="auto"/>
              </w:rPr>
            </w:rPrChange>
          </w:rPr>
          <w:delText xml:space="preserve">Article 11  </w:delText>
        </w:r>
      </w:del>
    </w:p>
    <w:p w14:paraId="3B500CA9" w14:textId="04F442EC" w:rsidR="00486798" w:rsidRPr="0030048C" w:rsidDel="00D5101A" w:rsidRDefault="006D71EC" w:rsidP="00D5101A">
      <w:pPr>
        <w:pStyle w:val="2"/>
        <w:snapToGrid w:val="0"/>
        <w:spacing w:beforeLines="200" w:before="480" w:after="72" w:line="240" w:lineRule="auto"/>
        <w:ind w:left="0"/>
        <w:rPr>
          <w:del w:id="11409" w:author="李忠福" w:date="2026-02-19T23:57:00Z" w16du:dateUtc="2026-02-19T15:57:00Z"/>
          <w:rStyle w:val="None"/>
          <w:rFonts w:eastAsia="標楷體"/>
          <w:color w:val="000000" w:themeColor="text1"/>
          <w:rPrChange w:id="11410" w:author="user" w:date="2026-01-14T08:19:00Z">
            <w:rPr>
              <w:del w:id="11411" w:author="李忠福" w:date="2026-02-19T23:57:00Z" w16du:dateUtc="2026-02-19T15:57:00Z"/>
              <w:rStyle w:val="None"/>
              <w:color w:val="auto"/>
            </w:rPr>
          </w:rPrChange>
        </w:rPr>
        <w:pPrChange w:id="11412" w:author="李忠福" w:date="2026-02-19T23:57:00Z" w16du:dateUtc="2026-02-19T15:57:00Z">
          <w:pPr>
            <w:jc w:val="both"/>
          </w:pPr>
        </w:pPrChange>
      </w:pPr>
      <w:del w:id="11413" w:author="李忠福" w:date="2026-02-19T23:57:00Z" w16du:dateUtc="2026-02-19T15:57:00Z">
        <w:r w:rsidRPr="0030048C" w:rsidDel="00D5101A">
          <w:rPr>
            <w:rStyle w:val="None"/>
            <w:rFonts w:eastAsia="標楷體"/>
            <w:color w:val="000000" w:themeColor="text1"/>
            <w:rPrChange w:id="11414" w:author="user" w:date="2026-01-14T08:19:00Z">
              <w:rPr>
                <w:rStyle w:val="None"/>
                <w:color w:val="auto"/>
              </w:rPr>
            </w:rPrChange>
          </w:rPr>
          <w:delText xml:space="preserve">All applications for admission by international students shall be handled by the Office of Academic Affairs. </w:delText>
        </w:r>
        <w:r w:rsidRPr="0030048C" w:rsidDel="00D5101A">
          <w:rPr>
            <w:rFonts w:eastAsia="標楷體"/>
            <w:color w:val="000000" w:themeColor="text1"/>
            <w:rPrChange w:id="11415" w:author="user" w:date="2026-01-14T08:19:00Z">
              <w:rPr>
                <w:color w:val="auto"/>
              </w:rPr>
            </w:rPrChange>
          </w:rPr>
          <w:delText xml:space="preserve">International students admitted to enrollment will receive </w:delText>
        </w:r>
        <w:r w:rsidRPr="0030048C" w:rsidDel="00D5101A">
          <w:rPr>
            <w:rStyle w:val="None"/>
            <w:rFonts w:eastAsia="標楷體"/>
            <w:b/>
            <w:bCs/>
            <w:color w:val="000000" w:themeColor="text1"/>
            <w:rPrChange w:id="11416" w:author="user" w:date="2026-01-14T08:19:00Z">
              <w:rPr>
                <w:rStyle w:val="None"/>
                <w:b/>
                <w:bCs/>
                <w:color w:val="auto"/>
              </w:rPr>
            </w:rPrChange>
          </w:rPr>
          <w:delText>academic counseling, evaluations, and guidance</w:delText>
        </w:r>
        <w:r w:rsidRPr="0030048C" w:rsidDel="00D5101A">
          <w:rPr>
            <w:rFonts w:eastAsia="標楷體"/>
            <w:color w:val="000000" w:themeColor="text1"/>
            <w:rPrChange w:id="11417" w:author="user" w:date="2026-01-14T08:19:00Z">
              <w:rPr>
                <w:color w:val="auto"/>
              </w:rPr>
            </w:rPrChange>
          </w:rPr>
          <w:delText xml:space="preserve"> through their respective departments.</w:delText>
        </w:r>
        <w:r w:rsidRPr="0030048C" w:rsidDel="00D5101A">
          <w:rPr>
            <w:rStyle w:val="None"/>
            <w:rFonts w:eastAsia="標楷體"/>
            <w:color w:val="000000" w:themeColor="text1"/>
            <w:rPrChange w:id="11418" w:author="user" w:date="2026-01-14T08:19:00Z">
              <w:rPr>
                <w:rStyle w:val="None"/>
                <w:color w:val="auto"/>
              </w:rPr>
            </w:rPrChange>
          </w:rPr>
          <w:delText xml:space="preserve"> Both the Office of Student Affairs and affiliated departments shall hold frequent counseling activities for international students.</w:delText>
        </w:r>
      </w:del>
    </w:p>
    <w:p w14:paraId="0902887D" w14:textId="14A9E742" w:rsidR="00486798" w:rsidRPr="0030048C" w:rsidDel="00D5101A" w:rsidRDefault="006D71EC" w:rsidP="00D5101A">
      <w:pPr>
        <w:pStyle w:val="2"/>
        <w:snapToGrid w:val="0"/>
        <w:spacing w:beforeLines="200" w:before="480" w:after="72" w:line="240" w:lineRule="auto"/>
        <w:ind w:left="0"/>
        <w:rPr>
          <w:del w:id="11419" w:author="李忠福" w:date="2026-02-19T23:57:00Z" w16du:dateUtc="2026-02-19T15:57:00Z"/>
          <w:rStyle w:val="None"/>
          <w:rFonts w:eastAsia="標楷體"/>
          <w:color w:val="000000" w:themeColor="text1"/>
          <w:rPrChange w:id="11420" w:author="user" w:date="2026-01-14T08:19:00Z">
            <w:rPr>
              <w:del w:id="11421" w:author="李忠福" w:date="2026-02-19T23:57:00Z" w16du:dateUtc="2026-02-19T15:57:00Z"/>
              <w:rStyle w:val="None"/>
              <w:color w:val="auto"/>
            </w:rPr>
          </w:rPrChange>
        </w:rPr>
        <w:pPrChange w:id="11422" w:author="李忠福" w:date="2026-02-19T23:57:00Z" w16du:dateUtc="2026-02-19T15:57:00Z">
          <w:pPr>
            <w:jc w:val="both"/>
          </w:pPr>
        </w:pPrChange>
      </w:pPr>
      <w:del w:id="11423" w:author="李忠福" w:date="2026-02-19T23:57:00Z" w16du:dateUtc="2026-02-19T15:57:00Z">
        <w:r w:rsidRPr="0030048C" w:rsidDel="00D5101A">
          <w:rPr>
            <w:rStyle w:val="None"/>
            <w:rFonts w:eastAsia="標楷體"/>
            <w:color w:val="000000" w:themeColor="text1"/>
            <w:rPrChange w:id="11424" w:author="user" w:date="2026-01-14T08:19:00Z">
              <w:rPr>
                <w:rStyle w:val="None"/>
                <w:color w:val="auto"/>
              </w:rPr>
            </w:rPrChange>
          </w:rPr>
          <w:delText>Office of Student Affairs shall reinforce the arrangement of home stay for international students, and assist them to learn the language and culture to improve their knowledge of this country, and host such activities as to foster international exchange, globalization on campus, or other events, which will be helpful to the interaction between foreign and local students from time to time, during each academic year.</w:delText>
        </w:r>
      </w:del>
    </w:p>
    <w:p w14:paraId="413AD5C3" w14:textId="4F6C2547" w:rsidR="00486798" w:rsidRPr="0030048C" w:rsidDel="00D5101A" w:rsidRDefault="006D71EC" w:rsidP="00D5101A">
      <w:pPr>
        <w:pStyle w:val="2"/>
        <w:snapToGrid w:val="0"/>
        <w:spacing w:beforeLines="200" w:before="480" w:after="72" w:line="240" w:lineRule="auto"/>
        <w:ind w:left="0"/>
        <w:rPr>
          <w:del w:id="11425" w:author="李忠福" w:date="2026-02-19T23:57:00Z" w16du:dateUtc="2026-02-19T15:57:00Z"/>
          <w:rStyle w:val="None"/>
          <w:rFonts w:eastAsia="標楷體"/>
          <w:color w:val="000000" w:themeColor="text1"/>
          <w:rPrChange w:id="11426" w:author="user" w:date="2026-01-14T08:19:00Z">
            <w:rPr>
              <w:del w:id="11427" w:author="李忠福" w:date="2026-02-19T23:57:00Z" w16du:dateUtc="2026-02-19T15:57:00Z"/>
              <w:rStyle w:val="None"/>
              <w:color w:val="auto"/>
            </w:rPr>
          </w:rPrChange>
        </w:rPr>
        <w:pPrChange w:id="11428" w:author="李忠福" w:date="2026-02-19T23:57:00Z" w16du:dateUtc="2026-02-19T15:57:00Z">
          <w:pPr>
            <w:spacing w:before="180"/>
            <w:jc w:val="both"/>
          </w:pPr>
        </w:pPrChange>
      </w:pPr>
      <w:del w:id="11429" w:author="李忠福" w:date="2026-02-19T23:57:00Z" w16du:dateUtc="2026-02-19T15:57:00Z">
        <w:r w:rsidRPr="0030048C" w:rsidDel="00D5101A">
          <w:rPr>
            <w:rStyle w:val="None"/>
            <w:rFonts w:eastAsia="標楷體"/>
            <w:color w:val="000000" w:themeColor="text1"/>
            <w:rPrChange w:id="11430" w:author="user" w:date="2026-01-14T08:19:00Z">
              <w:rPr>
                <w:rStyle w:val="None"/>
                <w:color w:val="auto"/>
              </w:rPr>
            </w:rPrChange>
          </w:rPr>
          <w:delText>The Duty List of HFU for International students Admission as following attachment.</w:delText>
        </w:r>
      </w:del>
    </w:p>
    <w:p w14:paraId="09277615" w14:textId="02DEEABD" w:rsidR="00486798" w:rsidRPr="0030048C" w:rsidDel="00D5101A" w:rsidRDefault="00486798" w:rsidP="00D5101A">
      <w:pPr>
        <w:pStyle w:val="2"/>
        <w:snapToGrid w:val="0"/>
        <w:spacing w:beforeLines="200" w:before="480" w:after="72" w:line="240" w:lineRule="auto"/>
        <w:ind w:left="0"/>
        <w:rPr>
          <w:del w:id="11431" w:author="李忠福" w:date="2026-02-19T23:57:00Z" w16du:dateUtc="2026-02-19T15:57:00Z"/>
          <w:rStyle w:val="None"/>
          <w:rFonts w:eastAsia="標楷體"/>
          <w:color w:val="000000" w:themeColor="text1"/>
          <w:kern w:val="0"/>
          <w:rPrChange w:id="11432" w:author="user" w:date="2026-01-14T08:19:00Z">
            <w:rPr>
              <w:del w:id="11433" w:author="李忠福" w:date="2026-02-19T23:57:00Z" w16du:dateUtc="2026-02-19T15:57:00Z"/>
              <w:rStyle w:val="None"/>
              <w:color w:val="auto"/>
              <w:kern w:val="0"/>
            </w:rPr>
          </w:rPrChange>
        </w:rPr>
        <w:pPrChange w:id="11434" w:author="李忠福" w:date="2026-02-19T23:57:00Z" w16du:dateUtc="2026-02-19T15:57:00Z">
          <w:pPr>
            <w:jc w:val="both"/>
          </w:pPr>
        </w:pPrChange>
      </w:pPr>
    </w:p>
    <w:p w14:paraId="49E9A7BE" w14:textId="7B9C01C1" w:rsidR="00486798" w:rsidRPr="0030048C" w:rsidDel="00D5101A" w:rsidRDefault="006D71EC" w:rsidP="00D5101A">
      <w:pPr>
        <w:pStyle w:val="2"/>
        <w:snapToGrid w:val="0"/>
        <w:spacing w:beforeLines="200" w:before="480" w:after="72" w:line="240" w:lineRule="auto"/>
        <w:ind w:left="0"/>
        <w:rPr>
          <w:del w:id="11435" w:author="李忠福" w:date="2026-02-19T23:57:00Z" w16du:dateUtc="2026-02-19T15:57:00Z"/>
          <w:rStyle w:val="None"/>
          <w:rFonts w:eastAsia="標楷體"/>
          <w:color w:val="000000" w:themeColor="text1"/>
          <w:kern w:val="0"/>
          <w:rPrChange w:id="11436" w:author="user" w:date="2026-01-14T08:19:00Z">
            <w:rPr>
              <w:del w:id="11437" w:author="李忠福" w:date="2026-02-19T23:57:00Z" w16du:dateUtc="2026-02-19T15:57:00Z"/>
              <w:rStyle w:val="None"/>
              <w:color w:val="auto"/>
              <w:kern w:val="0"/>
            </w:rPr>
          </w:rPrChange>
        </w:rPr>
        <w:pPrChange w:id="11438" w:author="李忠福" w:date="2026-02-19T23:57:00Z" w16du:dateUtc="2026-02-19T15:57:00Z">
          <w:pPr>
            <w:jc w:val="both"/>
          </w:pPr>
        </w:pPrChange>
      </w:pPr>
      <w:del w:id="11439" w:author="李忠福" w:date="2026-02-19T23:57:00Z" w16du:dateUtc="2026-02-19T15:57:00Z">
        <w:r w:rsidRPr="0030048C" w:rsidDel="00D5101A">
          <w:rPr>
            <w:rStyle w:val="None"/>
            <w:rFonts w:eastAsia="標楷體"/>
            <w:color w:val="000000" w:themeColor="text1"/>
            <w:kern w:val="0"/>
            <w:rPrChange w:id="11440" w:author="user" w:date="2026-01-14T08:19:00Z">
              <w:rPr>
                <w:rStyle w:val="None"/>
                <w:color w:val="auto"/>
                <w:kern w:val="0"/>
              </w:rPr>
            </w:rPrChange>
          </w:rPr>
          <w:delText>Article 12</w:delText>
        </w:r>
      </w:del>
    </w:p>
    <w:p w14:paraId="23D512FF" w14:textId="2A5F0824" w:rsidR="00486798" w:rsidRPr="0030048C" w:rsidDel="00D5101A" w:rsidRDefault="006D71EC" w:rsidP="00D5101A">
      <w:pPr>
        <w:pStyle w:val="2"/>
        <w:snapToGrid w:val="0"/>
        <w:spacing w:beforeLines="200" w:before="480" w:after="72" w:line="240" w:lineRule="auto"/>
        <w:ind w:left="0"/>
        <w:rPr>
          <w:del w:id="11441" w:author="李忠福" w:date="2026-02-19T23:57:00Z" w16du:dateUtc="2026-02-19T15:57:00Z"/>
          <w:rStyle w:val="None"/>
          <w:rFonts w:eastAsia="標楷體"/>
          <w:color w:val="000000" w:themeColor="text1"/>
          <w:kern w:val="0"/>
          <w:rPrChange w:id="11442" w:author="user" w:date="2026-01-14T08:19:00Z">
            <w:rPr>
              <w:del w:id="11443" w:author="李忠福" w:date="2026-02-19T23:57:00Z" w16du:dateUtc="2026-02-19T15:57:00Z"/>
              <w:rStyle w:val="None"/>
              <w:color w:val="auto"/>
              <w:kern w:val="0"/>
            </w:rPr>
          </w:rPrChange>
        </w:rPr>
        <w:pPrChange w:id="11444" w:author="李忠福" w:date="2026-02-19T23:57:00Z" w16du:dateUtc="2026-02-19T15:57:00Z">
          <w:pPr>
            <w:jc w:val="both"/>
          </w:pPr>
        </w:pPrChange>
      </w:pPr>
      <w:del w:id="11445" w:author="李忠福" w:date="2026-02-19T23:57:00Z" w16du:dateUtc="2026-02-19T15:57:00Z">
        <w:r w:rsidRPr="0030048C" w:rsidDel="00D5101A">
          <w:rPr>
            <w:rStyle w:val="None"/>
            <w:rFonts w:eastAsia="標楷體"/>
            <w:color w:val="000000" w:themeColor="text1"/>
            <w:kern w:val="0"/>
            <w:rPrChange w:id="11446" w:author="user" w:date="2026-01-14T08:19:00Z">
              <w:rPr>
                <w:rStyle w:val="None"/>
                <w:color w:val="auto"/>
                <w:kern w:val="0"/>
              </w:rPr>
            </w:rPrChange>
          </w:rPr>
          <w:delText>During the course of study in Taiwan, international students, who have undertaken initial household registration, resident registration, naturalization or restoration of the R.O.C. nationality, will lose their international student status and shall be dismissed by the school.</w:delText>
        </w:r>
      </w:del>
    </w:p>
    <w:p w14:paraId="4046747D" w14:textId="0A39862D" w:rsidR="00486798" w:rsidRPr="0030048C" w:rsidDel="00D5101A" w:rsidRDefault="006D71EC" w:rsidP="00D5101A">
      <w:pPr>
        <w:pStyle w:val="2"/>
        <w:snapToGrid w:val="0"/>
        <w:spacing w:beforeLines="200" w:before="480" w:after="72" w:line="240" w:lineRule="auto"/>
        <w:ind w:left="0"/>
        <w:rPr>
          <w:del w:id="11447" w:author="李忠福" w:date="2026-02-19T23:57:00Z" w16du:dateUtc="2026-02-19T15:57:00Z"/>
          <w:rStyle w:val="None"/>
          <w:rFonts w:eastAsia="標楷體"/>
          <w:color w:val="000000" w:themeColor="text1"/>
          <w:kern w:val="0"/>
          <w:rPrChange w:id="11448" w:author="user" w:date="2026-01-14T08:19:00Z">
            <w:rPr>
              <w:del w:id="11449" w:author="李忠福" w:date="2026-02-19T23:57:00Z" w16du:dateUtc="2026-02-19T15:57:00Z"/>
              <w:rStyle w:val="None"/>
              <w:color w:val="auto"/>
              <w:kern w:val="0"/>
            </w:rPr>
          </w:rPrChange>
        </w:rPr>
        <w:pPrChange w:id="11450" w:author="李忠福" w:date="2026-02-19T23:57:00Z" w16du:dateUtc="2026-02-19T15:57:00Z">
          <w:pPr>
            <w:spacing w:before="180"/>
            <w:jc w:val="both"/>
          </w:pPr>
        </w:pPrChange>
      </w:pPr>
      <w:del w:id="11451" w:author="李忠福" w:date="2026-02-19T23:57:00Z" w16du:dateUtc="2026-02-19T15:57:00Z">
        <w:r w:rsidRPr="0030048C" w:rsidDel="00D5101A">
          <w:rPr>
            <w:rStyle w:val="None"/>
            <w:rFonts w:eastAsia="標楷體"/>
            <w:color w:val="000000" w:themeColor="text1"/>
            <w:kern w:val="0"/>
            <w:rPrChange w:id="11452" w:author="user" w:date="2026-01-14T08:19:00Z">
              <w:rPr>
                <w:rStyle w:val="None"/>
                <w:color w:val="auto"/>
                <w:kern w:val="0"/>
              </w:rPr>
            </w:rPrChange>
          </w:rPr>
          <w:delText>International students who are dismissed from schools after admission due to behavior issues, poor academic performance or a conviction under the Criminal Law may thereafter not apply for admission under this regulation.</w:delText>
        </w:r>
      </w:del>
    </w:p>
    <w:p w14:paraId="69EFAD8F" w14:textId="504DEE77" w:rsidR="00486798" w:rsidRPr="0030048C" w:rsidDel="00D5101A" w:rsidRDefault="006D71EC" w:rsidP="00D5101A">
      <w:pPr>
        <w:pStyle w:val="2"/>
        <w:snapToGrid w:val="0"/>
        <w:spacing w:beforeLines="200" w:before="480" w:after="72" w:line="240" w:lineRule="auto"/>
        <w:ind w:left="0"/>
        <w:rPr>
          <w:del w:id="11453" w:author="李忠福" w:date="2026-02-19T23:57:00Z" w16du:dateUtc="2026-02-19T15:57:00Z"/>
          <w:rStyle w:val="None"/>
          <w:rFonts w:eastAsia="標楷體"/>
          <w:color w:val="000000" w:themeColor="text1"/>
          <w:kern w:val="0"/>
          <w:rPrChange w:id="11454" w:author="user" w:date="2026-01-14T08:19:00Z">
            <w:rPr>
              <w:del w:id="11455" w:author="李忠福" w:date="2026-02-19T23:57:00Z" w16du:dateUtc="2026-02-19T15:57:00Z"/>
              <w:rStyle w:val="None"/>
              <w:color w:val="auto"/>
              <w:kern w:val="0"/>
            </w:rPr>
          </w:rPrChange>
        </w:rPr>
        <w:pPrChange w:id="11456" w:author="李忠福" w:date="2026-02-19T23:57:00Z" w16du:dateUtc="2026-02-19T15:57:00Z">
          <w:pPr>
            <w:spacing w:before="180"/>
            <w:jc w:val="both"/>
          </w:pPr>
        </w:pPrChange>
      </w:pPr>
      <w:del w:id="11457" w:author="李忠福" w:date="2026-02-19T23:57:00Z" w16du:dateUtc="2026-02-19T15:57:00Z">
        <w:r w:rsidRPr="0030048C" w:rsidDel="00D5101A">
          <w:rPr>
            <w:rStyle w:val="None"/>
            <w:rFonts w:eastAsia="標楷體"/>
            <w:color w:val="000000" w:themeColor="text1"/>
            <w:kern w:val="0"/>
            <w:rPrChange w:id="11458" w:author="user" w:date="2026-01-14T08:19:00Z">
              <w:rPr>
                <w:rStyle w:val="None"/>
                <w:color w:val="auto"/>
                <w:kern w:val="0"/>
              </w:rPr>
            </w:rPrChange>
          </w:rPr>
          <w:delText>HFU shall integrate the procedures regarding how to accept international students transferring into its international recruitment guidelines, which will be subject to the Ministry’s approval. However, an international student that has been dismissed by a school that accepts the said student, due to behavior issues or a conviction under the Criminal Law may not transfer to HFU.</w:delText>
        </w:r>
      </w:del>
    </w:p>
    <w:p w14:paraId="2AE23219" w14:textId="58C23361" w:rsidR="00486798" w:rsidRPr="0030048C" w:rsidDel="00D5101A" w:rsidRDefault="00486798" w:rsidP="00D5101A">
      <w:pPr>
        <w:pStyle w:val="2"/>
        <w:snapToGrid w:val="0"/>
        <w:spacing w:beforeLines="200" w:before="480" w:after="72" w:line="240" w:lineRule="auto"/>
        <w:ind w:left="0"/>
        <w:rPr>
          <w:del w:id="11459" w:author="李忠福" w:date="2026-02-19T23:57:00Z" w16du:dateUtc="2026-02-19T15:57:00Z"/>
          <w:rStyle w:val="None"/>
          <w:rFonts w:eastAsia="標楷體"/>
          <w:color w:val="000000" w:themeColor="text1"/>
          <w:rPrChange w:id="11460" w:author="user" w:date="2026-01-14T08:19:00Z">
            <w:rPr>
              <w:del w:id="11461" w:author="李忠福" w:date="2026-02-19T23:57:00Z" w16du:dateUtc="2026-02-19T15:57:00Z"/>
              <w:rStyle w:val="None"/>
              <w:color w:val="auto"/>
            </w:rPr>
          </w:rPrChange>
        </w:rPr>
        <w:pPrChange w:id="11462" w:author="李忠福" w:date="2026-02-19T23:57:00Z" w16du:dateUtc="2026-02-19T15:57:00Z">
          <w:pPr>
            <w:spacing w:line="320" w:lineRule="exact"/>
            <w:jc w:val="both"/>
          </w:pPr>
        </w:pPrChange>
      </w:pPr>
    </w:p>
    <w:p w14:paraId="42A8B92E" w14:textId="2498F320" w:rsidR="00486798" w:rsidRPr="0030048C" w:rsidDel="00D5101A" w:rsidRDefault="006D71EC" w:rsidP="00D5101A">
      <w:pPr>
        <w:pStyle w:val="2"/>
        <w:snapToGrid w:val="0"/>
        <w:spacing w:beforeLines="200" w:before="480" w:after="72" w:line="240" w:lineRule="auto"/>
        <w:ind w:left="0"/>
        <w:rPr>
          <w:del w:id="11463" w:author="李忠福" w:date="2026-02-19T23:57:00Z" w16du:dateUtc="2026-02-19T15:57:00Z"/>
          <w:rStyle w:val="None"/>
          <w:rFonts w:eastAsia="標楷體"/>
          <w:color w:val="000000" w:themeColor="text1"/>
          <w:kern w:val="0"/>
          <w:rPrChange w:id="11464" w:author="user" w:date="2026-01-14T08:19:00Z">
            <w:rPr>
              <w:del w:id="11465" w:author="李忠福" w:date="2026-02-19T23:57:00Z" w16du:dateUtc="2026-02-19T15:57:00Z"/>
              <w:rStyle w:val="None"/>
              <w:color w:val="auto"/>
              <w:kern w:val="0"/>
            </w:rPr>
          </w:rPrChange>
        </w:rPr>
        <w:pPrChange w:id="11466" w:author="李忠福" w:date="2026-02-19T23:57:00Z" w16du:dateUtc="2026-02-19T15:57:00Z">
          <w:pPr>
            <w:jc w:val="both"/>
          </w:pPr>
        </w:pPrChange>
      </w:pPr>
      <w:del w:id="11467" w:author="李忠福" w:date="2026-02-19T23:57:00Z" w16du:dateUtc="2026-02-19T15:57:00Z">
        <w:r w:rsidRPr="0030048C" w:rsidDel="00D5101A">
          <w:rPr>
            <w:rStyle w:val="None"/>
            <w:rFonts w:eastAsia="標楷體"/>
            <w:color w:val="000000" w:themeColor="text1"/>
            <w:kern w:val="0"/>
            <w:rPrChange w:id="11468" w:author="user" w:date="2026-01-14T08:19:00Z">
              <w:rPr>
                <w:rStyle w:val="None"/>
                <w:color w:val="auto"/>
                <w:kern w:val="0"/>
              </w:rPr>
            </w:rPrChange>
          </w:rPr>
          <w:delText>Article 13</w:delText>
        </w:r>
      </w:del>
    </w:p>
    <w:p w14:paraId="5DD4FA38" w14:textId="00FF7FE0" w:rsidR="00486798" w:rsidRPr="0030048C" w:rsidDel="00D5101A" w:rsidRDefault="006D71EC" w:rsidP="00D5101A">
      <w:pPr>
        <w:pStyle w:val="2"/>
        <w:snapToGrid w:val="0"/>
        <w:spacing w:beforeLines="200" w:before="480" w:after="72" w:line="240" w:lineRule="auto"/>
        <w:ind w:left="0"/>
        <w:rPr>
          <w:del w:id="11469" w:author="李忠福" w:date="2026-02-19T23:57:00Z" w16du:dateUtc="2026-02-19T15:57:00Z"/>
          <w:rStyle w:val="None"/>
          <w:rFonts w:eastAsia="標楷體"/>
          <w:color w:val="000000" w:themeColor="text1"/>
          <w:kern w:val="0"/>
          <w:rPrChange w:id="11470" w:author="user" w:date="2026-01-14T08:19:00Z">
            <w:rPr>
              <w:del w:id="11471" w:author="李忠福" w:date="2026-02-19T23:57:00Z" w16du:dateUtc="2026-02-19T15:57:00Z"/>
              <w:rStyle w:val="None"/>
              <w:color w:val="auto"/>
              <w:kern w:val="0"/>
            </w:rPr>
          </w:rPrChange>
        </w:rPr>
        <w:pPrChange w:id="11472" w:author="李忠福" w:date="2026-02-19T23:57:00Z" w16du:dateUtc="2026-02-19T15:57:00Z">
          <w:pPr>
            <w:jc w:val="both"/>
          </w:pPr>
        </w:pPrChange>
      </w:pPr>
      <w:del w:id="11473" w:author="李忠福" w:date="2026-02-19T23:57:00Z" w16du:dateUtc="2026-02-19T15:57:00Z">
        <w:r w:rsidRPr="0030048C" w:rsidDel="00D5101A">
          <w:rPr>
            <w:rStyle w:val="None"/>
            <w:rFonts w:eastAsia="標楷體"/>
            <w:color w:val="000000" w:themeColor="text1"/>
            <w:kern w:val="0"/>
            <w:rPrChange w:id="11474" w:author="user" w:date="2026-01-14T08:19:00Z">
              <w:rPr>
                <w:rStyle w:val="None"/>
                <w:color w:val="auto"/>
                <w:kern w:val="0"/>
              </w:rPr>
            </w:rPrChange>
          </w:rPr>
          <w:delText>If international students discontinue their schooling or because of any other reason that causes them to change or lose their student status at our school, our school must notify the Bureau of Consular Affairs of the Ministry of the Foreign Affairs, the Service Center of National Immigration Agency, the Ministry of the Interior, and send copies of these notifications to the Ministry.</w:delText>
        </w:r>
      </w:del>
    </w:p>
    <w:p w14:paraId="4E900E62" w14:textId="64D969CC" w:rsidR="00486798" w:rsidRPr="0030048C" w:rsidDel="00D5101A" w:rsidRDefault="00486798" w:rsidP="00D5101A">
      <w:pPr>
        <w:pStyle w:val="2"/>
        <w:snapToGrid w:val="0"/>
        <w:spacing w:beforeLines="200" w:before="480" w:after="72" w:line="240" w:lineRule="auto"/>
        <w:ind w:left="0"/>
        <w:rPr>
          <w:del w:id="11475" w:author="李忠福" w:date="2026-02-19T23:57:00Z" w16du:dateUtc="2026-02-19T15:57:00Z"/>
          <w:rStyle w:val="None"/>
          <w:rFonts w:eastAsia="標楷體"/>
          <w:color w:val="000000" w:themeColor="text1"/>
          <w:rPrChange w:id="11476" w:author="user" w:date="2026-01-14T08:19:00Z">
            <w:rPr>
              <w:del w:id="11477" w:author="李忠福" w:date="2026-02-19T23:57:00Z" w16du:dateUtc="2026-02-19T15:57:00Z"/>
              <w:rStyle w:val="None"/>
              <w:color w:val="auto"/>
            </w:rPr>
          </w:rPrChange>
        </w:rPr>
        <w:pPrChange w:id="11478" w:author="李忠福" w:date="2026-02-19T23:57:00Z" w16du:dateUtc="2026-02-19T15:57:00Z">
          <w:pPr>
            <w:spacing w:line="320" w:lineRule="exact"/>
            <w:jc w:val="both"/>
          </w:pPr>
        </w:pPrChange>
      </w:pPr>
    </w:p>
    <w:p w14:paraId="0856E669" w14:textId="76FFD5A8" w:rsidR="009F4E50" w:rsidRPr="0030048C" w:rsidDel="00D5101A" w:rsidRDefault="009F4E50" w:rsidP="00D5101A">
      <w:pPr>
        <w:pStyle w:val="2"/>
        <w:snapToGrid w:val="0"/>
        <w:spacing w:beforeLines="200" w:before="480" w:after="72" w:line="240" w:lineRule="auto"/>
        <w:ind w:left="0"/>
        <w:rPr>
          <w:del w:id="11479" w:author="李忠福" w:date="2026-02-19T23:57:00Z" w16du:dateUtc="2026-02-19T15:57:00Z"/>
          <w:rStyle w:val="None"/>
          <w:rFonts w:eastAsia="標楷體"/>
          <w:color w:val="000000" w:themeColor="text1"/>
          <w:kern w:val="0"/>
          <w:rPrChange w:id="11480" w:author="user" w:date="2026-01-14T08:19:00Z">
            <w:rPr>
              <w:del w:id="11481" w:author="李忠福" w:date="2026-02-19T23:57:00Z" w16du:dateUtc="2026-02-19T15:57:00Z"/>
              <w:rStyle w:val="None"/>
              <w:color w:val="auto"/>
              <w:kern w:val="0"/>
            </w:rPr>
          </w:rPrChange>
        </w:rPr>
        <w:pPrChange w:id="11482" w:author="李忠福" w:date="2026-02-19T23:57:00Z" w16du:dateUtc="2026-02-19T15:57:00Z">
          <w:pPr>
            <w:widowControl/>
          </w:pPr>
        </w:pPrChange>
      </w:pPr>
      <w:del w:id="11483" w:author="李忠福" w:date="2026-02-19T23:57:00Z" w16du:dateUtc="2026-02-19T15:57:00Z">
        <w:r w:rsidRPr="0030048C" w:rsidDel="00D5101A">
          <w:rPr>
            <w:rStyle w:val="None"/>
            <w:rFonts w:eastAsia="標楷體"/>
            <w:color w:val="000000" w:themeColor="text1"/>
            <w:kern w:val="0"/>
            <w:rPrChange w:id="11484" w:author="user" w:date="2026-01-14T08:19:00Z">
              <w:rPr>
                <w:rStyle w:val="None"/>
                <w:color w:val="auto"/>
                <w:kern w:val="0"/>
              </w:rPr>
            </w:rPrChange>
          </w:rPr>
          <w:br w:type="page"/>
        </w:r>
      </w:del>
    </w:p>
    <w:p w14:paraId="0784AFDB" w14:textId="5B45F69D" w:rsidR="00486798" w:rsidRPr="0030048C" w:rsidDel="00D5101A" w:rsidRDefault="006D71EC" w:rsidP="00D5101A">
      <w:pPr>
        <w:pStyle w:val="2"/>
        <w:snapToGrid w:val="0"/>
        <w:spacing w:beforeLines="200" w:before="480" w:after="72" w:line="240" w:lineRule="auto"/>
        <w:ind w:left="0"/>
        <w:rPr>
          <w:del w:id="11485" w:author="李忠福" w:date="2026-02-19T23:57:00Z" w16du:dateUtc="2026-02-19T15:57:00Z"/>
          <w:rStyle w:val="None"/>
          <w:rFonts w:eastAsia="標楷體"/>
          <w:color w:val="000000" w:themeColor="text1"/>
          <w:kern w:val="0"/>
          <w:rPrChange w:id="11486" w:author="user" w:date="2026-01-14T08:19:00Z">
            <w:rPr>
              <w:del w:id="11487" w:author="李忠福" w:date="2026-02-19T23:57:00Z" w16du:dateUtc="2026-02-19T15:57:00Z"/>
              <w:rStyle w:val="None"/>
              <w:color w:val="auto"/>
              <w:kern w:val="0"/>
            </w:rPr>
          </w:rPrChange>
        </w:rPr>
        <w:pPrChange w:id="11488" w:author="李忠福" w:date="2026-02-19T23:57:00Z" w16du:dateUtc="2026-02-19T15:57:00Z">
          <w:pPr>
            <w:jc w:val="both"/>
          </w:pPr>
        </w:pPrChange>
      </w:pPr>
      <w:del w:id="11489" w:author="李忠福" w:date="2026-02-19T23:57:00Z" w16du:dateUtc="2026-02-19T15:57:00Z">
        <w:r w:rsidRPr="0030048C" w:rsidDel="00D5101A">
          <w:rPr>
            <w:rStyle w:val="None"/>
            <w:rFonts w:eastAsia="標楷體"/>
            <w:color w:val="000000" w:themeColor="text1"/>
            <w:kern w:val="0"/>
            <w:rPrChange w:id="11490" w:author="user" w:date="2026-01-14T08:19:00Z">
              <w:rPr>
                <w:rStyle w:val="None"/>
                <w:color w:val="auto"/>
                <w:kern w:val="0"/>
              </w:rPr>
            </w:rPrChange>
          </w:rPr>
          <w:delText>Article 14</w:delText>
        </w:r>
      </w:del>
    </w:p>
    <w:p w14:paraId="085B0767" w14:textId="5AA60A45" w:rsidR="00486798" w:rsidRPr="0030048C" w:rsidDel="00D5101A" w:rsidRDefault="006D71EC" w:rsidP="00D5101A">
      <w:pPr>
        <w:pStyle w:val="2"/>
        <w:snapToGrid w:val="0"/>
        <w:spacing w:beforeLines="200" w:before="480" w:after="72" w:line="240" w:lineRule="auto"/>
        <w:ind w:left="0"/>
        <w:rPr>
          <w:del w:id="11491" w:author="李忠福" w:date="2026-02-19T23:57:00Z" w16du:dateUtc="2026-02-19T15:57:00Z"/>
          <w:rStyle w:val="None"/>
          <w:rFonts w:eastAsia="標楷體"/>
          <w:color w:val="000000" w:themeColor="text1"/>
          <w:kern w:val="0"/>
          <w:rPrChange w:id="11492" w:author="user" w:date="2026-01-14T08:19:00Z">
            <w:rPr>
              <w:del w:id="11493" w:author="李忠福" w:date="2026-02-19T23:57:00Z" w16du:dateUtc="2026-02-19T15:57:00Z"/>
              <w:rStyle w:val="None"/>
              <w:color w:val="auto"/>
              <w:kern w:val="0"/>
            </w:rPr>
          </w:rPrChange>
        </w:rPr>
        <w:pPrChange w:id="11494" w:author="李忠福" w:date="2026-02-19T23:57:00Z" w16du:dateUtc="2026-02-19T15:57:00Z">
          <w:pPr>
            <w:jc w:val="both"/>
          </w:pPr>
        </w:pPrChange>
      </w:pPr>
      <w:del w:id="11495" w:author="李忠福" w:date="2026-02-19T23:57:00Z" w16du:dateUtc="2026-02-19T15:57:00Z">
        <w:r w:rsidRPr="0030048C" w:rsidDel="00D5101A">
          <w:rPr>
            <w:rStyle w:val="None"/>
            <w:rFonts w:eastAsia="標楷體"/>
            <w:color w:val="000000" w:themeColor="text1"/>
            <w:kern w:val="0"/>
            <w:rPrChange w:id="11496" w:author="user" w:date="2026-01-14T08:19:00Z">
              <w:rPr>
                <w:rStyle w:val="None"/>
                <w:color w:val="auto"/>
                <w:kern w:val="0"/>
              </w:rPr>
            </w:rPrChange>
          </w:rPr>
          <w:delText>HFU may sign education cooperation agreements with foreign schools and recruit international exchange students. Universities/ colleges may apply this regulation to accept international students as non</w:delText>
        </w:r>
        <w:r w:rsidRPr="0030048C" w:rsidDel="00D5101A">
          <w:rPr>
            <w:rStyle w:val="None"/>
            <w:rFonts w:eastAsia="標楷體"/>
            <w:color w:val="000000" w:themeColor="text1"/>
            <w:kern w:val="0"/>
            <w:rPrChange w:id="11497" w:author="user" w:date="2026-01-14T08:19:00Z">
              <w:rPr>
                <w:rStyle w:val="None"/>
                <w:rFonts w:ascii="新細明體" w:eastAsia="新細明體" w:hAnsi="新細明體" w:cs="新細明體"/>
                <w:color w:val="auto"/>
                <w:kern w:val="0"/>
              </w:rPr>
            </w:rPrChange>
          </w:rPr>
          <w:delText>‐</w:delText>
        </w:r>
        <w:r w:rsidRPr="0030048C" w:rsidDel="00D5101A">
          <w:rPr>
            <w:rStyle w:val="None"/>
            <w:rFonts w:eastAsia="標楷體"/>
            <w:color w:val="000000" w:themeColor="text1"/>
            <w:kern w:val="0"/>
            <w:rPrChange w:id="11498" w:author="user" w:date="2026-01-14T08:19:00Z">
              <w:rPr>
                <w:rStyle w:val="None"/>
                <w:color w:val="auto"/>
                <w:kern w:val="0"/>
              </w:rPr>
            </w:rPrChange>
          </w:rPr>
          <w:delText xml:space="preserve">degree seeking students with the condition that it will not compromise normal teaching routines. </w:delText>
        </w:r>
      </w:del>
    </w:p>
    <w:p w14:paraId="2737BFA7" w14:textId="1CA6D281" w:rsidR="00486798" w:rsidRPr="0030048C" w:rsidDel="00D5101A" w:rsidRDefault="006D71EC" w:rsidP="00D5101A">
      <w:pPr>
        <w:pStyle w:val="2"/>
        <w:snapToGrid w:val="0"/>
        <w:spacing w:beforeLines="200" w:before="480" w:after="72" w:line="240" w:lineRule="auto"/>
        <w:ind w:left="0"/>
        <w:rPr>
          <w:del w:id="11499" w:author="李忠福" w:date="2026-02-19T23:57:00Z" w16du:dateUtc="2026-02-19T15:57:00Z"/>
          <w:rStyle w:val="None"/>
          <w:rFonts w:eastAsia="標楷體"/>
          <w:color w:val="000000" w:themeColor="text1"/>
          <w:kern w:val="0"/>
          <w:rPrChange w:id="11500" w:author="user" w:date="2026-01-14T08:19:00Z">
            <w:rPr>
              <w:del w:id="11501" w:author="李忠福" w:date="2026-02-19T23:57:00Z" w16du:dateUtc="2026-02-19T15:57:00Z"/>
              <w:rStyle w:val="None"/>
              <w:color w:val="auto"/>
              <w:kern w:val="0"/>
            </w:rPr>
          </w:rPrChange>
        </w:rPr>
        <w:pPrChange w:id="11502" w:author="李忠福" w:date="2026-02-19T23:57:00Z" w16du:dateUtc="2026-02-19T15:57:00Z">
          <w:pPr>
            <w:spacing w:before="180"/>
            <w:jc w:val="both"/>
          </w:pPr>
        </w:pPrChange>
      </w:pPr>
      <w:del w:id="11503" w:author="李忠福" w:date="2026-02-19T23:57:00Z" w16du:dateUtc="2026-02-19T15:57:00Z">
        <w:r w:rsidRPr="0030048C" w:rsidDel="00D5101A">
          <w:rPr>
            <w:rStyle w:val="None"/>
            <w:rFonts w:eastAsia="標楷體"/>
            <w:color w:val="000000" w:themeColor="text1"/>
            <w:kern w:val="0"/>
            <w:rPrChange w:id="11504" w:author="user" w:date="2026-01-14T08:19:00Z">
              <w:rPr>
                <w:rStyle w:val="None"/>
                <w:color w:val="auto"/>
                <w:kern w:val="0"/>
              </w:rPr>
            </w:rPrChange>
          </w:rPr>
          <w:delText>HFU establishing special international student programs under international academic cooperation programs or special circumstances shall comply with their respective total quantity development scale and follow the regulations governing resource conditions, in addition to filing an application with the authorized educational government agencies which will be subject to approval from MOE.</w:delText>
        </w:r>
      </w:del>
    </w:p>
    <w:p w14:paraId="20C03D37" w14:textId="46E671A9" w:rsidR="00486798" w:rsidRPr="0030048C" w:rsidDel="00D5101A" w:rsidRDefault="00486798" w:rsidP="00D5101A">
      <w:pPr>
        <w:pStyle w:val="2"/>
        <w:snapToGrid w:val="0"/>
        <w:spacing w:beforeLines="200" w:before="480" w:after="72" w:line="240" w:lineRule="auto"/>
        <w:ind w:left="0"/>
        <w:rPr>
          <w:del w:id="11505" w:author="李忠福" w:date="2026-02-19T23:57:00Z" w16du:dateUtc="2026-02-19T15:57:00Z"/>
          <w:rStyle w:val="None"/>
          <w:rFonts w:eastAsia="標楷體"/>
          <w:color w:val="000000" w:themeColor="text1"/>
          <w:kern w:val="0"/>
          <w:rPrChange w:id="11506" w:author="user" w:date="2026-01-14T08:19:00Z">
            <w:rPr>
              <w:del w:id="11507" w:author="李忠福" w:date="2026-02-19T23:57:00Z" w16du:dateUtc="2026-02-19T15:57:00Z"/>
              <w:rStyle w:val="None"/>
              <w:color w:val="auto"/>
              <w:kern w:val="0"/>
            </w:rPr>
          </w:rPrChange>
        </w:rPr>
        <w:pPrChange w:id="11508" w:author="李忠福" w:date="2026-02-19T23:57:00Z" w16du:dateUtc="2026-02-19T15:57:00Z">
          <w:pPr>
            <w:jc w:val="both"/>
          </w:pPr>
        </w:pPrChange>
      </w:pPr>
    </w:p>
    <w:p w14:paraId="31CE7A9A" w14:textId="11A32F39" w:rsidR="00AA5126" w:rsidRPr="0030048C" w:rsidDel="00D5101A" w:rsidRDefault="00AA5126" w:rsidP="00D5101A">
      <w:pPr>
        <w:pStyle w:val="2"/>
        <w:snapToGrid w:val="0"/>
        <w:spacing w:beforeLines="200" w:before="480" w:after="72" w:line="240" w:lineRule="auto"/>
        <w:ind w:left="0"/>
        <w:rPr>
          <w:del w:id="11509" w:author="李忠福" w:date="2026-02-19T23:57:00Z" w16du:dateUtc="2026-02-19T15:57:00Z"/>
          <w:rStyle w:val="None"/>
          <w:rFonts w:eastAsia="標楷體"/>
          <w:color w:val="000000" w:themeColor="text1"/>
          <w:rPrChange w:id="11510" w:author="user" w:date="2026-01-14T08:19:00Z">
            <w:rPr>
              <w:del w:id="11511" w:author="李忠福" w:date="2026-02-19T23:57:00Z" w16du:dateUtc="2026-02-19T15:57:00Z"/>
              <w:rStyle w:val="None"/>
              <w:color w:val="auto"/>
            </w:rPr>
          </w:rPrChange>
        </w:rPr>
        <w:pPrChange w:id="11512" w:author="李忠福" w:date="2026-02-19T23:57:00Z" w16du:dateUtc="2026-02-19T15:57:00Z">
          <w:pPr>
            <w:jc w:val="both"/>
          </w:pPr>
        </w:pPrChange>
      </w:pPr>
    </w:p>
    <w:p w14:paraId="09F92EC4" w14:textId="7D50C40D" w:rsidR="00486798" w:rsidRPr="0030048C" w:rsidDel="00D5101A" w:rsidRDefault="006D71EC" w:rsidP="00D5101A">
      <w:pPr>
        <w:pStyle w:val="2"/>
        <w:snapToGrid w:val="0"/>
        <w:spacing w:beforeLines="200" w:before="480" w:after="72" w:line="240" w:lineRule="auto"/>
        <w:ind w:left="0"/>
        <w:rPr>
          <w:del w:id="11513" w:author="李忠福" w:date="2026-02-19T23:57:00Z" w16du:dateUtc="2026-02-19T15:57:00Z"/>
          <w:rStyle w:val="None"/>
          <w:rFonts w:eastAsia="標楷體"/>
          <w:color w:val="000000" w:themeColor="text1"/>
          <w:rPrChange w:id="11514" w:author="user" w:date="2026-01-14T08:19:00Z">
            <w:rPr>
              <w:del w:id="11515" w:author="李忠福" w:date="2026-02-19T23:57:00Z" w16du:dateUtc="2026-02-19T15:57:00Z"/>
              <w:rStyle w:val="None"/>
              <w:color w:val="auto"/>
            </w:rPr>
          </w:rPrChange>
        </w:rPr>
        <w:pPrChange w:id="11516" w:author="李忠福" w:date="2026-02-19T23:57:00Z" w16du:dateUtc="2026-02-19T15:57:00Z">
          <w:pPr>
            <w:jc w:val="both"/>
          </w:pPr>
        </w:pPrChange>
      </w:pPr>
      <w:del w:id="11517" w:author="李忠福" w:date="2026-02-19T23:57:00Z" w16du:dateUtc="2026-02-19T15:57:00Z">
        <w:r w:rsidRPr="0030048C" w:rsidDel="00D5101A">
          <w:rPr>
            <w:rStyle w:val="None"/>
            <w:rFonts w:eastAsia="標楷體"/>
            <w:color w:val="000000" w:themeColor="text1"/>
            <w:rPrChange w:id="11518" w:author="user" w:date="2026-01-14T08:19:00Z">
              <w:rPr>
                <w:rStyle w:val="None"/>
                <w:color w:val="auto"/>
              </w:rPr>
            </w:rPrChange>
          </w:rPr>
          <w:delText>Article 15</w:delText>
        </w:r>
      </w:del>
    </w:p>
    <w:p w14:paraId="3783C921" w14:textId="6A295283" w:rsidR="00486798" w:rsidRPr="0030048C" w:rsidDel="00D5101A" w:rsidRDefault="006D71EC" w:rsidP="00D5101A">
      <w:pPr>
        <w:pStyle w:val="2"/>
        <w:snapToGrid w:val="0"/>
        <w:spacing w:beforeLines="200" w:before="480" w:after="72" w:line="240" w:lineRule="auto"/>
        <w:ind w:left="0"/>
        <w:rPr>
          <w:del w:id="11519" w:author="李忠福" w:date="2026-02-19T23:57:00Z" w16du:dateUtc="2026-02-19T15:57:00Z"/>
          <w:rStyle w:val="None"/>
          <w:rFonts w:eastAsia="標楷體"/>
          <w:color w:val="000000" w:themeColor="text1"/>
          <w:rPrChange w:id="11520" w:author="user" w:date="2026-01-14T08:19:00Z">
            <w:rPr>
              <w:del w:id="11521" w:author="李忠福" w:date="2026-02-19T23:57:00Z" w16du:dateUtc="2026-02-19T15:57:00Z"/>
              <w:rStyle w:val="None"/>
              <w:color w:val="auto"/>
            </w:rPr>
          </w:rPrChange>
        </w:rPr>
        <w:pPrChange w:id="11522" w:author="李忠福" w:date="2026-02-19T23:57:00Z" w16du:dateUtc="2026-02-19T15:57:00Z">
          <w:pPr>
            <w:jc w:val="both"/>
          </w:pPr>
        </w:pPrChange>
      </w:pPr>
      <w:del w:id="11523" w:author="李忠福" w:date="2026-02-19T23:57:00Z" w16du:dateUtc="2026-02-19T15:57:00Z">
        <w:r w:rsidRPr="0030048C" w:rsidDel="00D5101A">
          <w:rPr>
            <w:rStyle w:val="None"/>
            <w:rFonts w:eastAsia="標楷體"/>
            <w:color w:val="000000" w:themeColor="text1"/>
            <w:rPrChange w:id="11524" w:author="user" w:date="2026-01-14T08:19:00Z">
              <w:rPr>
                <w:rStyle w:val="None"/>
                <w:color w:val="auto"/>
              </w:rPr>
            </w:rPrChange>
          </w:rPr>
          <w:delText xml:space="preserve">If international students violate the Employment Services Act after investigation, HFU shall immediately handle the cases in accordance with the regulations </w:delText>
        </w:r>
      </w:del>
    </w:p>
    <w:p w14:paraId="55C7CC1B" w14:textId="4E4F632D" w:rsidR="00486798" w:rsidRPr="0030048C" w:rsidDel="00D5101A" w:rsidRDefault="00486798" w:rsidP="00D5101A">
      <w:pPr>
        <w:pStyle w:val="2"/>
        <w:snapToGrid w:val="0"/>
        <w:spacing w:beforeLines="200" w:before="480" w:after="72" w:line="240" w:lineRule="auto"/>
        <w:ind w:left="0"/>
        <w:rPr>
          <w:del w:id="11525" w:author="李忠福" w:date="2026-02-19T23:57:00Z" w16du:dateUtc="2026-02-19T15:57:00Z"/>
          <w:rStyle w:val="None"/>
          <w:rFonts w:eastAsia="標楷體"/>
          <w:color w:val="000000" w:themeColor="text1"/>
          <w:rPrChange w:id="11526" w:author="user" w:date="2026-01-14T08:19:00Z">
            <w:rPr>
              <w:del w:id="11527" w:author="李忠福" w:date="2026-02-19T23:57:00Z" w16du:dateUtc="2026-02-19T15:57:00Z"/>
              <w:rStyle w:val="None"/>
              <w:color w:val="auto"/>
            </w:rPr>
          </w:rPrChange>
        </w:rPr>
        <w:pPrChange w:id="11528" w:author="李忠福" w:date="2026-02-19T23:57:00Z" w16du:dateUtc="2026-02-19T15:57:00Z">
          <w:pPr>
            <w:spacing w:line="320" w:lineRule="exact"/>
            <w:jc w:val="both"/>
          </w:pPr>
        </w:pPrChange>
      </w:pPr>
    </w:p>
    <w:p w14:paraId="6CEE0ED5" w14:textId="4E987CD5" w:rsidR="00486798" w:rsidRPr="0030048C" w:rsidDel="00D5101A" w:rsidRDefault="006D71EC" w:rsidP="00D5101A">
      <w:pPr>
        <w:pStyle w:val="2"/>
        <w:snapToGrid w:val="0"/>
        <w:spacing w:beforeLines="200" w:before="480" w:after="72" w:line="240" w:lineRule="auto"/>
        <w:ind w:left="0"/>
        <w:rPr>
          <w:del w:id="11529" w:author="李忠福" w:date="2026-02-19T23:57:00Z" w16du:dateUtc="2026-02-19T15:57:00Z"/>
          <w:rStyle w:val="None"/>
          <w:rFonts w:eastAsia="標楷體"/>
          <w:color w:val="000000" w:themeColor="text1"/>
          <w:rPrChange w:id="11530" w:author="user" w:date="2026-01-14T08:19:00Z">
            <w:rPr>
              <w:del w:id="11531" w:author="李忠福" w:date="2026-02-19T23:57:00Z" w16du:dateUtc="2026-02-19T15:57:00Z"/>
              <w:rStyle w:val="None"/>
              <w:color w:val="auto"/>
            </w:rPr>
          </w:rPrChange>
        </w:rPr>
        <w:pPrChange w:id="11532" w:author="李忠福" w:date="2026-02-19T23:57:00Z" w16du:dateUtc="2026-02-19T15:57:00Z">
          <w:pPr>
            <w:jc w:val="both"/>
          </w:pPr>
        </w:pPrChange>
      </w:pPr>
      <w:del w:id="11533" w:author="李忠福" w:date="2026-02-19T23:57:00Z" w16du:dateUtc="2026-02-19T15:57:00Z">
        <w:r w:rsidRPr="0030048C" w:rsidDel="00D5101A">
          <w:rPr>
            <w:rStyle w:val="None"/>
            <w:rFonts w:eastAsia="標楷體"/>
            <w:color w:val="000000" w:themeColor="text1"/>
            <w:rPrChange w:id="11534" w:author="user" w:date="2026-01-14T08:19:00Z">
              <w:rPr>
                <w:rStyle w:val="None"/>
                <w:color w:val="auto"/>
              </w:rPr>
            </w:rPrChange>
          </w:rPr>
          <w:delText>Article 16</w:delText>
        </w:r>
      </w:del>
    </w:p>
    <w:p w14:paraId="03BBF838" w14:textId="70293CFE" w:rsidR="00486798" w:rsidRPr="0030048C" w:rsidDel="00D5101A" w:rsidRDefault="006D71EC" w:rsidP="00D5101A">
      <w:pPr>
        <w:pStyle w:val="2"/>
        <w:snapToGrid w:val="0"/>
        <w:spacing w:beforeLines="200" w:before="480" w:after="72" w:line="240" w:lineRule="auto"/>
        <w:ind w:left="0"/>
        <w:rPr>
          <w:del w:id="11535" w:author="李忠福" w:date="2026-02-19T23:57:00Z" w16du:dateUtc="2026-02-19T15:57:00Z"/>
          <w:rStyle w:val="None"/>
          <w:rFonts w:eastAsia="標楷體"/>
          <w:color w:val="000000" w:themeColor="text1"/>
          <w:rPrChange w:id="11536" w:author="user" w:date="2026-01-14T08:19:00Z">
            <w:rPr>
              <w:del w:id="11537" w:author="李忠福" w:date="2026-02-19T23:57:00Z" w16du:dateUtc="2026-02-19T15:57:00Z"/>
              <w:rStyle w:val="None"/>
              <w:color w:val="auto"/>
            </w:rPr>
          </w:rPrChange>
        </w:rPr>
        <w:pPrChange w:id="11538" w:author="李忠福" w:date="2026-02-19T23:57:00Z" w16du:dateUtc="2026-02-19T15:57:00Z">
          <w:pPr>
            <w:jc w:val="both"/>
          </w:pPr>
        </w:pPrChange>
      </w:pPr>
      <w:del w:id="11539" w:author="李忠福" w:date="2026-02-19T23:57:00Z" w16du:dateUtc="2026-02-19T15:57:00Z">
        <w:r w:rsidRPr="0030048C" w:rsidDel="00D5101A">
          <w:rPr>
            <w:rStyle w:val="None"/>
            <w:rFonts w:eastAsia="標楷體"/>
            <w:color w:val="000000" w:themeColor="text1"/>
            <w:rPrChange w:id="11540" w:author="user" w:date="2026-01-14T08:19:00Z">
              <w:rPr>
                <w:rStyle w:val="None"/>
                <w:color w:val="auto"/>
              </w:rPr>
            </w:rPrChange>
          </w:rPr>
          <w:delText>International students should obey the laws of ROC and the rules of HFU when they are in Taiwan, the offender will be investigated according to the related laws and rules.</w:delText>
        </w:r>
      </w:del>
    </w:p>
    <w:p w14:paraId="5D2E331D" w14:textId="7915C5B2" w:rsidR="00486798" w:rsidRPr="0030048C" w:rsidDel="00D5101A" w:rsidRDefault="00486798" w:rsidP="00D5101A">
      <w:pPr>
        <w:pStyle w:val="2"/>
        <w:snapToGrid w:val="0"/>
        <w:spacing w:beforeLines="200" w:before="480" w:after="72" w:line="240" w:lineRule="auto"/>
        <w:ind w:left="0"/>
        <w:rPr>
          <w:del w:id="11541" w:author="李忠福" w:date="2026-02-19T23:57:00Z" w16du:dateUtc="2026-02-19T15:57:00Z"/>
          <w:rStyle w:val="None"/>
          <w:rFonts w:eastAsia="標楷體"/>
          <w:color w:val="000000" w:themeColor="text1"/>
          <w:rPrChange w:id="11542" w:author="user" w:date="2026-01-14T08:19:00Z">
            <w:rPr>
              <w:del w:id="11543" w:author="李忠福" w:date="2026-02-19T23:57:00Z" w16du:dateUtc="2026-02-19T15:57:00Z"/>
              <w:rStyle w:val="None"/>
              <w:color w:val="auto"/>
            </w:rPr>
          </w:rPrChange>
        </w:rPr>
        <w:pPrChange w:id="11544" w:author="李忠福" w:date="2026-02-19T23:57:00Z" w16du:dateUtc="2026-02-19T15:57:00Z">
          <w:pPr>
            <w:spacing w:line="320" w:lineRule="exact"/>
            <w:jc w:val="both"/>
          </w:pPr>
        </w:pPrChange>
      </w:pPr>
    </w:p>
    <w:p w14:paraId="506BD745" w14:textId="792FDBD8" w:rsidR="00486798" w:rsidRPr="0030048C" w:rsidDel="00D5101A" w:rsidRDefault="006D71EC" w:rsidP="00D5101A">
      <w:pPr>
        <w:pStyle w:val="2"/>
        <w:snapToGrid w:val="0"/>
        <w:spacing w:beforeLines="200" w:before="480" w:after="72" w:line="240" w:lineRule="auto"/>
        <w:ind w:left="0"/>
        <w:rPr>
          <w:del w:id="11545" w:author="李忠福" w:date="2026-02-19T23:57:00Z" w16du:dateUtc="2026-02-19T15:57:00Z"/>
          <w:rStyle w:val="None"/>
          <w:rFonts w:eastAsia="標楷體"/>
          <w:color w:val="000000" w:themeColor="text1"/>
          <w:rPrChange w:id="11546" w:author="user" w:date="2026-01-14T08:19:00Z">
            <w:rPr>
              <w:del w:id="11547" w:author="李忠福" w:date="2026-02-19T23:57:00Z" w16du:dateUtc="2026-02-19T15:57:00Z"/>
              <w:rStyle w:val="None"/>
              <w:color w:val="auto"/>
            </w:rPr>
          </w:rPrChange>
        </w:rPr>
        <w:pPrChange w:id="11548" w:author="李忠福" w:date="2026-02-19T23:57:00Z" w16du:dateUtc="2026-02-19T15:57:00Z">
          <w:pPr>
            <w:jc w:val="both"/>
          </w:pPr>
        </w:pPrChange>
      </w:pPr>
      <w:del w:id="11549" w:author="李忠福" w:date="2026-02-19T23:57:00Z" w16du:dateUtc="2026-02-19T15:57:00Z">
        <w:r w:rsidRPr="0030048C" w:rsidDel="00D5101A">
          <w:rPr>
            <w:rStyle w:val="None"/>
            <w:rFonts w:eastAsia="標楷體"/>
            <w:color w:val="000000" w:themeColor="text1"/>
            <w:rPrChange w:id="11550" w:author="user" w:date="2026-01-14T08:19:00Z">
              <w:rPr>
                <w:rStyle w:val="None"/>
                <w:color w:val="auto"/>
              </w:rPr>
            </w:rPrChange>
          </w:rPr>
          <w:delText xml:space="preserve">Article 17  </w:delText>
        </w:r>
      </w:del>
    </w:p>
    <w:p w14:paraId="542E55F2" w14:textId="15B55E5F" w:rsidR="00486798" w:rsidRPr="0030048C" w:rsidDel="00D5101A" w:rsidRDefault="006D71EC" w:rsidP="00D5101A">
      <w:pPr>
        <w:pStyle w:val="2"/>
        <w:snapToGrid w:val="0"/>
        <w:spacing w:beforeLines="200" w:before="480" w:after="72" w:line="240" w:lineRule="auto"/>
        <w:ind w:left="0"/>
        <w:rPr>
          <w:del w:id="11551" w:author="李忠福" w:date="2026-02-19T23:57:00Z" w16du:dateUtc="2026-02-19T15:57:00Z"/>
          <w:rStyle w:val="None"/>
          <w:rFonts w:eastAsia="標楷體"/>
          <w:color w:val="000000" w:themeColor="text1"/>
          <w:rPrChange w:id="11552" w:author="user" w:date="2026-01-14T08:19:00Z">
            <w:rPr>
              <w:del w:id="11553" w:author="李忠福" w:date="2026-02-19T23:57:00Z" w16du:dateUtc="2026-02-19T15:57:00Z"/>
              <w:rStyle w:val="None"/>
              <w:color w:val="auto"/>
            </w:rPr>
          </w:rPrChange>
        </w:rPr>
        <w:pPrChange w:id="11554" w:author="李忠福" w:date="2026-02-19T23:57:00Z" w16du:dateUtc="2026-02-19T15:57:00Z">
          <w:pPr>
            <w:jc w:val="both"/>
          </w:pPr>
        </w:pPrChange>
      </w:pPr>
      <w:del w:id="11555" w:author="李忠福" w:date="2026-02-19T23:57:00Z" w16du:dateUtc="2026-02-19T15:57:00Z">
        <w:r w:rsidRPr="0030048C" w:rsidDel="00D5101A">
          <w:rPr>
            <w:rStyle w:val="None"/>
            <w:rFonts w:eastAsia="標楷體"/>
            <w:color w:val="000000" w:themeColor="text1"/>
            <w:rPrChange w:id="11556" w:author="user" w:date="2026-01-14T08:19:00Z">
              <w:rPr>
                <w:rStyle w:val="None"/>
                <w:color w:val="auto"/>
              </w:rPr>
            </w:rPrChange>
          </w:rPr>
          <w:delText>Matters not provided for herein should be subject to the Guidelines for MOE Regulations Regarding international Students Undertaking Studies in Taiwan and all relevant rules set by HFU.</w:delText>
        </w:r>
      </w:del>
    </w:p>
    <w:p w14:paraId="10A403A0" w14:textId="69F21DB4" w:rsidR="00486798" w:rsidRPr="0030048C" w:rsidDel="00D5101A" w:rsidRDefault="00486798" w:rsidP="00D5101A">
      <w:pPr>
        <w:pStyle w:val="2"/>
        <w:snapToGrid w:val="0"/>
        <w:spacing w:beforeLines="200" w:before="480" w:after="72" w:line="240" w:lineRule="auto"/>
        <w:ind w:left="0"/>
        <w:rPr>
          <w:del w:id="11557" w:author="李忠福" w:date="2026-02-19T23:57:00Z" w16du:dateUtc="2026-02-19T15:57:00Z"/>
          <w:rStyle w:val="None"/>
          <w:rFonts w:eastAsia="標楷體"/>
          <w:color w:val="000000" w:themeColor="text1"/>
          <w:rPrChange w:id="11558" w:author="user" w:date="2026-01-14T08:19:00Z">
            <w:rPr>
              <w:del w:id="11559" w:author="李忠福" w:date="2026-02-19T23:57:00Z" w16du:dateUtc="2026-02-19T15:57:00Z"/>
              <w:rStyle w:val="None"/>
              <w:color w:val="auto"/>
            </w:rPr>
          </w:rPrChange>
        </w:rPr>
        <w:pPrChange w:id="11560" w:author="李忠福" w:date="2026-02-19T23:57:00Z" w16du:dateUtc="2026-02-19T15:57:00Z">
          <w:pPr>
            <w:jc w:val="both"/>
          </w:pPr>
        </w:pPrChange>
      </w:pPr>
    </w:p>
    <w:p w14:paraId="7F2BDB60" w14:textId="763B3441" w:rsidR="00486798" w:rsidRPr="0030048C" w:rsidDel="00D5101A" w:rsidRDefault="006D71EC" w:rsidP="00D5101A">
      <w:pPr>
        <w:pStyle w:val="2"/>
        <w:snapToGrid w:val="0"/>
        <w:spacing w:beforeLines="200" w:before="480" w:after="72" w:line="240" w:lineRule="auto"/>
        <w:ind w:left="0"/>
        <w:rPr>
          <w:del w:id="11561" w:author="李忠福" w:date="2026-02-19T23:57:00Z" w16du:dateUtc="2026-02-19T15:57:00Z"/>
          <w:rStyle w:val="None"/>
          <w:rFonts w:eastAsia="標楷體"/>
          <w:color w:val="000000" w:themeColor="text1"/>
          <w:rPrChange w:id="11562" w:author="user" w:date="2026-01-14T08:19:00Z">
            <w:rPr>
              <w:del w:id="11563" w:author="李忠福" w:date="2026-02-19T23:57:00Z" w16du:dateUtc="2026-02-19T15:57:00Z"/>
              <w:rStyle w:val="None"/>
              <w:color w:val="auto"/>
            </w:rPr>
          </w:rPrChange>
        </w:rPr>
        <w:pPrChange w:id="11564" w:author="李忠福" w:date="2026-02-19T23:57:00Z" w16du:dateUtc="2026-02-19T15:57:00Z">
          <w:pPr>
            <w:jc w:val="both"/>
          </w:pPr>
        </w:pPrChange>
      </w:pPr>
      <w:del w:id="11565" w:author="李忠福" w:date="2026-02-19T23:57:00Z" w16du:dateUtc="2026-02-19T15:57:00Z">
        <w:r w:rsidRPr="0030048C" w:rsidDel="00D5101A">
          <w:rPr>
            <w:rStyle w:val="None"/>
            <w:rFonts w:eastAsia="標楷體"/>
            <w:color w:val="000000" w:themeColor="text1"/>
            <w:rPrChange w:id="11566" w:author="user" w:date="2026-01-14T08:19:00Z">
              <w:rPr>
                <w:rStyle w:val="None"/>
                <w:color w:val="auto"/>
              </w:rPr>
            </w:rPrChange>
          </w:rPr>
          <w:delText>Article 18</w:delText>
        </w:r>
      </w:del>
    </w:p>
    <w:p w14:paraId="508BF24D" w14:textId="26A7B455" w:rsidR="00486798" w:rsidRPr="0030048C" w:rsidDel="00D5101A" w:rsidRDefault="006D71EC" w:rsidP="00D5101A">
      <w:pPr>
        <w:pStyle w:val="2"/>
        <w:snapToGrid w:val="0"/>
        <w:spacing w:beforeLines="200" w:before="480" w:after="72" w:line="240" w:lineRule="auto"/>
        <w:ind w:left="0"/>
        <w:rPr>
          <w:del w:id="11567" w:author="李忠福" w:date="2026-02-19T23:57:00Z" w16du:dateUtc="2026-02-19T15:57:00Z"/>
          <w:rStyle w:val="None"/>
          <w:rFonts w:eastAsia="標楷體"/>
          <w:color w:val="000000" w:themeColor="text1"/>
          <w:kern w:val="0"/>
          <w:sz w:val="23"/>
          <w:szCs w:val="23"/>
          <w:rPrChange w:id="11568" w:author="user" w:date="2026-01-14T08:19:00Z">
            <w:rPr>
              <w:del w:id="11569" w:author="李忠福" w:date="2026-02-19T23:57:00Z" w16du:dateUtc="2026-02-19T15:57:00Z"/>
              <w:rStyle w:val="None"/>
              <w:color w:val="auto"/>
              <w:kern w:val="0"/>
              <w:sz w:val="23"/>
              <w:szCs w:val="23"/>
            </w:rPr>
          </w:rPrChange>
        </w:rPr>
        <w:pPrChange w:id="11570" w:author="李忠福" w:date="2026-02-19T23:57:00Z" w16du:dateUtc="2026-02-19T15:57:00Z">
          <w:pPr>
            <w:jc w:val="both"/>
          </w:pPr>
        </w:pPrChange>
      </w:pPr>
      <w:del w:id="11571" w:author="李忠福" w:date="2026-02-19T23:57:00Z" w16du:dateUtc="2026-02-19T15:57:00Z">
        <w:r w:rsidRPr="0030048C" w:rsidDel="00D5101A">
          <w:rPr>
            <w:rStyle w:val="None"/>
            <w:rFonts w:eastAsia="標楷體"/>
            <w:color w:val="000000" w:themeColor="text1"/>
            <w:kern w:val="0"/>
            <w:sz w:val="23"/>
            <w:szCs w:val="23"/>
            <w:rPrChange w:id="11572" w:author="user" w:date="2026-01-14T08:19:00Z">
              <w:rPr>
                <w:rStyle w:val="None"/>
                <w:color w:val="auto"/>
                <w:kern w:val="0"/>
                <w:sz w:val="23"/>
                <w:szCs w:val="23"/>
              </w:rPr>
            </w:rPrChange>
          </w:rPr>
          <w:delText>The Regulations shall be effective after being passed by Academic Affairs Meeting, approved by the Ministry of Education. The amendments shall follow the same procedure.</w:delText>
        </w:r>
      </w:del>
    </w:p>
    <w:p w14:paraId="23DB5AB4" w14:textId="0ABDE777" w:rsidR="00486798" w:rsidRPr="0030048C" w:rsidDel="00D5101A" w:rsidRDefault="00486798" w:rsidP="00D5101A">
      <w:pPr>
        <w:pStyle w:val="2"/>
        <w:snapToGrid w:val="0"/>
        <w:spacing w:beforeLines="200" w:before="480" w:after="72" w:line="240" w:lineRule="auto"/>
        <w:ind w:left="0"/>
        <w:rPr>
          <w:del w:id="11573" w:author="李忠福" w:date="2026-02-19T23:57:00Z" w16du:dateUtc="2026-02-19T15:57:00Z"/>
          <w:rStyle w:val="None"/>
          <w:rFonts w:eastAsia="標楷體"/>
          <w:color w:val="000000" w:themeColor="text1"/>
          <w:rPrChange w:id="11574" w:author="user" w:date="2026-01-14T08:19:00Z">
            <w:rPr>
              <w:del w:id="11575" w:author="李忠福" w:date="2026-02-19T23:57:00Z" w16du:dateUtc="2026-02-19T15:57:00Z"/>
              <w:rStyle w:val="None"/>
              <w:color w:val="auto"/>
            </w:rPr>
          </w:rPrChange>
        </w:rPr>
        <w:pPrChange w:id="11576" w:author="李忠福" w:date="2026-02-19T23:57:00Z" w16du:dateUtc="2026-02-19T15:57:00Z">
          <w:pPr>
            <w:jc w:val="both"/>
          </w:pPr>
        </w:pPrChange>
      </w:pPr>
    </w:p>
    <w:p w14:paraId="31335FFE" w14:textId="326577C1" w:rsidR="00486798" w:rsidRPr="0030048C" w:rsidDel="00D5101A" w:rsidRDefault="00486798" w:rsidP="00D5101A">
      <w:pPr>
        <w:pStyle w:val="2"/>
        <w:snapToGrid w:val="0"/>
        <w:spacing w:beforeLines="200" w:before="480" w:after="72" w:line="240" w:lineRule="auto"/>
        <w:ind w:left="0"/>
        <w:rPr>
          <w:del w:id="11577" w:author="李忠福" w:date="2026-02-19T23:57:00Z" w16du:dateUtc="2026-02-19T15:57:00Z"/>
          <w:rStyle w:val="None"/>
          <w:rFonts w:eastAsia="標楷體"/>
          <w:color w:val="000000" w:themeColor="text1"/>
          <w:sz w:val="32"/>
          <w:szCs w:val="32"/>
          <w:rPrChange w:id="11578" w:author="user" w:date="2026-01-14T08:19:00Z">
            <w:rPr>
              <w:del w:id="11579" w:author="李忠福" w:date="2026-02-19T23:57:00Z" w16du:dateUtc="2026-02-19T15:57:00Z"/>
              <w:rStyle w:val="None"/>
              <w:rFonts w:ascii="標楷體-繁" w:eastAsia="標楷體-繁" w:hAnsi="標楷體-繁" w:cs="標楷體-繁"/>
              <w:color w:val="auto"/>
              <w:spacing w:val="0"/>
              <w:sz w:val="32"/>
              <w:szCs w:val="32"/>
              <w:u w:color="000000"/>
            </w:rPr>
          </w:rPrChange>
        </w:rPr>
        <w:pPrChange w:id="11580" w:author="李忠福" w:date="2026-02-19T23:57:00Z" w16du:dateUtc="2026-02-19T15:57:00Z">
          <w:pPr>
            <w:pStyle w:val="3"/>
            <w:spacing w:line="400" w:lineRule="exact"/>
            <w:ind w:left="960" w:hanging="960"/>
          </w:pPr>
        </w:pPrChange>
      </w:pPr>
    </w:p>
    <w:p w14:paraId="1AF65A62" w14:textId="79AFF170" w:rsidR="00486798" w:rsidRPr="0030048C" w:rsidDel="00D5101A" w:rsidRDefault="00486798" w:rsidP="00D5101A">
      <w:pPr>
        <w:pStyle w:val="2"/>
        <w:snapToGrid w:val="0"/>
        <w:spacing w:beforeLines="200" w:before="480" w:after="72" w:line="240" w:lineRule="auto"/>
        <w:ind w:left="0"/>
        <w:rPr>
          <w:del w:id="11581" w:author="李忠福" w:date="2026-02-19T23:57:00Z" w16du:dateUtc="2026-02-19T15:57:00Z"/>
          <w:rStyle w:val="None"/>
          <w:rFonts w:eastAsia="標楷體"/>
          <w:color w:val="000000" w:themeColor="text1"/>
          <w:sz w:val="32"/>
          <w:szCs w:val="32"/>
          <w:rPrChange w:id="11582" w:author="user" w:date="2026-01-14T08:19:00Z">
            <w:rPr>
              <w:del w:id="11583" w:author="李忠福" w:date="2026-02-19T23:57:00Z" w16du:dateUtc="2026-02-19T15:57:00Z"/>
              <w:rStyle w:val="None"/>
              <w:rFonts w:ascii="標楷體-繁" w:eastAsia="標楷體-繁" w:hAnsi="標楷體-繁" w:cs="標楷體-繁"/>
              <w:color w:val="auto"/>
              <w:spacing w:val="0"/>
              <w:sz w:val="32"/>
              <w:szCs w:val="32"/>
              <w:u w:color="000000"/>
            </w:rPr>
          </w:rPrChange>
        </w:rPr>
        <w:pPrChange w:id="11584" w:author="李忠福" w:date="2026-02-19T23:57:00Z" w16du:dateUtc="2026-02-19T15:57:00Z">
          <w:pPr>
            <w:pStyle w:val="3"/>
            <w:spacing w:line="400" w:lineRule="exact"/>
            <w:ind w:left="960" w:hanging="960"/>
          </w:pPr>
        </w:pPrChange>
      </w:pPr>
    </w:p>
    <w:p w14:paraId="45715584" w14:textId="6DCE5D15" w:rsidR="00486798" w:rsidRPr="0030048C" w:rsidDel="00D5101A" w:rsidRDefault="00486798" w:rsidP="00D5101A">
      <w:pPr>
        <w:pStyle w:val="2"/>
        <w:snapToGrid w:val="0"/>
        <w:spacing w:beforeLines="200" w:before="480" w:after="72" w:line="240" w:lineRule="auto"/>
        <w:ind w:left="0"/>
        <w:rPr>
          <w:del w:id="11585" w:author="李忠福" w:date="2026-02-19T23:57:00Z" w16du:dateUtc="2026-02-19T15:57:00Z"/>
          <w:rStyle w:val="None"/>
          <w:rFonts w:eastAsia="標楷體"/>
          <w:color w:val="000000" w:themeColor="text1"/>
          <w:sz w:val="32"/>
          <w:szCs w:val="32"/>
          <w:rPrChange w:id="11586" w:author="user" w:date="2026-01-14T08:19:00Z">
            <w:rPr>
              <w:del w:id="11587" w:author="李忠福" w:date="2026-02-19T23:57:00Z" w16du:dateUtc="2026-02-19T15:57:00Z"/>
              <w:rStyle w:val="None"/>
              <w:rFonts w:ascii="標楷體-繁" w:eastAsia="標楷體-繁" w:hAnsi="標楷體-繁" w:cs="標楷體-繁"/>
              <w:color w:val="auto"/>
              <w:spacing w:val="0"/>
              <w:sz w:val="32"/>
              <w:szCs w:val="32"/>
              <w:u w:color="000000"/>
            </w:rPr>
          </w:rPrChange>
        </w:rPr>
        <w:pPrChange w:id="11588" w:author="李忠福" w:date="2026-02-19T23:57:00Z" w16du:dateUtc="2026-02-19T15:57:00Z">
          <w:pPr>
            <w:pStyle w:val="3"/>
            <w:spacing w:line="400" w:lineRule="exact"/>
            <w:ind w:left="960" w:hanging="960"/>
          </w:pPr>
        </w:pPrChange>
      </w:pPr>
    </w:p>
    <w:p w14:paraId="27EA93E1" w14:textId="20D5D129" w:rsidR="00486798" w:rsidRPr="0030048C" w:rsidDel="00D5101A" w:rsidRDefault="00486798" w:rsidP="00D5101A">
      <w:pPr>
        <w:pStyle w:val="2"/>
        <w:snapToGrid w:val="0"/>
        <w:spacing w:beforeLines="200" w:before="480" w:after="72" w:line="240" w:lineRule="auto"/>
        <w:ind w:left="0"/>
        <w:rPr>
          <w:del w:id="11589" w:author="李忠福" w:date="2026-02-19T23:57:00Z" w16du:dateUtc="2026-02-19T15:57:00Z"/>
          <w:rStyle w:val="None"/>
          <w:rFonts w:eastAsia="標楷體"/>
          <w:color w:val="000000" w:themeColor="text1"/>
          <w:sz w:val="32"/>
          <w:szCs w:val="32"/>
          <w:rPrChange w:id="11590" w:author="user" w:date="2026-01-14T08:19:00Z">
            <w:rPr>
              <w:del w:id="11591" w:author="李忠福" w:date="2026-02-19T23:57:00Z" w16du:dateUtc="2026-02-19T15:57:00Z"/>
              <w:rStyle w:val="None"/>
              <w:rFonts w:ascii="標楷體-繁" w:eastAsia="標楷體-繁" w:hAnsi="標楷體-繁" w:cs="標楷體-繁"/>
              <w:color w:val="auto"/>
              <w:spacing w:val="0"/>
              <w:sz w:val="32"/>
              <w:szCs w:val="32"/>
              <w:u w:color="000000"/>
            </w:rPr>
          </w:rPrChange>
        </w:rPr>
        <w:pPrChange w:id="11592" w:author="李忠福" w:date="2026-02-19T23:57:00Z" w16du:dateUtc="2026-02-19T15:57:00Z">
          <w:pPr>
            <w:pStyle w:val="3"/>
            <w:spacing w:line="400" w:lineRule="exact"/>
            <w:ind w:left="960" w:hanging="960"/>
          </w:pPr>
        </w:pPrChange>
      </w:pPr>
    </w:p>
    <w:p w14:paraId="6D37D9EE" w14:textId="54226647" w:rsidR="00486798" w:rsidRPr="0030048C" w:rsidDel="00D5101A" w:rsidRDefault="006D71EC" w:rsidP="00D5101A">
      <w:pPr>
        <w:pStyle w:val="2"/>
        <w:snapToGrid w:val="0"/>
        <w:spacing w:beforeLines="200" w:before="480" w:after="72" w:line="240" w:lineRule="auto"/>
        <w:ind w:left="0"/>
        <w:rPr>
          <w:del w:id="11593" w:author="李忠福" w:date="2026-02-19T23:57:00Z" w16du:dateUtc="2026-02-19T15:57:00Z"/>
          <w:rFonts w:eastAsia="標楷體"/>
          <w:color w:val="000000" w:themeColor="text1"/>
          <w:rPrChange w:id="11594" w:author="user" w:date="2026-01-14T08:19:00Z">
            <w:rPr>
              <w:del w:id="11595" w:author="李忠福" w:date="2026-02-19T23:57:00Z" w16du:dateUtc="2026-02-19T15:57:00Z"/>
              <w:color w:val="auto"/>
            </w:rPr>
          </w:rPrChange>
        </w:rPr>
        <w:pPrChange w:id="11596" w:author="李忠福" w:date="2026-02-19T23:57:00Z" w16du:dateUtc="2026-02-19T15:57:00Z">
          <w:pPr>
            <w:widowControl/>
          </w:pPr>
        </w:pPrChange>
      </w:pPr>
      <w:del w:id="11597" w:author="李忠福" w:date="2026-02-19T23:57:00Z" w16du:dateUtc="2026-02-19T15:57:00Z">
        <w:r w:rsidRPr="0030048C" w:rsidDel="00D5101A">
          <w:rPr>
            <w:rStyle w:val="None"/>
            <w:rFonts w:eastAsia="標楷體"/>
            <w:color w:val="000000" w:themeColor="text1"/>
            <w:sz w:val="32"/>
            <w:szCs w:val="32"/>
            <w:rPrChange w:id="11598" w:author="user" w:date="2026-01-14T08:19:00Z">
              <w:rPr>
                <w:rStyle w:val="None"/>
                <w:rFonts w:ascii="Arial Unicode MS" w:hAnsi="Arial Unicode MS"/>
                <w:color w:val="auto"/>
                <w:sz w:val="32"/>
                <w:szCs w:val="32"/>
              </w:rPr>
            </w:rPrChange>
          </w:rPr>
          <w:br w:type="page"/>
        </w:r>
      </w:del>
    </w:p>
    <w:p w14:paraId="12B06C56" w14:textId="0FEC16D4" w:rsidR="00486798" w:rsidRPr="0030048C" w:rsidDel="00D5101A" w:rsidRDefault="006D71EC" w:rsidP="00D5101A">
      <w:pPr>
        <w:pStyle w:val="2"/>
        <w:snapToGrid w:val="0"/>
        <w:spacing w:beforeLines="200" w:before="480" w:after="72" w:line="240" w:lineRule="auto"/>
        <w:ind w:left="0"/>
        <w:rPr>
          <w:del w:id="11599" w:author="李忠福" w:date="2026-02-19T23:57:00Z" w16du:dateUtc="2026-02-19T15:57:00Z"/>
          <w:rStyle w:val="None"/>
          <w:rFonts w:eastAsia="標楷體"/>
          <w:color w:val="000000" w:themeColor="text1"/>
          <w:sz w:val="28"/>
          <w:szCs w:val="28"/>
          <w:rPrChange w:id="11600" w:author="user" w:date="2026-01-14T08:19:00Z">
            <w:rPr>
              <w:del w:id="11601" w:author="李忠福" w:date="2026-02-19T23:57:00Z" w16du:dateUtc="2026-02-19T15:57:00Z"/>
              <w:rStyle w:val="None"/>
              <w:rFonts w:ascii="標楷體-繁" w:eastAsia="標楷體-繁" w:hAnsi="標楷體-繁" w:cs="標楷體-繁"/>
              <w:color w:val="auto"/>
              <w:sz w:val="28"/>
              <w:szCs w:val="28"/>
            </w:rPr>
          </w:rPrChange>
        </w:rPr>
        <w:pPrChange w:id="11602" w:author="李忠福" w:date="2026-02-19T23:57:00Z" w16du:dateUtc="2026-02-19T15:57:00Z">
          <w:pPr>
            <w:tabs>
              <w:tab w:val="left" w:pos="1680"/>
            </w:tabs>
            <w:spacing w:line="300" w:lineRule="exact"/>
            <w:jc w:val="both"/>
          </w:pPr>
        </w:pPrChange>
      </w:pPr>
      <w:bookmarkStart w:id="11603" w:name="_Hlk188392763"/>
      <w:del w:id="11604" w:author="李忠福" w:date="2026-02-19T23:57:00Z" w16du:dateUtc="2026-02-19T15:57:00Z">
        <w:r w:rsidRPr="0030048C" w:rsidDel="00D5101A">
          <w:rPr>
            <w:rStyle w:val="None"/>
            <w:rFonts w:eastAsia="標楷體"/>
            <w:color w:val="000000" w:themeColor="text1"/>
            <w:sz w:val="28"/>
            <w:szCs w:val="28"/>
            <w:lang w:val="zh-TW"/>
            <w:rPrChange w:id="11605" w:author="user" w:date="2026-01-14T08:19:00Z">
              <w:rPr>
                <w:rStyle w:val="None"/>
                <w:rFonts w:eastAsia="標楷體-繁"/>
                <w:color w:val="auto"/>
                <w:sz w:val="28"/>
                <w:szCs w:val="28"/>
                <w:lang w:val="zh-TW"/>
              </w:rPr>
            </w:rPrChange>
          </w:rPr>
          <w:delText>附錄</w:delText>
        </w:r>
        <w:r w:rsidRPr="0030048C" w:rsidDel="00D5101A">
          <w:rPr>
            <w:rStyle w:val="None"/>
            <w:rFonts w:eastAsia="標楷體"/>
            <w:color w:val="000000" w:themeColor="text1"/>
            <w:sz w:val="28"/>
            <w:szCs w:val="28"/>
            <w:rPrChange w:id="11606" w:author="user" w:date="2026-01-14T08:19:00Z">
              <w:rPr>
                <w:rStyle w:val="None"/>
                <w:rFonts w:eastAsia="標楷體-繁"/>
                <w:sz w:val="28"/>
                <w:szCs w:val="28"/>
                <w:lang w:val="zh-TW"/>
              </w:rPr>
            </w:rPrChange>
          </w:rPr>
          <w:delText>（</w:delText>
        </w:r>
        <w:r w:rsidRPr="0030048C" w:rsidDel="00D5101A">
          <w:rPr>
            <w:rStyle w:val="None"/>
            <w:rFonts w:eastAsia="標楷體"/>
            <w:b/>
            <w:bCs/>
            <w:color w:val="000000" w:themeColor="text1"/>
            <w:sz w:val="28"/>
            <w:szCs w:val="28"/>
            <w:rPrChange w:id="11607" w:author="user" w:date="2026-01-14T08:19:00Z">
              <w:rPr>
                <w:rStyle w:val="None"/>
                <w:b/>
                <w:bCs/>
                <w:color w:val="auto"/>
                <w:sz w:val="28"/>
                <w:szCs w:val="28"/>
              </w:rPr>
            </w:rPrChange>
          </w:rPr>
          <w:delText>3</w:delText>
        </w:r>
        <w:r w:rsidRPr="0030048C" w:rsidDel="00D5101A">
          <w:rPr>
            <w:rStyle w:val="None"/>
            <w:rFonts w:eastAsia="標楷體"/>
            <w:color w:val="000000" w:themeColor="text1"/>
            <w:sz w:val="28"/>
            <w:szCs w:val="28"/>
            <w:rPrChange w:id="11608" w:author="user" w:date="2026-01-14T08:19:00Z">
              <w:rPr>
                <w:rStyle w:val="None"/>
                <w:rFonts w:eastAsia="標楷體-繁"/>
                <w:sz w:val="28"/>
                <w:szCs w:val="28"/>
                <w:lang w:val="zh-TW"/>
              </w:rPr>
            </w:rPrChange>
          </w:rPr>
          <w:delText>）</w:delText>
        </w:r>
        <w:r w:rsidRPr="0030048C" w:rsidDel="00D5101A">
          <w:rPr>
            <w:rStyle w:val="None"/>
            <w:rFonts w:eastAsia="標楷體"/>
            <w:color w:val="000000" w:themeColor="text1"/>
            <w:sz w:val="28"/>
            <w:szCs w:val="28"/>
            <w:lang w:val="zh-TW"/>
            <w:rPrChange w:id="11609" w:author="user" w:date="2026-01-14T08:19:00Z">
              <w:rPr>
                <w:rStyle w:val="None"/>
                <w:rFonts w:eastAsia="標楷體-繁"/>
                <w:color w:val="auto"/>
                <w:sz w:val="28"/>
                <w:szCs w:val="28"/>
                <w:lang w:val="zh-TW"/>
              </w:rPr>
            </w:rPrChange>
          </w:rPr>
          <w:delText>外國學生來臺就學辦法</w:delText>
        </w:r>
        <w:r w:rsidRPr="0030048C" w:rsidDel="00D5101A">
          <w:rPr>
            <w:rStyle w:val="None"/>
            <w:rFonts w:eastAsia="標楷體"/>
            <w:color w:val="000000" w:themeColor="text1"/>
            <w:sz w:val="28"/>
            <w:szCs w:val="28"/>
            <w:rPrChange w:id="11610" w:author="user" w:date="2026-01-14T08:19:00Z">
              <w:rPr>
                <w:rStyle w:val="None"/>
                <w:rFonts w:ascii="標楷體-繁" w:hAnsi="標楷體-繁"/>
                <w:color w:val="auto"/>
                <w:sz w:val="28"/>
                <w:szCs w:val="28"/>
              </w:rPr>
            </w:rPrChange>
          </w:rPr>
          <w:delText>(</w:delText>
        </w:r>
        <w:r w:rsidRPr="0030048C" w:rsidDel="00D5101A">
          <w:rPr>
            <w:rStyle w:val="None"/>
            <w:rFonts w:eastAsia="標楷體"/>
            <w:color w:val="000000" w:themeColor="text1"/>
            <w:sz w:val="28"/>
            <w:szCs w:val="28"/>
            <w:lang w:val="zh-TW"/>
            <w:rPrChange w:id="11611" w:author="user" w:date="2026-01-14T08:19:00Z">
              <w:rPr>
                <w:rStyle w:val="None"/>
                <w:rFonts w:eastAsia="標楷體-繁"/>
                <w:color w:val="auto"/>
                <w:sz w:val="28"/>
                <w:szCs w:val="28"/>
                <w:lang w:val="zh-TW"/>
              </w:rPr>
            </w:rPrChange>
          </w:rPr>
          <w:delText>教育部</w:delText>
        </w:r>
        <w:r w:rsidRPr="0030048C" w:rsidDel="00D5101A">
          <w:rPr>
            <w:rStyle w:val="None"/>
            <w:rFonts w:eastAsia="標楷體"/>
            <w:color w:val="000000" w:themeColor="text1"/>
            <w:sz w:val="28"/>
            <w:szCs w:val="28"/>
            <w:rPrChange w:id="11612" w:author="user" w:date="2026-01-14T08:19:00Z">
              <w:rPr>
                <w:rStyle w:val="None"/>
                <w:rFonts w:ascii="標楷體-繁" w:hAnsi="標楷體-繁"/>
                <w:color w:val="auto"/>
                <w:sz w:val="28"/>
                <w:szCs w:val="28"/>
              </w:rPr>
            </w:rPrChange>
          </w:rPr>
          <w:delText>)</w:delText>
        </w:r>
      </w:del>
    </w:p>
    <w:bookmarkEnd w:id="11603"/>
    <w:p w14:paraId="1538CFE0" w14:textId="6FD89B64" w:rsidR="00486798" w:rsidRPr="0030048C" w:rsidDel="00D5101A" w:rsidRDefault="006D71EC" w:rsidP="00D5101A">
      <w:pPr>
        <w:pStyle w:val="2"/>
        <w:snapToGrid w:val="0"/>
        <w:spacing w:beforeLines="200" w:before="480" w:after="72" w:line="240" w:lineRule="auto"/>
        <w:ind w:left="0"/>
        <w:rPr>
          <w:del w:id="11613" w:author="李忠福" w:date="2026-02-19T23:57:00Z" w16du:dateUtc="2026-02-19T15:57:00Z"/>
          <w:rStyle w:val="None"/>
          <w:rFonts w:eastAsia="標楷體"/>
          <w:color w:val="000000" w:themeColor="text1"/>
          <w:rPrChange w:id="11614" w:author="user" w:date="2026-01-14T08:19:00Z">
            <w:rPr>
              <w:del w:id="11615" w:author="李忠福" w:date="2026-02-19T23:57:00Z" w16du:dateUtc="2026-02-19T15:57:00Z"/>
              <w:rStyle w:val="None"/>
              <w:color w:val="auto"/>
            </w:rPr>
          </w:rPrChange>
        </w:rPr>
        <w:pPrChange w:id="11616" w:author="李忠福" w:date="2026-02-19T23:57:00Z" w16du:dateUtc="2026-02-19T15:57:00Z">
          <w:pPr>
            <w:tabs>
              <w:tab w:val="left" w:pos="1680"/>
            </w:tabs>
            <w:spacing w:line="300" w:lineRule="exact"/>
            <w:jc w:val="both"/>
          </w:pPr>
        </w:pPrChange>
      </w:pPr>
      <w:del w:id="11617" w:author="李忠福" w:date="2026-02-19T23:57:00Z" w16du:dateUtc="2026-02-19T15:57:00Z">
        <w:r w:rsidRPr="0030048C" w:rsidDel="00D5101A">
          <w:rPr>
            <w:rStyle w:val="None"/>
            <w:rFonts w:eastAsia="標楷體"/>
            <w:color w:val="000000" w:themeColor="text1"/>
            <w:lang w:val="zh-TW"/>
            <w:rPrChange w:id="11618"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619" w:author="user" w:date="2026-01-14T08:19:00Z">
              <w:rPr>
                <w:rStyle w:val="Hyperlink3"/>
                <w:color w:val="auto"/>
              </w:rPr>
            </w:rPrChange>
          </w:rPr>
          <w:delText xml:space="preserve"> 1 </w:delText>
        </w:r>
        <w:r w:rsidRPr="0030048C" w:rsidDel="00D5101A">
          <w:rPr>
            <w:rStyle w:val="None"/>
            <w:rFonts w:eastAsia="標楷體"/>
            <w:color w:val="000000" w:themeColor="text1"/>
            <w:lang w:val="zh-TW"/>
            <w:rPrChange w:id="11620" w:author="user" w:date="2026-01-14T08:19:00Z">
              <w:rPr>
                <w:rStyle w:val="None"/>
                <w:rFonts w:eastAsia="標楷體-繁"/>
                <w:color w:val="auto"/>
                <w:lang w:val="zh-TW"/>
              </w:rPr>
            </w:rPrChange>
          </w:rPr>
          <w:delText>條</w:delText>
        </w:r>
        <w:r w:rsidRPr="0030048C" w:rsidDel="00D5101A">
          <w:rPr>
            <w:rStyle w:val="Hyperlink3"/>
            <w:rFonts w:eastAsia="標楷體"/>
            <w:color w:val="000000" w:themeColor="text1"/>
            <w:rPrChange w:id="11621" w:author="user" w:date="2026-01-14T08:19:00Z">
              <w:rPr>
                <w:rStyle w:val="Hyperlink3"/>
                <w:color w:val="auto"/>
              </w:rPr>
            </w:rPrChange>
          </w:rPr>
          <w:delText xml:space="preserve"> </w:delText>
        </w:r>
      </w:del>
    </w:p>
    <w:p w14:paraId="3F8B736E" w14:textId="7BBE9787" w:rsidR="00486798" w:rsidRPr="0030048C" w:rsidDel="00D5101A" w:rsidRDefault="006D71EC" w:rsidP="00D5101A">
      <w:pPr>
        <w:pStyle w:val="2"/>
        <w:snapToGrid w:val="0"/>
        <w:spacing w:beforeLines="200" w:before="480" w:after="72" w:line="240" w:lineRule="auto"/>
        <w:ind w:left="0"/>
        <w:rPr>
          <w:del w:id="11622" w:author="李忠福" w:date="2026-02-19T23:57:00Z" w16du:dateUtc="2026-02-19T15:57:00Z"/>
          <w:rStyle w:val="None"/>
          <w:rFonts w:eastAsia="標楷體"/>
          <w:color w:val="000000" w:themeColor="text1"/>
          <w:rPrChange w:id="11623" w:author="user" w:date="2026-01-14T08:19:00Z">
            <w:rPr>
              <w:del w:id="11624" w:author="李忠福" w:date="2026-02-19T23:57:00Z" w16du:dateUtc="2026-02-19T15:57:00Z"/>
              <w:rStyle w:val="None"/>
              <w:lang w:val="zh-TW"/>
            </w:rPr>
          </w:rPrChange>
        </w:rPr>
        <w:pPrChange w:id="11625" w:author="李忠福" w:date="2026-02-19T23:57:00Z" w16du:dateUtc="2026-02-19T15:57:00Z">
          <w:pPr>
            <w:tabs>
              <w:tab w:val="left" w:pos="1680"/>
            </w:tabs>
            <w:spacing w:line="300" w:lineRule="exact"/>
            <w:jc w:val="both"/>
          </w:pPr>
        </w:pPrChange>
      </w:pPr>
      <w:del w:id="11626" w:author="李忠福" w:date="2026-02-19T23:57:00Z" w16du:dateUtc="2026-02-19T15:57:00Z">
        <w:r w:rsidRPr="0030048C" w:rsidDel="00D5101A">
          <w:rPr>
            <w:rStyle w:val="None"/>
            <w:rFonts w:eastAsia="標楷體"/>
            <w:color w:val="000000" w:themeColor="text1"/>
            <w:lang w:val="zh-TW"/>
            <w:rPrChange w:id="11627" w:author="user" w:date="2026-01-14T08:19:00Z">
              <w:rPr>
                <w:rStyle w:val="None"/>
                <w:rFonts w:eastAsia="標楷體-繁"/>
                <w:color w:val="auto"/>
                <w:lang w:val="zh-TW"/>
              </w:rPr>
            </w:rPrChange>
          </w:rPr>
          <w:delText>本辦法依大學法第二十五條第三項、專科學校法第三十二條第一項、高級中等教育法第四十一條第一項及國民教育法第六條第三項規定訂定之。</w:delText>
        </w:r>
      </w:del>
    </w:p>
    <w:p w14:paraId="63D81F7F" w14:textId="72AD8D43" w:rsidR="00486798" w:rsidRPr="0030048C" w:rsidDel="00D5101A" w:rsidRDefault="006D71EC" w:rsidP="00D5101A">
      <w:pPr>
        <w:pStyle w:val="2"/>
        <w:snapToGrid w:val="0"/>
        <w:spacing w:beforeLines="200" w:before="480" w:after="72" w:line="240" w:lineRule="auto"/>
        <w:ind w:left="0"/>
        <w:rPr>
          <w:del w:id="11628" w:author="李忠福" w:date="2026-02-19T23:57:00Z" w16du:dateUtc="2026-02-19T15:57:00Z"/>
          <w:rStyle w:val="None"/>
          <w:rFonts w:eastAsia="標楷體"/>
          <w:color w:val="000000" w:themeColor="text1"/>
          <w:rPrChange w:id="11629" w:author="user" w:date="2026-01-14T08:19:00Z">
            <w:rPr>
              <w:del w:id="11630" w:author="李忠福" w:date="2026-02-19T23:57:00Z" w16du:dateUtc="2026-02-19T15:57:00Z"/>
              <w:rStyle w:val="None"/>
              <w:color w:val="auto"/>
            </w:rPr>
          </w:rPrChange>
        </w:rPr>
        <w:pPrChange w:id="11631" w:author="李忠福" w:date="2026-02-19T23:57:00Z" w16du:dateUtc="2026-02-19T15:57:00Z">
          <w:pPr>
            <w:tabs>
              <w:tab w:val="left" w:pos="1680"/>
            </w:tabs>
            <w:spacing w:before="180" w:line="300" w:lineRule="exact"/>
            <w:jc w:val="both"/>
          </w:pPr>
        </w:pPrChange>
      </w:pPr>
      <w:del w:id="11632" w:author="李忠福" w:date="2026-02-19T23:57:00Z" w16du:dateUtc="2026-02-19T15:57:00Z">
        <w:r w:rsidRPr="0030048C" w:rsidDel="00D5101A">
          <w:rPr>
            <w:rStyle w:val="None"/>
            <w:rFonts w:eastAsia="標楷體"/>
            <w:color w:val="000000" w:themeColor="text1"/>
            <w:lang w:val="zh-TW"/>
            <w:rPrChange w:id="1163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634" w:author="user" w:date="2026-01-14T08:19:00Z">
              <w:rPr>
                <w:rStyle w:val="Hyperlink3"/>
                <w:color w:val="auto"/>
              </w:rPr>
            </w:rPrChange>
          </w:rPr>
          <w:delText xml:space="preserve"> 2 </w:delText>
        </w:r>
        <w:r w:rsidRPr="0030048C" w:rsidDel="00D5101A">
          <w:rPr>
            <w:rStyle w:val="None"/>
            <w:rFonts w:eastAsia="標楷體"/>
            <w:color w:val="000000" w:themeColor="text1"/>
            <w:lang w:val="zh-TW"/>
            <w:rPrChange w:id="11635" w:author="user" w:date="2026-01-14T08:19:00Z">
              <w:rPr>
                <w:rStyle w:val="None"/>
                <w:rFonts w:eastAsia="標楷體-繁"/>
                <w:color w:val="auto"/>
                <w:lang w:val="zh-TW"/>
              </w:rPr>
            </w:rPrChange>
          </w:rPr>
          <w:delText>條</w:delText>
        </w:r>
      </w:del>
    </w:p>
    <w:p w14:paraId="753D317C" w14:textId="3D13D4C3" w:rsidR="00486798" w:rsidRPr="0030048C" w:rsidDel="00D5101A" w:rsidRDefault="006D71EC" w:rsidP="00D5101A">
      <w:pPr>
        <w:pStyle w:val="2"/>
        <w:snapToGrid w:val="0"/>
        <w:spacing w:beforeLines="200" w:before="480" w:after="72" w:line="240" w:lineRule="auto"/>
        <w:ind w:left="0"/>
        <w:rPr>
          <w:del w:id="11636" w:author="李忠福" w:date="2026-02-19T23:57:00Z" w16du:dateUtc="2026-02-19T15:57:00Z"/>
          <w:rStyle w:val="None"/>
          <w:rFonts w:eastAsia="標楷體"/>
          <w:color w:val="000000" w:themeColor="text1"/>
          <w:lang w:val="zh-TW"/>
          <w:rPrChange w:id="11637" w:author="user" w:date="2026-01-14T08:19:00Z">
            <w:rPr>
              <w:del w:id="11638" w:author="李忠福" w:date="2026-02-19T23:57:00Z" w16du:dateUtc="2026-02-19T15:57:00Z"/>
              <w:rStyle w:val="None"/>
              <w:color w:val="auto"/>
              <w:lang w:val="zh-TW"/>
            </w:rPr>
          </w:rPrChange>
        </w:rPr>
        <w:pPrChange w:id="11639" w:author="李忠福" w:date="2026-02-19T23:57:00Z" w16du:dateUtc="2026-02-19T15:57:00Z">
          <w:pPr>
            <w:tabs>
              <w:tab w:val="left" w:pos="1680"/>
            </w:tabs>
            <w:spacing w:line="300" w:lineRule="exact"/>
            <w:jc w:val="both"/>
          </w:pPr>
        </w:pPrChange>
      </w:pPr>
      <w:del w:id="11640" w:author="李忠福" w:date="2026-02-19T23:57:00Z" w16du:dateUtc="2026-02-19T15:57:00Z">
        <w:r w:rsidRPr="0030048C" w:rsidDel="00D5101A">
          <w:rPr>
            <w:rStyle w:val="None"/>
            <w:rFonts w:eastAsia="標楷體"/>
            <w:color w:val="000000" w:themeColor="text1"/>
            <w:lang w:val="zh-TW"/>
            <w:rPrChange w:id="11641" w:author="user" w:date="2026-01-14T08:19:00Z">
              <w:rPr>
                <w:rStyle w:val="None"/>
                <w:rFonts w:eastAsia="標楷體-繁"/>
                <w:color w:val="auto"/>
                <w:lang w:val="zh-TW"/>
              </w:rPr>
            </w:rPrChange>
          </w:rPr>
          <w:delText>具外國國籍且未曾具有中華民國國籍，於申請時並不具僑生資格者，得依本辦法規定申請入學。</w:delText>
        </w:r>
      </w:del>
    </w:p>
    <w:p w14:paraId="47A066E5" w14:textId="7C39827E" w:rsidR="00486798" w:rsidRPr="0030048C" w:rsidDel="00D5101A" w:rsidRDefault="006D71EC" w:rsidP="00D5101A">
      <w:pPr>
        <w:pStyle w:val="2"/>
        <w:snapToGrid w:val="0"/>
        <w:spacing w:beforeLines="200" w:before="480" w:after="72" w:line="240" w:lineRule="auto"/>
        <w:ind w:left="0"/>
        <w:rPr>
          <w:del w:id="11642" w:author="李忠福" w:date="2026-02-19T23:57:00Z" w16du:dateUtc="2026-02-19T15:57:00Z"/>
          <w:rStyle w:val="None"/>
          <w:rFonts w:eastAsia="標楷體"/>
          <w:color w:val="000000" w:themeColor="text1"/>
          <w:lang w:val="zh-TW"/>
          <w:rPrChange w:id="11643" w:author="user" w:date="2026-01-14T08:19:00Z">
            <w:rPr>
              <w:del w:id="11644" w:author="李忠福" w:date="2026-02-19T23:57:00Z" w16du:dateUtc="2026-02-19T15:57:00Z"/>
              <w:rStyle w:val="None"/>
              <w:color w:val="auto"/>
              <w:lang w:val="zh-TW"/>
            </w:rPr>
          </w:rPrChange>
        </w:rPr>
        <w:pPrChange w:id="11645" w:author="李忠福" w:date="2026-02-19T23:57:00Z" w16du:dateUtc="2026-02-19T15:57:00Z">
          <w:pPr>
            <w:tabs>
              <w:tab w:val="left" w:pos="1680"/>
            </w:tabs>
            <w:spacing w:line="300" w:lineRule="exact"/>
            <w:jc w:val="both"/>
          </w:pPr>
        </w:pPrChange>
      </w:pPr>
      <w:del w:id="11646" w:author="李忠福" w:date="2026-02-19T23:57:00Z" w16du:dateUtc="2026-02-19T15:57:00Z">
        <w:r w:rsidRPr="0030048C" w:rsidDel="00D5101A">
          <w:rPr>
            <w:rStyle w:val="None"/>
            <w:rFonts w:eastAsia="標楷體"/>
            <w:color w:val="000000" w:themeColor="text1"/>
            <w:lang w:val="zh-TW"/>
            <w:rPrChange w:id="11647" w:author="user" w:date="2026-01-14T08:19:00Z">
              <w:rPr>
                <w:rStyle w:val="None"/>
                <w:rFonts w:eastAsia="標楷體-繁"/>
                <w:color w:val="auto"/>
                <w:lang w:val="zh-TW"/>
              </w:rPr>
            </w:rPrChange>
          </w:rPr>
          <w:delText>具外國國籍並符合下列規定，且最近連續居留海外六年以上者，亦得依本辦法規定申請入學。但擬就讀大學醫學、牙醫或中醫學系者，其連續居留年限為八年以上：</w:delText>
        </w:r>
      </w:del>
    </w:p>
    <w:p w14:paraId="6F983AFA" w14:textId="2B628D9C" w:rsidR="00486798" w:rsidRPr="0030048C" w:rsidDel="00D5101A" w:rsidRDefault="006D71EC" w:rsidP="00D5101A">
      <w:pPr>
        <w:pStyle w:val="2"/>
        <w:snapToGrid w:val="0"/>
        <w:spacing w:beforeLines="200" w:before="480" w:after="72" w:line="240" w:lineRule="auto"/>
        <w:ind w:left="0"/>
        <w:rPr>
          <w:del w:id="11648" w:author="李忠福" w:date="2026-02-19T23:57:00Z" w16du:dateUtc="2026-02-19T15:57:00Z"/>
          <w:rFonts w:eastAsia="標楷體"/>
          <w:color w:val="000000" w:themeColor="text1"/>
          <w:lang w:val="zh-TW"/>
          <w:rPrChange w:id="11649" w:author="user" w:date="2026-01-14T08:19:00Z">
            <w:rPr>
              <w:del w:id="11650" w:author="李忠福" w:date="2026-02-19T23:57:00Z" w16du:dateUtc="2026-02-19T15:57:00Z"/>
              <w:rFonts w:hint="default"/>
              <w:color w:val="auto"/>
              <w:lang w:val="zh-TW"/>
            </w:rPr>
          </w:rPrChange>
        </w:rPr>
        <w:pPrChange w:id="11651" w:author="李忠福" w:date="2026-02-19T23:57:00Z" w16du:dateUtc="2026-02-19T15:57:00Z">
          <w:pPr>
            <w:pStyle w:val="a6"/>
            <w:numPr>
              <w:ilvl w:val="2"/>
              <w:numId w:val="91"/>
            </w:numPr>
            <w:tabs>
              <w:tab w:val="num" w:pos="360"/>
              <w:tab w:val="num" w:pos="2160"/>
            </w:tabs>
            <w:spacing w:line="300" w:lineRule="exact"/>
            <w:ind w:left="2160" w:hanging="720"/>
            <w:jc w:val="both"/>
          </w:pPr>
        </w:pPrChange>
      </w:pPr>
      <w:del w:id="11652" w:author="李忠福" w:date="2026-02-19T23:57:00Z" w16du:dateUtc="2026-02-19T15:57:00Z">
        <w:r w:rsidRPr="0030048C" w:rsidDel="00D5101A">
          <w:rPr>
            <w:rStyle w:val="None"/>
            <w:rFonts w:eastAsia="標楷體"/>
            <w:color w:val="000000" w:themeColor="text1"/>
            <w:lang w:val="zh-TW"/>
            <w:rPrChange w:id="11653" w:author="user" w:date="2026-01-14T08:19:00Z">
              <w:rPr>
                <w:rStyle w:val="None"/>
                <w:rFonts w:eastAsia="標楷體-繁"/>
                <w:color w:val="auto"/>
                <w:lang w:val="zh-TW"/>
              </w:rPr>
            </w:rPrChange>
          </w:rPr>
          <w:delText>申請時兼具中華民國國籍者，應自始未曾在臺設有戶籍。</w:delText>
        </w:r>
      </w:del>
    </w:p>
    <w:p w14:paraId="3E1B7637" w14:textId="59AD84CF" w:rsidR="00486798" w:rsidRPr="0030048C" w:rsidDel="00D5101A" w:rsidRDefault="006D71EC" w:rsidP="00D5101A">
      <w:pPr>
        <w:pStyle w:val="2"/>
        <w:snapToGrid w:val="0"/>
        <w:spacing w:beforeLines="200" w:before="480" w:after="72" w:line="240" w:lineRule="auto"/>
        <w:ind w:left="0"/>
        <w:rPr>
          <w:del w:id="11654" w:author="李忠福" w:date="2026-02-19T23:57:00Z" w16du:dateUtc="2026-02-19T15:57:00Z"/>
          <w:rFonts w:eastAsia="標楷體"/>
          <w:color w:val="000000" w:themeColor="text1"/>
          <w:lang w:val="zh-TW"/>
          <w:rPrChange w:id="11655" w:author="user" w:date="2026-01-14T08:19:00Z">
            <w:rPr>
              <w:del w:id="11656" w:author="李忠福" w:date="2026-02-19T23:57:00Z" w16du:dateUtc="2026-02-19T15:57:00Z"/>
              <w:rFonts w:hint="default"/>
              <w:color w:val="auto"/>
              <w:lang w:val="zh-TW"/>
            </w:rPr>
          </w:rPrChange>
        </w:rPr>
        <w:pPrChange w:id="11657" w:author="李忠福" w:date="2026-02-19T23:57:00Z" w16du:dateUtc="2026-02-19T15:57:00Z">
          <w:pPr>
            <w:pStyle w:val="a6"/>
            <w:numPr>
              <w:ilvl w:val="2"/>
              <w:numId w:val="91"/>
            </w:numPr>
            <w:tabs>
              <w:tab w:val="num" w:pos="360"/>
              <w:tab w:val="num" w:pos="2160"/>
            </w:tabs>
            <w:spacing w:line="300" w:lineRule="exact"/>
            <w:ind w:left="2160" w:hanging="720"/>
            <w:jc w:val="both"/>
          </w:pPr>
        </w:pPrChange>
      </w:pPr>
      <w:del w:id="11658" w:author="李忠福" w:date="2026-02-19T23:57:00Z" w16du:dateUtc="2026-02-19T15:57:00Z">
        <w:r w:rsidRPr="0030048C" w:rsidDel="00D5101A">
          <w:rPr>
            <w:rStyle w:val="None"/>
            <w:rFonts w:eastAsia="標楷體"/>
            <w:color w:val="000000" w:themeColor="text1"/>
            <w:lang w:val="zh-TW"/>
            <w:rPrChange w:id="11659" w:author="user" w:date="2026-01-14T08:19:00Z">
              <w:rPr>
                <w:rStyle w:val="None"/>
                <w:rFonts w:eastAsia="標楷體-繁"/>
                <w:color w:val="auto"/>
                <w:lang w:val="zh-TW"/>
              </w:rPr>
            </w:rPrChange>
          </w:rPr>
          <w:delText>申請前曾兼具中華民國國籍，於申請時已不具中華民國國籍者，應自內政部許可喪失中華民國國籍之日起至申請時已滿八年。</w:delText>
        </w:r>
      </w:del>
    </w:p>
    <w:p w14:paraId="3E92FD50" w14:textId="7EB1A251" w:rsidR="00486798" w:rsidRPr="0030048C" w:rsidDel="00D5101A" w:rsidRDefault="006D71EC" w:rsidP="00D5101A">
      <w:pPr>
        <w:pStyle w:val="2"/>
        <w:snapToGrid w:val="0"/>
        <w:spacing w:beforeLines="200" w:before="480" w:after="72" w:line="240" w:lineRule="auto"/>
        <w:ind w:left="0"/>
        <w:rPr>
          <w:del w:id="11660" w:author="李忠福" w:date="2026-02-19T23:57:00Z" w16du:dateUtc="2026-02-19T15:57:00Z"/>
          <w:rFonts w:eastAsia="標楷體"/>
          <w:color w:val="000000" w:themeColor="text1"/>
          <w:lang w:val="zh-TW"/>
          <w:rPrChange w:id="11661" w:author="user" w:date="2026-01-14T08:19:00Z">
            <w:rPr>
              <w:del w:id="11662" w:author="李忠福" w:date="2026-02-19T23:57:00Z" w16du:dateUtc="2026-02-19T15:57:00Z"/>
              <w:rFonts w:hint="default"/>
              <w:color w:val="auto"/>
              <w:lang w:val="zh-TW"/>
            </w:rPr>
          </w:rPrChange>
        </w:rPr>
        <w:pPrChange w:id="11663" w:author="李忠福" w:date="2026-02-19T23:57:00Z" w16du:dateUtc="2026-02-19T15:57:00Z">
          <w:pPr>
            <w:pStyle w:val="a6"/>
            <w:numPr>
              <w:ilvl w:val="2"/>
              <w:numId w:val="91"/>
            </w:numPr>
            <w:tabs>
              <w:tab w:val="num" w:pos="360"/>
              <w:tab w:val="num" w:pos="2160"/>
            </w:tabs>
            <w:spacing w:line="300" w:lineRule="exact"/>
            <w:ind w:left="2160" w:hanging="720"/>
            <w:jc w:val="both"/>
          </w:pPr>
        </w:pPrChange>
      </w:pPr>
      <w:del w:id="11664" w:author="李忠福" w:date="2026-02-19T23:57:00Z" w16du:dateUtc="2026-02-19T15:57:00Z">
        <w:r w:rsidRPr="0030048C" w:rsidDel="00D5101A">
          <w:rPr>
            <w:rStyle w:val="None"/>
            <w:rFonts w:eastAsia="標楷體"/>
            <w:color w:val="000000" w:themeColor="text1"/>
            <w:lang w:val="zh-TW"/>
            <w:rPrChange w:id="11665" w:author="user" w:date="2026-01-14T08:19:00Z">
              <w:rPr>
                <w:rStyle w:val="None"/>
                <w:rFonts w:eastAsia="標楷體-繁"/>
                <w:color w:val="auto"/>
                <w:lang w:val="zh-TW"/>
              </w:rPr>
            </w:rPrChange>
          </w:rPr>
          <w:delText>前二款均未曾以僑生身分在臺就學，且未於當學年度經海外聯合招生委員會分發。</w:delText>
        </w:r>
      </w:del>
    </w:p>
    <w:p w14:paraId="280CBE08" w14:textId="28F86D58" w:rsidR="00486798" w:rsidRPr="0030048C" w:rsidDel="00D5101A" w:rsidRDefault="006D71EC" w:rsidP="00D5101A">
      <w:pPr>
        <w:pStyle w:val="2"/>
        <w:snapToGrid w:val="0"/>
        <w:spacing w:beforeLines="200" w:before="480" w:after="72" w:line="240" w:lineRule="auto"/>
        <w:ind w:left="0"/>
        <w:rPr>
          <w:del w:id="11666" w:author="李忠福" w:date="2026-02-19T23:57:00Z" w16du:dateUtc="2026-02-19T15:57:00Z"/>
          <w:rStyle w:val="None"/>
          <w:rFonts w:eastAsia="標楷體"/>
          <w:color w:val="000000" w:themeColor="text1"/>
          <w:lang w:val="zh-TW"/>
          <w:rPrChange w:id="11667" w:author="user" w:date="2026-01-14T08:19:00Z">
            <w:rPr>
              <w:del w:id="11668" w:author="李忠福" w:date="2026-02-19T23:57:00Z" w16du:dateUtc="2026-02-19T15:57:00Z"/>
              <w:rStyle w:val="None"/>
              <w:color w:val="auto"/>
              <w:lang w:val="zh-TW"/>
            </w:rPr>
          </w:rPrChange>
        </w:rPr>
        <w:pPrChange w:id="11669" w:author="李忠福" w:date="2026-02-19T23:57:00Z" w16du:dateUtc="2026-02-19T15:57:00Z">
          <w:pPr>
            <w:tabs>
              <w:tab w:val="left" w:pos="1680"/>
            </w:tabs>
            <w:spacing w:line="300" w:lineRule="exact"/>
            <w:jc w:val="both"/>
          </w:pPr>
        </w:pPrChange>
      </w:pPr>
      <w:del w:id="11670" w:author="李忠福" w:date="2026-02-19T23:57:00Z" w16du:dateUtc="2026-02-19T15:57:00Z">
        <w:r w:rsidRPr="0030048C" w:rsidDel="00D5101A">
          <w:rPr>
            <w:rStyle w:val="None"/>
            <w:rFonts w:eastAsia="標楷體"/>
            <w:color w:val="000000" w:themeColor="text1"/>
            <w:lang w:val="zh-TW"/>
            <w:rPrChange w:id="11671" w:author="user" w:date="2026-01-14T08:19:00Z">
              <w:rPr>
                <w:rStyle w:val="None"/>
                <w:rFonts w:eastAsia="標楷體-繁"/>
                <w:color w:val="auto"/>
                <w:lang w:val="zh-TW"/>
              </w:rPr>
            </w:rPrChange>
          </w:rPr>
          <w:delText>依教育合作協議，由外國政府、機構或學校遴薦來臺就學之外國國民，其自始未曾在臺設有戶籍者，經主管教育行政機關核准，得不受前二項規定之限制。</w:delText>
        </w:r>
      </w:del>
    </w:p>
    <w:p w14:paraId="0BE2F5D4" w14:textId="32F4651F" w:rsidR="00486798" w:rsidRPr="0030048C" w:rsidDel="00D5101A" w:rsidRDefault="006D71EC" w:rsidP="00D5101A">
      <w:pPr>
        <w:pStyle w:val="2"/>
        <w:snapToGrid w:val="0"/>
        <w:spacing w:beforeLines="200" w:before="480" w:after="72" w:line="240" w:lineRule="auto"/>
        <w:ind w:left="0"/>
        <w:rPr>
          <w:del w:id="11672" w:author="李忠福" w:date="2026-02-19T23:57:00Z" w16du:dateUtc="2026-02-19T15:57:00Z"/>
          <w:rStyle w:val="None"/>
          <w:rFonts w:eastAsia="標楷體"/>
          <w:color w:val="000000" w:themeColor="text1"/>
          <w:lang w:val="zh-TW"/>
          <w:rPrChange w:id="11673" w:author="user" w:date="2026-01-14T08:19:00Z">
            <w:rPr>
              <w:del w:id="11674" w:author="李忠福" w:date="2026-02-19T23:57:00Z" w16du:dateUtc="2026-02-19T15:57:00Z"/>
              <w:rStyle w:val="None"/>
              <w:color w:val="auto"/>
              <w:lang w:val="zh-TW"/>
            </w:rPr>
          </w:rPrChange>
        </w:rPr>
        <w:pPrChange w:id="11675" w:author="李忠福" w:date="2026-02-19T23:57:00Z" w16du:dateUtc="2026-02-19T15:57:00Z">
          <w:pPr>
            <w:tabs>
              <w:tab w:val="left" w:pos="1680"/>
            </w:tabs>
            <w:spacing w:line="300" w:lineRule="exact"/>
            <w:jc w:val="both"/>
          </w:pPr>
        </w:pPrChange>
      </w:pPr>
      <w:del w:id="11676" w:author="李忠福" w:date="2026-02-19T23:57:00Z" w16du:dateUtc="2026-02-19T15:57:00Z">
        <w:r w:rsidRPr="0030048C" w:rsidDel="00D5101A">
          <w:rPr>
            <w:rStyle w:val="None"/>
            <w:rFonts w:eastAsia="標楷體"/>
            <w:color w:val="000000" w:themeColor="text1"/>
            <w:lang w:val="zh-TW"/>
            <w:rPrChange w:id="11677" w:author="user" w:date="2026-01-14T08:19:00Z">
              <w:rPr>
                <w:rStyle w:val="None"/>
                <w:rFonts w:eastAsia="標楷體-繁"/>
                <w:color w:val="auto"/>
                <w:lang w:val="zh-TW"/>
              </w:rPr>
            </w:rPrChange>
          </w:rPr>
          <w:delText>第二項所定六年、八年，以擬入學當學期起始日期（二月一日或八月一日）為終日計算之。</w:delText>
        </w:r>
      </w:del>
    </w:p>
    <w:p w14:paraId="1CFD6CFB" w14:textId="51338FBA" w:rsidR="00486798" w:rsidRPr="0030048C" w:rsidDel="00D5101A" w:rsidRDefault="006D71EC" w:rsidP="00D5101A">
      <w:pPr>
        <w:pStyle w:val="2"/>
        <w:snapToGrid w:val="0"/>
        <w:spacing w:beforeLines="200" w:before="480" w:after="72" w:line="240" w:lineRule="auto"/>
        <w:ind w:left="0"/>
        <w:rPr>
          <w:del w:id="11678" w:author="李忠福" w:date="2026-02-19T23:57:00Z" w16du:dateUtc="2026-02-19T15:57:00Z"/>
          <w:rStyle w:val="None"/>
          <w:rFonts w:eastAsia="標楷體"/>
          <w:color w:val="000000" w:themeColor="text1"/>
          <w:lang w:val="zh-TW"/>
          <w:rPrChange w:id="11679" w:author="user" w:date="2026-01-14T08:19:00Z">
            <w:rPr>
              <w:del w:id="11680" w:author="李忠福" w:date="2026-02-19T23:57:00Z" w16du:dateUtc="2026-02-19T15:57:00Z"/>
              <w:rStyle w:val="None"/>
              <w:color w:val="auto"/>
              <w:lang w:val="zh-TW"/>
            </w:rPr>
          </w:rPrChange>
        </w:rPr>
        <w:pPrChange w:id="11681" w:author="李忠福" w:date="2026-02-19T23:57:00Z" w16du:dateUtc="2026-02-19T15:57:00Z">
          <w:pPr>
            <w:tabs>
              <w:tab w:val="left" w:pos="1680"/>
            </w:tabs>
            <w:spacing w:line="300" w:lineRule="exact"/>
            <w:jc w:val="both"/>
          </w:pPr>
        </w:pPrChange>
      </w:pPr>
      <w:del w:id="11682" w:author="李忠福" w:date="2026-02-19T23:57:00Z" w16du:dateUtc="2026-02-19T15:57:00Z">
        <w:r w:rsidRPr="0030048C" w:rsidDel="00D5101A">
          <w:rPr>
            <w:rStyle w:val="None"/>
            <w:rFonts w:eastAsia="標楷體"/>
            <w:color w:val="000000" w:themeColor="text1"/>
            <w:lang w:val="zh-TW"/>
            <w:rPrChange w:id="11683" w:author="user" w:date="2026-01-14T08:19:00Z">
              <w:rPr>
                <w:rStyle w:val="None"/>
                <w:rFonts w:eastAsia="標楷體-繁"/>
                <w:color w:val="auto"/>
                <w:lang w:val="zh-TW"/>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p>
    <w:p w14:paraId="414A9E0B" w14:textId="05CE1C71" w:rsidR="00486798" w:rsidRPr="0030048C" w:rsidDel="00D5101A" w:rsidRDefault="006D71EC" w:rsidP="00D5101A">
      <w:pPr>
        <w:pStyle w:val="2"/>
        <w:snapToGrid w:val="0"/>
        <w:spacing w:beforeLines="200" w:before="480" w:after="72" w:line="240" w:lineRule="auto"/>
        <w:ind w:left="0"/>
        <w:rPr>
          <w:del w:id="11684" w:author="李忠福" w:date="2026-02-19T23:57:00Z" w16du:dateUtc="2026-02-19T15:57:00Z"/>
          <w:rFonts w:eastAsia="標楷體"/>
          <w:color w:val="000000" w:themeColor="text1"/>
          <w:lang w:val="zh-TW"/>
          <w:rPrChange w:id="11685" w:author="user" w:date="2026-01-14T08:19:00Z">
            <w:rPr>
              <w:del w:id="11686" w:author="李忠福" w:date="2026-02-19T23:57:00Z" w16du:dateUtc="2026-02-19T15:57:00Z"/>
              <w:rFonts w:hint="default"/>
              <w:color w:val="auto"/>
              <w:lang w:val="zh-TW"/>
            </w:rPr>
          </w:rPrChange>
        </w:rPr>
        <w:pPrChange w:id="11687" w:author="李忠福" w:date="2026-02-19T23:57:00Z" w16du:dateUtc="2026-02-19T15:57:00Z">
          <w:pPr>
            <w:pStyle w:val="a6"/>
            <w:numPr>
              <w:numId w:val="92"/>
            </w:numPr>
            <w:tabs>
              <w:tab w:val="num" w:pos="360"/>
              <w:tab w:val="num" w:pos="720"/>
            </w:tabs>
            <w:spacing w:line="300" w:lineRule="exact"/>
            <w:ind w:left="720" w:hanging="720"/>
            <w:jc w:val="both"/>
          </w:pPr>
        </w:pPrChange>
      </w:pPr>
      <w:del w:id="11688" w:author="李忠福" w:date="2026-02-19T23:57:00Z" w16du:dateUtc="2026-02-19T15:57:00Z">
        <w:r w:rsidRPr="0030048C" w:rsidDel="00D5101A">
          <w:rPr>
            <w:rStyle w:val="None"/>
            <w:rFonts w:eastAsia="標楷體"/>
            <w:color w:val="000000" w:themeColor="text1"/>
            <w:lang w:val="zh-TW"/>
            <w:rPrChange w:id="11689" w:author="user" w:date="2026-01-14T08:19:00Z">
              <w:rPr>
                <w:rStyle w:val="None"/>
                <w:rFonts w:eastAsia="標楷體-繁"/>
                <w:color w:val="auto"/>
                <w:lang w:val="zh-TW"/>
              </w:rPr>
            </w:rPrChange>
          </w:rPr>
          <w:delText>就讀僑務主管機關舉辦之海外青年技術訓練班或教育部（以下簡稱本部）認定之技術訓練專班。</w:delText>
        </w:r>
      </w:del>
    </w:p>
    <w:p w14:paraId="669DE310" w14:textId="7B118473" w:rsidR="00486798" w:rsidRPr="0030048C" w:rsidDel="00D5101A" w:rsidRDefault="006D71EC" w:rsidP="00D5101A">
      <w:pPr>
        <w:pStyle w:val="2"/>
        <w:snapToGrid w:val="0"/>
        <w:spacing w:beforeLines="200" w:before="480" w:after="72" w:line="240" w:lineRule="auto"/>
        <w:ind w:left="0"/>
        <w:rPr>
          <w:del w:id="11690" w:author="李忠福" w:date="2026-02-19T23:57:00Z" w16du:dateUtc="2026-02-19T15:57:00Z"/>
          <w:rFonts w:eastAsia="標楷體"/>
          <w:color w:val="000000" w:themeColor="text1"/>
          <w:lang w:val="zh-TW"/>
          <w:rPrChange w:id="11691" w:author="user" w:date="2026-01-14T08:19:00Z">
            <w:rPr>
              <w:del w:id="11692" w:author="李忠福" w:date="2026-02-19T23:57:00Z" w16du:dateUtc="2026-02-19T15:57:00Z"/>
              <w:rFonts w:hint="default"/>
              <w:color w:val="auto"/>
              <w:lang w:val="zh-TW"/>
            </w:rPr>
          </w:rPrChange>
        </w:rPr>
        <w:pPrChange w:id="11693" w:author="李忠福" w:date="2026-02-19T23:57:00Z" w16du:dateUtc="2026-02-19T15:57:00Z">
          <w:pPr>
            <w:pStyle w:val="a6"/>
            <w:numPr>
              <w:numId w:val="92"/>
            </w:numPr>
            <w:tabs>
              <w:tab w:val="num" w:pos="360"/>
              <w:tab w:val="num" w:pos="720"/>
            </w:tabs>
            <w:spacing w:line="300" w:lineRule="exact"/>
            <w:ind w:left="720" w:hanging="720"/>
            <w:jc w:val="both"/>
          </w:pPr>
        </w:pPrChange>
      </w:pPr>
      <w:del w:id="11694" w:author="李忠福" w:date="2026-02-19T23:57:00Z" w16du:dateUtc="2026-02-19T15:57:00Z">
        <w:r w:rsidRPr="0030048C" w:rsidDel="00D5101A">
          <w:rPr>
            <w:rStyle w:val="None"/>
            <w:rFonts w:eastAsia="標楷體"/>
            <w:color w:val="000000" w:themeColor="text1"/>
            <w:lang w:val="zh-TW"/>
            <w:rPrChange w:id="11695" w:author="user" w:date="2026-01-14T08:19:00Z">
              <w:rPr>
                <w:rStyle w:val="None"/>
                <w:rFonts w:eastAsia="標楷體-繁"/>
                <w:color w:val="auto"/>
                <w:lang w:val="zh-TW"/>
              </w:rPr>
            </w:rPrChange>
          </w:rPr>
          <w:delText>就讀本部核准得招收外國學生之各大專校院華語文中心，合計未滿二年。</w:delText>
        </w:r>
      </w:del>
    </w:p>
    <w:p w14:paraId="521CB933" w14:textId="7C4A0BC1" w:rsidR="00486798" w:rsidRPr="0030048C" w:rsidDel="00D5101A" w:rsidRDefault="006D71EC" w:rsidP="00D5101A">
      <w:pPr>
        <w:pStyle w:val="2"/>
        <w:snapToGrid w:val="0"/>
        <w:spacing w:beforeLines="200" w:before="480" w:after="72" w:line="240" w:lineRule="auto"/>
        <w:ind w:left="0"/>
        <w:rPr>
          <w:del w:id="11696" w:author="李忠福" w:date="2026-02-19T23:57:00Z" w16du:dateUtc="2026-02-19T15:57:00Z"/>
          <w:rFonts w:eastAsia="標楷體"/>
          <w:color w:val="000000" w:themeColor="text1"/>
          <w:lang w:val="zh-TW"/>
          <w:rPrChange w:id="11697" w:author="user" w:date="2026-01-14T08:19:00Z">
            <w:rPr>
              <w:del w:id="11698" w:author="李忠福" w:date="2026-02-19T23:57:00Z" w16du:dateUtc="2026-02-19T15:57:00Z"/>
              <w:rFonts w:hint="default"/>
              <w:color w:val="auto"/>
              <w:lang w:val="zh-TW"/>
            </w:rPr>
          </w:rPrChange>
        </w:rPr>
        <w:pPrChange w:id="11699" w:author="李忠福" w:date="2026-02-19T23:57:00Z" w16du:dateUtc="2026-02-19T15:57:00Z">
          <w:pPr>
            <w:pStyle w:val="a6"/>
            <w:numPr>
              <w:numId w:val="92"/>
            </w:numPr>
            <w:tabs>
              <w:tab w:val="num" w:pos="360"/>
              <w:tab w:val="num" w:pos="720"/>
            </w:tabs>
            <w:spacing w:line="300" w:lineRule="exact"/>
            <w:ind w:left="720" w:hanging="720"/>
            <w:jc w:val="both"/>
          </w:pPr>
        </w:pPrChange>
      </w:pPr>
      <w:del w:id="11700" w:author="李忠福" w:date="2026-02-19T23:57:00Z" w16du:dateUtc="2026-02-19T15:57:00Z">
        <w:r w:rsidRPr="0030048C" w:rsidDel="00D5101A">
          <w:rPr>
            <w:rStyle w:val="None"/>
            <w:rFonts w:eastAsia="標楷體"/>
            <w:color w:val="000000" w:themeColor="text1"/>
            <w:lang w:val="zh-TW"/>
            <w:rPrChange w:id="11701" w:author="user" w:date="2026-01-14T08:19:00Z">
              <w:rPr>
                <w:rStyle w:val="None"/>
                <w:rFonts w:eastAsia="標楷體-繁"/>
                <w:color w:val="auto"/>
                <w:lang w:val="zh-TW"/>
              </w:rPr>
            </w:rPrChange>
          </w:rPr>
          <w:delText>交換學生，其交換期間合計未滿二年。</w:delText>
        </w:r>
      </w:del>
    </w:p>
    <w:p w14:paraId="32F9B1F2" w14:textId="2988DE22" w:rsidR="00486798" w:rsidRPr="0030048C" w:rsidDel="00D5101A" w:rsidRDefault="006D71EC" w:rsidP="00D5101A">
      <w:pPr>
        <w:pStyle w:val="2"/>
        <w:snapToGrid w:val="0"/>
        <w:spacing w:beforeLines="200" w:before="480" w:after="72" w:line="240" w:lineRule="auto"/>
        <w:ind w:left="0"/>
        <w:rPr>
          <w:del w:id="11702" w:author="李忠福" w:date="2026-02-19T23:57:00Z" w16du:dateUtc="2026-02-19T15:57:00Z"/>
          <w:rFonts w:eastAsia="標楷體"/>
          <w:color w:val="000000" w:themeColor="text1"/>
          <w:lang w:val="zh-TW"/>
          <w:rPrChange w:id="11703" w:author="user" w:date="2026-01-14T08:19:00Z">
            <w:rPr>
              <w:del w:id="11704" w:author="李忠福" w:date="2026-02-19T23:57:00Z" w16du:dateUtc="2026-02-19T15:57:00Z"/>
              <w:rFonts w:hint="default"/>
              <w:color w:val="auto"/>
              <w:lang w:val="zh-TW"/>
            </w:rPr>
          </w:rPrChange>
        </w:rPr>
        <w:pPrChange w:id="11705" w:author="李忠福" w:date="2026-02-19T23:57:00Z" w16du:dateUtc="2026-02-19T15:57:00Z">
          <w:pPr>
            <w:pStyle w:val="a6"/>
            <w:numPr>
              <w:numId w:val="92"/>
            </w:numPr>
            <w:tabs>
              <w:tab w:val="num" w:pos="360"/>
              <w:tab w:val="num" w:pos="720"/>
            </w:tabs>
            <w:spacing w:line="300" w:lineRule="exact"/>
            <w:ind w:left="720" w:hanging="720"/>
            <w:jc w:val="both"/>
          </w:pPr>
        </w:pPrChange>
      </w:pPr>
      <w:del w:id="11706" w:author="李忠福" w:date="2026-02-19T23:57:00Z" w16du:dateUtc="2026-02-19T15:57:00Z">
        <w:r w:rsidRPr="0030048C" w:rsidDel="00D5101A">
          <w:rPr>
            <w:rStyle w:val="None"/>
            <w:rFonts w:eastAsia="標楷體"/>
            <w:color w:val="000000" w:themeColor="text1"/>
            <w:lang w:val="zh-TW"/>
            <w:rPrChange w:id="11707" w:author="user" w:date="2026-01-14T08:19:00Z">
              <w:rPr>
                <w:rStyle w:val="None"/>
                <w:rFonts w:eastAsia="標楷體-繁"/>
                <w:color w:val="auto"/>
                <w:lang w:val="zh-TW"/>
              </w:rPr>
            </w:rPrChange>
          </w:rPr>
          <w:delText>經中央目的事業主管機關許可來臺實習，實習期間合計未滿二年。</w:delText>
        </w:r>
      </w:del>
    </w:p>
    <w:p w14:paraId="302C5147" w14:textId="64C782A2" w:rsidR="00486798" w:rsidRPr="0030048C" w:rsidDel="00D5101A" w:rsidRDefault="006D71EC" w:rsidP="00D5101A">
      <w:pPr>
        <w:pStyle w:val="2"/>
        <w:snapToGrid w:val="0"/>
        <w:spacing w:beforeLines="200" w:before="480" w:after="72" w:line="240" w:lineRule="auto"/>
        <w:ind w:left="0"/>
        <w:rPr>
          <w:del w:id="11708" w:author="李忠福" w:date="2026-02-19T23:57:00Z" w16du:dateUtc="2026-02-19T15:57:00Z"/>
          <w:rStyle w:val="None"/>
          <w:rFonts w:eastAsia="標楷體"/>
          <w:color w:val="000000" w:themeColor="text1"/>
          <w:lang w:val="zh-TW"/>
          <w:rPrChange w:id="11709" w:author="user" w:date="2026-01-14T08:19:00Z">
            <w:rPr>
              <w:del w:id="11710" w:author="李忠福" w:date="2026-02-19T23:57:00Z" w16du:dateUtc="2026-02-19T15:57:00Z"/>
              <w:rStyle w:val="None"/>
              <w:color w:val="auto"/>
              <w:lang w:val="zh-TW"/>
            </w:rPr>
          </w:rPrChange>
        </w:rPr>
        <w:pPrChange w:id="11711" w:author="李忠福" w:date="2026-02-19T23:57:00Z" w16du:dateUtc="2026-02-19T15:57:00Z">
          <w:pPr>
            <w:tabs>
              <w:tab w:val="left" w:pos="1680"/>
            </w:tabs>
            <w:spacing w:line="300" w:lineRule="exact"/>
            <w:jc w:val="both"/>
          </w:pPr>
        </w:pPrChange>
      </w:pPr>
      <w:del w:id="11712" w:author="李忠福" w:date="2026-02-19T23:57:00Z" w16du:dateUtc="2026-02-19T15:57:00Z">
        <w:r w:rsidRPr="0030048C" w:rsidDel="00D5101A">
          <w:rPr>
            <w:rStyle w:val="None"/>
            <w:rFonts w:eastAsia="標楷體"/>
            <w:color w:val="000000" w:themeColor="text1"/>
            <w:lang w:val="zh-TW"/>
            <w:rPrChange w:id="11713" w:author="user" w:date="2026-01-14T08:19:00Z">
              <w:rPr>
                <w:rStyle w:val="None"/>
                <w:rFonts w:eastAsia="標楷體-繁"/>
                <w:color w:val="auto"/>
                <w:lang w:val="zh-TW"/>
              </w:rPr>
            </w:rPrChange>
          </w:rPr>
          <w:delText>具外國國籍並兼具中華民國國籍，且於本辦法中華民國一百年二月一日修正施行前已提出申請喪失中華民國國籍者，得依原規定申請入學，不受第二項規定之限制。</w:delText>
        </w:r>
      </w:del>
    </w:p>
    <w:p w14:paraId="2F36EBC2" w14:textId="74B978A4" w:rsidR="00486798" w:rsidRPr="0030048C" w:rsidDel="00D5101A" w:rsidRDefault="006D71EC" w:rsidP="00D5101A">
      <w:pPr>
        <w:pStyle w:val="2"/>
        <w:snapToGrid w:val="0"/>
        <w:spacing w:beforeLines="200" w:before="480" w:after="72" w:line="240" w:lineRule="auto"/>
        <w:ind w:left="0"/>
        <w:rPr>
          <w:del w:id="11714" w:author="李忠福" w:date="2026-02-19T23:57:00Z" w16du:dateUtc="2026-02-19T15:57:00Z"/>
          <w:rStyle w:val="None"/>
          <w:rFonts w:eastAsia="標楷體"/>
          <w:color w:val="000000" w:themeColor="text1"/>
          <w:rPrChange w:id="11715" w:author="user" w:date="2026-01-14T08:19:00Z">
            <w:rPr>
              <w:del w:id="11716" w:author="李忠福" w:date="2026-02-19T23:57:00Z" w16du:dateUtc="2026-02-19T15:57:00Z"/>
              <w:rStyle w:val="None"/>
              <w:color w:val="auto"/>
            </w:rPr>
          </w:rPrChange>
        </w:rPr>
        <w:pPrChange w:id="11717" w:author="李忠福" w:date="2026-02-19T23:57:00Z" w16du:dateUtc="2026-02-19T15:57:00Z">
          <w:pPr>
            <w:tabs>
              <w:tab w:val="left" w:pos="1680"/>
            </w:tabs>
            <w:spacing w:before="180" w:line="300" w:lineRule="exact"/>
            <w:jc w:val="both"/>
          </w:pPr>
        </w:pPrChange>
      </w:pPr>
      <w:del w:id="11718" w:author="李忠福" w:date="2026-02-19T23:57:00Z" w16du:dateUtc="2026-02-19T15:57:00Z">
        <w:r w:rsidRPr="0030048C" w:rsidDel="00D5101A">
          <w:rPr>
            <w:rStyle w:val="None"/>
            <w:rFonts w:eastAsia="標楷體"/>
            <w:color w:val="000000" w:themeColor="text1"/>
            <w:lang w:val="zh-TW"/>
            <w:rPrChange w:id="1171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720" w:author="user" w:date="2026-01-14T08:19:00Z">
              <w:rPr>
                <w:rStyle w:val="Hyperlink3"/>
                <w:color w:val="auto"/>
              </w:rPr>
            </w:rPrChange>
          </w:rPr>
          <w:delText xml:space="preserve"> 3 </w:delText>
        </w:r>
        <w:r w:rsidRPr="0030048C" w:rsidDel="00D5101A">
          <w:rPr>
            <w:rStyle w:val="None"/>
            <w:rFonts w:eastAsia="標楷體"/>
            <w:color w:val="000000" w:themeColor="text1"/>
            <w:lang w:val="zh-TW"/>
            <w:rPrChange w:id="11721" w:author="user" w:date="2026-01-14T08:19:00Z">
              <w:rPr>
                <w:rStyle w:val="None"/>
                <w:rFonts w:eastAsia="標楷體-繁"/>
                <w:color w:val="auto"/>
                <w:lang w:val="zh-TW"/>
              </w:rPr>
            </w:rPrChange>
          </w:rPr>
          <w:delText>條</w:delText>
        </w:r>
      </w:del>
    </w:p>
    <w:p w14:paraId="68FF3895" w14:textId="255EFA7A" w:rsidR="00486798" w:rsidRPr="0030048C" w:rsidDel="00D5101A" w:rsidRDefault="006D71EC" w:rsidP="00D5101A">
      <w:pPr>
        <w:pStyle w:val="2"/>
        <w:snapToGrid w:val="0"/>
        <w:spacing w:beforeLines="200" w:before="480" w:after="72" w:line="240" w:lineRule="auto"/>
        <w:ind w:left="0"/>
        <w:rPr>
          <w:del w:id="11722" w:author="李忠福" w:date="2026-02-19T23:57:00Z" w16du:dateUtc="2026-02-19T15:57:00Z"/>
          <w:rStyle w:val="None"/>
          <w:rFonts w:eastAsia="標楷體"/>
          <w:color w:val="000000" w:themeColor="text1"/>
          <w:lang w:val="zh-TW"/>
          <w:rPrChange w:id="11723" w:author="user" w:date="2026-01-14T08:19:00Z">
            <w:rPr>
              <w:del w:id="11724" w:author="李忠福" w:date="2026-02-19T23:57:00Z" w16du:dateUtc="2026-02-19T15:57:00Z"/>
              <w:rStyle w:val="None"/>
              <w:color w:val="auto"/>
              <w:lang w:val="zh-TW"/>
            </w:rPr>
          </w:rPrChange>
        </w:rPr>
        <w:pPrChange w:id="11725" w:author="李忠福" w:date="2026-02-19T23:57:00Z" w16du:dateUtc="2026-02-19T15:57:00Z">
          <w:pPr>
            <w:tabs>
              <w:tab w:val="left" w:pos="1680"/>
            </w:tabs>
            <w:spacing w:line="300" w:lineRule="exact"/>
            <w:jc w:val="both"/>
          </w:pPr>
        </w:pPrChange>
      </w:pPr>
      <w:del w:id="11726" w:author="李忠福" w:date="2026-02-19T23:57:00Z" w16du:dateUtc="2026-02-19T15:57:00Z">
        <w:r w:rsidRPr="0030048C" w:rsidDel="00D5101A">
          <w:rPr>
            <w:rStyle w:val="None"/>
            <w:rFonts w:eastAsia="標楷體"/>
            <w:color w:val="000000" w:themeColor="text1"/>
            <w:lang w:val="zh-TW"/>
            <w:rPrChange w:id="11727" w:author="user" w:date="2026-01-14T08:19:00Z">
              <w:rPr>
                <w:rStyle w:val="None"/>
                <w:rFonts w:eastAsia="標楷體-繁"/>
                <w:color w:val="auto"/>
                <w:lang w:val="zh-TW"/>
              </w:rPr>
            </w:rPrChange>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p>
    <w:p w14:paraId="222A946E" w14:textId="0CD565A3" w:rsidR="00486798" w:rsidRPr="0030048C" w:rsidDel="00D5101A" w:rsidRDefault="006D71EC" w:rsidP="00D5101A">
      <w:pPr>
        <w:pStyle w:val="2"/>
        <w:snapToGrid w:val="0"/>
        <w:spacing w:beforeLines="200" w:before="480" w:after="72" w:line="240" w:lineRule="auto"/>
        <w:ind w:left="0"/>
        <w:rPr>
          <w:del w:id="11728" w:author="李忠福" w:date="2026-02-19T23:57:00Z" w16du:dateUtc="2026-02-19T15:57:00Z"/>
          <w:rStyle w:val="None"/>
          <w:rFonts w:eastAsia="標楷體"/>
          <w:color w:val="000000" w:themeColor="text1"/>
          <w:lang w:val="zh-TW"/>
          <w:rPrChange w:id="11729" w:author="user" w:date="2026-01-14T08:19:00Z">
            <w:rPr>
              <w:del w:id="11730" w:author="李忠福" w:date="2026-02-19T23:57:00Z" w16du:dateUtc="2026-02-19T15:57:00Z"/>
              <w:rStyle w:val="None"/>
              <w:color w:val="auto"/>
              <w:lang w:val="zh-TW"/>
            </w:rPr>
          </w:rPrChange>
        </w:rPr>
        <w:pPrChange w:id="11731" w:author="李忠福" w:date="2026-02-19T23:57:00Z" w16du:dateUtc="2026-02-19T15:57:00Z">
          <w:pPr>
            <w:tabs>
              <w:tab w:val="left" w:pos="1680"/>
            </w:tabs>
            <w:spacing w:line="300" w:lineRule="exact"/>
            <w:jc w:val="both"/>
          </w:pPr>
        </w:pPrChange>
      </w:pPr>
      <w:del w:id="11732" w:author="李忠福" w:date="2026-02-19T23:57:00Z" w16du:dateUtc="2026-02-19T15:57:00Z">
        <w:r w:rsidRPr="0030048C" w:rsidDel="00D5101A">
          <w:rPr>
            <w:rStyle w:val="None"/>
            <w:rFonts w:eastAsia="標楷體"/>
            <w:color w:val="000000" w:themeColor="text1"/>
            <w:lang w:val="zh-TW"/>
            <w:rPrChange w:id="11733"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p>
    <w:p w14:paraId="568D13CE" w14:textId="731FB4E0" w:rsidR="00486798" w:rsidRPr="0030048C" w:rsidDel="00D5101A" w:rsidRDefault="006D71EC" w:rsidP="00D5101A">
      <w:pPr>
        <w:pStyle w:val="2"/>
        <w:snapToGrid w:val="0"/>
        <w:spacing w:beforeLines="200" w:before="480" w:after="72" w:line="240" w:lineRule="auto"/>
        <w:ind w:left="0"/>
        <w:rPr>
          <w:del w:id="11734" w:author="李忠福" w:date="2026-02-19T23:57:00Z" w16du:dateUtc="2026-02-19T15:57:00Z"/>
          <w:rStyle w:val="None"/>
          <w:rFonts w:eastAsia="標楷體"/>
          <w:color w:val="000000" w:themeColor="text1"/>
          <w:lang w:val="zh-TW"/>
          <w:rPrChange w:id="11735" w:author="user" w:date="2026-01-14T08:19:00Z">
            <w:rPr>
              <w:del w:id="11736" w:author="李忠福" w:date="2026-02-19T23:57:00Z" w16du:dateUtc="2026-02-19T15:57:00Z"/>
              <w:rStyle w:val="None"/>
              <w:color w:val="auto"/>
              <w:lang w:val="zh-TW"/>
            </w:rPr>
          </w:rPrChange>
        </w:rPr>
        <w:pPrChange w:id="11737" w:author="李忠福" w:date="2026-02-19T23:57:00Z" w16du:dateUtc="2026-02-19T15:57:00Z">
          <w:pPr>
            <w:tabs>
              <w:tab w:val="left" w:pos="1680"/>
            </w:tabs>
            <w:spacing w:line="300" w:lineRule="exact"/>
            <w:jc w:val="both"/>
          </w:pPr>
        </w:pPrChange>
      </w:pPr>
      <w:del w:id="11738" w:author="李忠福" w:date="2026-02-19T23:57:00Z" w16du:dateUtc="2026-02-19T15:57:00Z">
        <w:r w:rsidRPr="0030048C" w:rsidDel="00D5101A">
          <w:rPr>
            <w:rStyle w:val="None"/>
            <w:rFonts w:eastAsia="標楷體"/>
            <w:color w:val="000000" w:themeColor="text1"/>
            <w:lang w:val="zh-TW"/>
            <w:rPrChange w:id="11739" w:author="user" w:date="2026-01-14T08:19:00Z">
              <w:rPr>
                <w:rStyle w:val="None"/>
                <w:rFonts w:eastAsia="標楷體-繁"/>
                <w:color w:val="auto"/>
                <w:lang w:val="zh-TW"/>
              </w:rPr>
            </w:rPrChange>
          </w:rPr>
          <w:delText>曾為大陸地區人民具外國國籍且未曾在臺設有戶籍，申請時已連續居留海外六年以上者，得依本辦法規定申請入學。但擬就讀大學醫學、牙醫或中醫學系者，其連續居留年限為八年以上。</w:delText>
        </w:r>
      </w:del>
    </w:p>
    <w:p w14:paraId="7D3DA97D" w14:textId="7D86F30F" w:rsidR="00486798" w:rsidRPr="0030048C" w:rsidDel="00D5101A" w:rsidRDefault="006D71EC" w:rsidP="00D5101A">
      <w:pPr>
        <w:pStyle w:val="2"/>
        <w:snapToGrid w:val="0"/>
        <w:spacing w:beforeLines="200" w:before="480" w:after="72" w:line="240" w:lineRule="auto"/>
        <w:ind w:left="0"/>
        <w:rPr>
          <w:del w:id="11740" w:author="李忠福" w:date="2026-02-19T23:57:00Z" w16du:dateUtc="2026-02-19T15:57:00Z"/>
          <w:rStyle w:val="None"/>
          <w:rFonts w:eastAsia="標楷體"/>
          <w:color w:val="000000" w:themeColor="text1"/>
          <w:lang w:val="zh-TW"/>
          <w:rPrChange w:id="11741" w:author="user" w:date="2026-01-14T08:19:00Z">
            <w:rPr>
              <w:del w:id="11742" w:author="李忠福" w:date="2026-02-19T23:57:00Z" w16du:dateUtc="2026-02-19T15:57:00Z"/>
              <w:rStyle w:val="None"/>
              <w:color w:val="auto"/>
              <w:lang w:val="zh-TW"/>
            </w:rPr>
          </w:rPrChange>
        </w:rPr>
        <w:pPrChange w:id="11743" w:author="李忠福" w:date="2026-02-19T23:57:00Z" w16du:dateUtc="2026-02-19T15:57:00Z">
          <w:pPr>
            <w:tabs>
              <w:tab w:val="left" w:pos="1680"/>
            </w:tabs>
            <w:spacing w:line="300" w:lineRule="exact"/>
            <w:jc w:val="both"/>
          </w:pPr>
        </w:pPrChange>
      </w:pPr>
      <w:del w:id="11744" w:author="李忠福" w:date="2026-02-19T23:57:00Z" w16du:dateUtc="2026-02-19T15:57:00Z">
        <w:r w:rsidRPr="0030048C" w:rsidDel="00D5101A">
          <w:rPr>
            <w:rStyle w:val="None"/>
            <w:rFonts w:eastAsia="標楷體"/>
            <w:color w:val="000000" w:themeColor="text1"/>
            <w:lang w:val="zh-TW"/>
            <w:rPrChange w:id="11745"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p>
    <w:p w14:paraId="419C1094" w14:textId="3062A69F" w:rsidR="00486798" w:rsidRPr="0030048C" w:rsidDel="00D5101A" w:rsidRDefault="006D71EC" w:rsidP="00D5101A">
      <w:pPr>
        <w:pStyle w:val="2"/>
        <w:snapToGrid w:val="0"/>
        <w:spacing w:beforeLines="200" w:before="480" w:after="72" w:line="240" w:lineRule="auto"/>
        <w:ind w:left="0"/>
        <w:rPr>
          <w:del w:id="11746" w:author="李忠福" w:date="2026-02-19T23:57:00Z" w16du:dateUtc="2026-02-19T15:57:00Z"/>
          <w:rStyle w:val="None"/>
          <w:rFonts w:eastAsia="標楷體"/>
          <w:color w:val="000000" w:themeColor="text1"/>
          <w:lang w:val="zh-TW"/>
          <w:rPrChange w:id="11747" w:author="user" w:date="2026-01-14T08:19:00Z">
            <w:rPr>
              <w:del w:id="11748" w:author="李忠福" w:date="2026-02-19T23:57:00Z" w16du:dateUtc="2026-02-19T15:57:00Z"/>
              <w:rStyle w:val="None"/>
              <w:color w:val="auto"/>
              <w:lang w:val="zh-TW"/>
            </w:rPr>
          </w:rPrChange>
        </w:rPr>
        <w:pPrChange w:id="11749" w:author="李忠福" w:date="2026-02-19T23:57:00Z" w16du:dateUtc="2026-02-19T15:57:00Z">
          <w:pPr>
            <w:tabs>
              <w:tab w:val="left" w:pos="1680"/>
            </w:tabs>
            <w:spacing w:line="300" w:lineRule="exact"/>
            <w:jc w:val="both"/>
          </w:pPr>
        </w:pPrChange>
      </w:pPr>
      <w:del w:id="11750" w:author="李忠福" w:date="2026-02-19T23:57:00Z" w16du:dateUtc="2026-02-19T15:57:00Z">
        <w:r w:rsidRPr="0030048C" w:rsidDel="00D5101A">
          <w:rPr>
            <w:rStyle w:val="None"/>
            <w:rFonts w:eastAsia="標楷體"/>
            <w:color w:val="000000" w:themeColor="text1"/>
            <w:lang w:val="zh-TW"/>
            <w:rPrChange w:id="11751" w:author="user" w:date="2026-01-14T08:19:00Z">
              <w:rPr>
                <w:rStyle w:val="None"/>
                <w:rFonts w:eastAsia="標楷體-繁"/>
                <w:color w:val="auto"/>
                <w:lang w:val="zh-TW"/>
              </w:rPr>
            </w:rPrChange>
          </w:rPr>
          <w:delText>第一項及第三項所定六年、八年，以擬入學當學期起始日期（二月一日或八月一日）為終日計算之。</w:delText>
        </w:r>
      </w:del>
    </w:p>
    <w:p w14:paraId="1B34D476" w14:textId="120AD872" w:rsidR="00486798" w:rsidRPr="0030048C" w:rsidDel="00D5101A" w:rsidRDefault="006D71EC" w:rsidP="00D5101A">
      <w:pPr>
        <w:pStyle w:val="2"/>
        <w:snapToGrid w:val="0"/>
        <w:spacing w:beforeLines="200" w:before="480" w:after="72" w:line="240" w:lineRule="auto"/>
        <w:ind w:left="0"/>
        <w:rPr>
          <w:del w:id="11752" w:author="李忠福" w:date="2026-02-19T23:57:00Z" w16du:dateUtc="2026-02-19T15:57:00Z"/>
          <w:rStyle w:val="None"/>
          <w:rFonts w:eastAsia="標楷體"/>
          <w:color w:val="000000" w:themeColor="text1"/>
          <w:lang w:val="zh-TW"/>
          <w:rPrChange w:id="11753" w:author="user" w:date="2026-01-14T08:19:00Z">
            <w:rPr>
              <w:del w:id="11754" w:author="李忠福" w:date="2026-02-19T23:57:00Z" w16du:dateUtc="2026-02-19T15:57:00Z"/>
              <w:rStyle w:val="None"/>
              <w:color w:val="auto"/>
              <w:lang w:val="zh-TW"/>
            </w:rPr>
          </w:rPrChange>
        </w:rPr>
        <w:pPrChange w:id="11755" w:author="李忠福" w:date="2026-02-19T23:57:00Z" w16du:dateUtc="2026-02-19T15:57:00Z">
          <w:pPr>
            <w:tabs>
              <w:tab w:val="left" w:pos="1680"/>
            </w:tabs>
            <w:spacing w:line="300" w:lineRule="exact"/>
            <w:jc w:val="both"/>
          </w:pPr>
        </w:pPrChange>
      </w:pPr>
      <w:del w:id="11756" w:author="李忠福" w:date="2026-02-19T23:57:00Z" w16du:dateUtc="2026-02-19T15:57:00Z">
        <w:r w:rsidRPr="0030048C" w:rsidDel="00D5101A">
          <w:rPr>
            <w:rStyle w:val="None"/>
            <w:rFonts w:eastAsia="標楷體"/>
            <w:color w:val="000000" w:themeColor="text1"/>
            <w:lang w:val="zh-TW"/>
            <w:rPrChange w:id="11757" w:author="user" w:date="2026-01-14T08:19:00Z">
              <w:rPr>
                <w:rStyle w:val="None"/>
                <w:rFonts w:eastAsia="標楷體-繁"/>
                <w:color w:val="auto"/>
                <w:lang w:val="zh-TW"/>
              </w:rPr>
            </w:rPrChange>
          </w:rPr>
          <w:delText>第一項至第四項所定海外，準用前條第五項規定。</w:delText>
        </w:r>
      </w:del>
    </w:p>
    <w:p w14:paraId="54C76C69" w14:textId="4E55957E" w:rsidR="00486798" w:rsidRPr="0030048C" w:rsidDel="00D5101A" w:rsidRDefault="006D71EC" w:rsidP="00D5101A">
      <w:pPr>
        <w:pStyle w:val="2"/>
        <w:snapToGrid w:val="0"/>
        <w:spacing w:beforeLines="200" w:before="480" w:after="72" w:line="240" w:lineRule="auto"/>
        <w:ind w:left="0"/>
        <w:rPr>
          <w:del w:id="11758" w:author="李忠福" w:date="2026-02-19T23:57:00Z" w16du:dateUtc="2026-02-19T15:57:00Z"/>
          <w:rStyle w:val="None"/>
          <w:rFonts w:eastAsia="標楷體"/>
          <w:color w:val="000000" w:themeColor="text1"/>
          <w:rPrChange w:id="11759" w:author="user" w:date="2026-01-14T08:19:00Z">
            <w:rPr>
              <w:del w:id="11760" w:author="李忠福" w:date="2026-02-19T23:57:00Z" w16du:dateUtc="2026-02-19T15:57:00Z"/>
              <w:rStyle w:val="None"/>
              <w:color w:val="auto"/>
            </w:rPr>
          </w:rPrChange>
        </w:rPr>
        <w:pPrChange w:id="11761" w:author="李忠福" w:date="2026-02-19T23:57:00Z" w16du:dateUtc="2026-02-19T15:57:00Z">
          <w:pPr>
            <w:tabs>
              <w:tab w:val="left" w:pos="1680"/>
            </w:tabs>
            <w:spacing w:before="180" w:line="300" w:lineRule="exact"/>
            <w:jc w:val="both"/>
          </w:pPr>
        </w:pPrChange>
      </w:pPr>
      <w:del w:id="11762" w:author="李忠福" w:date="2026-02-19T23:57:00Z" w16du:dateUtc="2026-02-19T15:57:00Z">
        <w:r w:rsidRPr="0030048C" w:rsidDel="00D5101A">
          <w:rPr>
            <w:rStyle w:val="None"/>
            <w:rFonts w:eastAsia="標楷體"/>
            <w:color w:val="000000" w:themeColor="text1"/>
            <w:lang w:val="zh-TW"/>
            <w:rPrChange w:id="1176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764" w:author="user" w:date="2026-01-14T08:19:00Z">
              <w:rPr>
                <w:rStyle w:val="Hyperlink3"/>
                <w:color w:val="auto"/>
              </w:rPr>
            </w:rPrChange>
          </w:rPr>
          <w:delText xml:space="preserve"> 4 </w:delText>
        </w:r>
        <w:r w:rsidRPr="0030048C" w:rsidDel="00D5101A">
          <w:rPr>
            <w:rStyle w:val="None"/>
            <w:rFonts w:eastAsia="標楷體"/>
            <w:color w:val="000000" w:themeColor="text1"/>
            <w:lang w:val="zh-TW"/>
            <w:rPrChange w:id="11765" w:author="user" w:date="2026-01-14T08:19:00Z">
              <w:rPr>
                <w:rStyle w:val="None"/>
                <w:rFonts w:eastAsia="標楷體-繁"/>
                <w:color w:val="auto"/>
                <w:lang w:val="zh-TW"/>
              </w:rPr>
            </w:rPrChange>
          </w:rPr>
          <w:delText>條</w:delText>
        </w:r>
      </w:del>
    </w:p>
    <w:p w14:paraId="0196E52B" w14:textId="04A93B58" w:rsidR="00486798" w:rsidRPr="0030048C" w:rsidDel="00D5101A" w:rsidRDefault="006D71EC" w:rsidP="00D5101A">
      <w:pPr>
        <w:pStyle w:val="2"/>
        <w:snapToGrid w:val="0"/>
        <w:spacing w:beforeLines="200" w:before="480" w:after="72" w:line="240" w:lineRule="auto"/>
        <w:ind w:left="0"/>
        <w:rPr>
          <w:del w:id="11766" w:author="李忠福" w:date="2026-02-19T23:57:00Z" w16du:dateUtc="2026-02-19T15:57:00Z"/>
          <w:rStyle w:val="None"/>
          <w:rFonts w:eastAsia="標楷體"/>
          <w:color w:val="000000" w:themeColor="text1"/>
          <w:lang w:val="zh-TW"/>
          <w:rPrChange w:id="11767" w:author="user" w:date="2026-01-14T08:19:00Z">
            <w:rPr>
              <w:del w:id="11768" w:author="李忠福" w:date="2026-02-19T23:57:00Z" w16du:dateUtc="2026-02-19T15:57:00Z"/>
              <w:rStyle w:val="None"/>
              <w:color w:val="auto"/>
              <w:lang w:val="zh-TW"/>
            </w:rPr>
          </w:rPrChange>
        </w:rPr>
        <w:pPrChange w:id="11769" w:author="李忠福" w:date="2026-02-19T23:57:00Z" w16du:dateUtc="2026-02-19T15:57:00Z">
          <w:pPr>
            <w:tabs>
              <w:tab w:val="left" w:pos="1680"/>
            </w:tabs>
            <w:spacing w:line="300" w:lineRule="exact"/>
            <w:jc w:val="both"/>
          </w:pPr>
        </w:pPrChange>
      </w:pPr>
      <w:del w:id="11770" w:author="李忠福" w:date="2026-02-19T23:57:00Z" w16du:dateUtc="2026-02-19T15:57:00Z">
        <w:r w:rsidRPr="0030048C" w:rsidDel="00D5101A">
          <w:rPr>
            <w:rStyle w:val="None"/>
            <w:rFonts w:eastAsia="標楷體"/>
            <w:color w:val="000000" w:themeColor="text1"/>
            <w:lang w:val="zh-TW"/>
            <w:rPrChange w:id="11771" w:author="user" w:date="2026-01-14T08:19:00Z">
              <w:rPr>
                <w:rStyle w:val="None"/>
                <w:rFonts w:eastAsia="標楷體-繁"/>
                <w:color w:val="auto"/>
                <w:lang w:val="zh-TW"/>
              </w:rPr>
            </w:rPrChange>
          </w:rPr>
          <w:delText>外國學生依前二條規定申請來臺就學，以一次為限。於完成申請就學學校學程後，除申請碩士班以上學程，得逕依各校規定辦理外，如繼續在臺就學者，其入學方式應與我國內一般學生相同。</w:delText>
        </w:r>
      </w:del>
    </w:p>
    <w:p w14:paraId="14E2611D" w14:textId="43C0A199" w:rsidR="00486798" w:rsidRPr="0030048C" w:rsidDel="00D5101A" w:rsidRDefault="006D71EC" w:rsidP="00D5101A">
      <w:pPr>
        <w:pStyle w:val="2"/>
        <w:snapToGrid w:val="0"/>
        <w:spacing w:beforeLines="200" w:before="480" w:after="72" w:line="240" w:lineRule="auto"/>
        <w:ind w:left="0"/>
        <w:rPr>
          <w:del w:id="11772" w:author="李忠福" w:date="2026-02-19T23:57:00Z" w16du:dateUtc="2026-02-19T15:57:00Z"/>
          <w:rStyle w:val="None"/>
          <w:rFonts w:eastAsia="標楷體"/>
          <w:color w:val="000000" w:themeColor="text1"/>
          <w:rPrChange w:id="11773" w:author="user" w:date="2026-01-14T08:19:00Z">
            <w:rPr>
              <w:del w:id="11774" w:author="李忠福" w:date="2026-02-19T23:57:00Z" w16du:dateUtc="2026-02-19T15:57:00Z"/>
              <w:rStyle w:val="None"/>
              <w:color w:val="auto"/>
            </w:rPr>
          </w:rPrChange>
        </w:rPr>
        <w:pPrChange w:id="11775" w:author="李忠福" w:date="2026-02-19T23:57:00Z" w16du:dateUtc="2026-02-19T15:57:00Z">
          <w:pPr>
            <w:tabs>
              <w:tab w:val="left" w:pos="1680"/>
            </w:tabs>
            <w:spacing w:line="300" w:lineRule="exact"/>
            <w:jc w:val="both"/>
          </w:pPr>
        </w:pPrChange>
      </w:pPr>
      <w:del w:id="11776" w:author="李忠福" w:date="2026-02-19T23:57:00Z" w16du:dateUtc="2026-02-19T15:57:00Z">
        <w:r w:rsidRPr="0030048C" w:rsidDel="00D5101A">
          <w:rPr>
            <w:rStyle w:val="None"/>
            <w:rFonts w:eastAsia="標楷體"/>
            <w:color w:val="000000" w:themeColor="text1"/>
            <w:lang w:val="zh-TW"/>
            <w:rPrChange w:id="11777"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778" w:author="user" w:date="2026-01-14T08:19:00Z">
              <w:rPr>
                <w:rStyle w:val="Hyperlink3"/>
                <w:color w:val="auto"/>
              </w:rPr>
            </w:rPrChange>
          </w:rPr>
          <w:delText xml:space="preserve"> 5 </w:delText>
        </w:r>
        <w:r w:rsidRPr="0030048C" w:rsidDel="00D5101A">
          <w:rPr>
            <w:rStyle w:val="None"/>
            <w:rFonts w:eastAsia="標楷體"/>
            <w:color w:val="000000" w:themeColor="text1"/>
            <w:lang w:val="zh-TW"/>
            <w:rPrChange w:id="11779" w:author="user" w:date="2026-01-14T08:19:00Z">
              <w:rPr>
                <w:rStyle w:val="None"/>
                <w:rFonts w:eastAsia="標楷體-繁"/>
                <w:color w:val="auto"/>
                <w:lang w:val="zh-TW"/>
              </w:rPr>
            </w:rPrChange>
          </w:rPr>
          <w:delText>條</w:delText>
        </w:r>
      </w:del>
    </w:p>
    <w:p w14:paraId="4BB45BBE" w14:textId="4C0FD3F2" w:rsidR="00486798" w:rsidRPr="0030048C" w:rsidDel="00D5101A" w:rsidRDefault="006D71EC" w:rsidP="00D5101A">
      <w:pPr>
        <w:pStyle w:val="2"/>
        <w:snapToGrid w:val="0"/>
        <w:spacing w:beforeLines="200" w:before="480" w:after="72" w:line="240" w:lineRule="auto"/>
        <w:ind w:left="0"/>
        <w:rPr>
          <w:del w:id="11780" w:author="李忠福" w:date="2026-02-19T23:57:00Z" w16du:dateUtc="2026-02-19T15:57:00Z"/>
          <w:rStyle w:val="None"/>
          <w:rFonts w:eastAsia="標楷體"/>
          <w:color w:val="000000" w:themeColor="text1"/>
          <w:lang w:val="zh-TW"/>
          <w:rPrChange w:id="11781" w:author="user" w:date="2026-01-14T08:19:00Z">
            <w:rPr>
              <w:del w:id="11782" w:author="李忠福" w:date="2026-02-19T23:57:00Z" w16du:dateUtc="2026-02-19T15:57:00Z"/>
              <w:rStyle w:val="None"/>
              <w:color w:val="auto"/>
              <w:lang w:val="zh-TW"/>
            </w:rPr>
          </w:rPrChange>
        </w:rPr>
        <w:pPrChange w:id="11783" w:author="李忠福" w:date="2026-02-19T23:57:00Z" w16du:dateUtc="2026-02-19T15:57:00Z">
          <w:pPr>
            <w:tabs>
              <w:tab w:val="left" w:pos="1680"/>
            </w:tabs>
            <w:spacing w:line="300" w:lineRule="exact"/>
            <w:jc w:val="both"/>
          </w:pPr>
        </w:pPrChange>
      </w:pPr>
      <w:del w:id="11784" w:author="李忠福" w:date="2026-02-19T23:57:00Z" w16du:dateUtc="2026-02-19T15:57:00Z">
        <w:r w:rsidRPr="0030048C" w:rsidDel="00D5101A">
          <w:rPr>
            <w:rStyle w:val="None"/>
            <w:rFonts w:eastAsia="標楷體"/>
            <w:color w:val="000000" w:themeColor="text1"/>
            <w:lang w:val="zh-TW"/>
            <w:rPrChange w:id="11785" w:author="user" w:date="2026-01-14T08:19:00Z">
              <w:rPr>
                <w:rStyle w:val="None"/>
                <w:rFonts w:eastAsia="標楷體-繁"/>
                <w:color w:val="auto"/>
                <w:lang w:val="zh-TW"/>
              </w:rPr>
            </w:rPrChange>
          </w:rPr>
          <w:delText>大學及專科學校二年制（以下簡稱大專校院）實際招收入學之外國學生，其名額以本部核定該校當學年度招生名額外加百分之十為原則，並應併入當學年度招生總名額報本部核定；申請招收外國學生名額超過當學年度核定招生名額外加百分之十者，應併同提出增量計畫（包括品質控管策略及配套措施）報本部核定。但國內大學與外國大學合作並經本部專案核定之</w:delText>
        </w:r>
      </w:del>
    </w:p>
    <w:p w14:paraId="613074EE" w14:textId="192FC10C" w:rsidR="00486798" w:rsidRPr="0030048C" w:rsidDel="00D5101A" w:rsidRDefault="006D71EC" w:rsidP="00D5101A">
      <w:pPr>
        <w:pStyle w:val="2"/>
        <w:snapToGrid w:val="0"/>
        <w:spacing w:beforeLines="200" w:before="480" w:after="72" w:line="240" w:lineRule="auto"/>
        <w:ind w:left="0"/>
        <w:rPr>
          <w:del w:id="11786" w:author="李忠福" w:date="2026-02-19T23:57:00Z" w16du:dateUtc="2026-02-19T15:57:00Z"/>
          <w:rStyle w:val="None"/>
          <w:rFonts w:eastAsia="標楷體"/>
          <w:color w:val="000000" w:themeColor="text1"/>
          <w:lang w:val="zh-TW"/>
          <w:rPrChange w:id="11787" w:author="user" w:date="2026-01-14T08:19:00Z">
            <w:rPr>
              <w:del w:id="11788" w:author="李忠福" w:date="2026-02-19T23:57:00Z" w16du:dateUtc="2026-02-19T15:57:00Z"/>
              <w:rStyle w:val="None"/>
              <w:color w:val="auto"/>
              <w:lang w:val="zh-TW"/>
            </w:rPr>
          </w:rPrChange>
        </w:rPr>
        <w:pPrChange w:id="11789" w:author="李忠福" w:date="2026-02-19T23:57:00Z" w16du:dateUtc="2026-02-19T15:57:00Z">
          <w:pPr>
            <w:tabs>
              <w:tab w:val="left" w:pos="1680"/>
            </w:tabs>
            <w:spacing w:line="300" w:lineRule="exact"/>
            <w:jc w:val="both"/>
          </w:pPr>
        </w:pPrChange>
      </w:pPr>
      <w:del w:id="11790" w:author="李忠福" w:date="2026-02-19T23:57:00Z" w16du:dateUtc="2026-02-19T15:57:00Z">
        <w:r w:rsidRPr="0030048C" w:rsidDel="00D5101A">
          <w:rPr>
            <w:rStyle w:val="None"/>
            <w:rFonts w:eastAsia="標楷體"/>
            <w:color w:val="000000" w:themeColor="text1"/>
            <w:lang w:val="zh-TW"/>
            <w:rPrChange w:id="11791" w:author="user" w:date="2026-01-14T08:19:00Z">
              <w:rPr>
                <w:rStyle w:val="None"/>
                <w:rFonts w:eastAsia="標楷體-繁"/>
                <w:color w:val="auto"/>
                <w:lang w:val="zh-TW"/>
              </w:rPr>
            </w:rPrChange>
          </w:rPr>
          <w:delText>學位專班，不在此限。</w:delText>
        </w:r>
      </w:del>
    </w:p>
    <w:p w14:paraId="1B02BC02" w14:textId="2117E372" w:rsidR="00486798" w:rsidRPr="0030048C" w:rsidDel="00D5101A" w:rsidRDefault="006D71EC" w:rsidP="00D5101A">
      <w:pPr>
        <w:pStyle w:val="2"/>
        <w:snapToGrid w:val="0"/>
        <w:spacing w:beforeLines="200" w:before="480" w:after="72" w:line="240" w:lineRule="auto"/>
        <w:ind w:left="0"/>
        <w:rPr>
          <w:del w:id="11792" w:author="李忠福" w:date="2026-02-19T23:57:00Z" w16du:dateUtc="2026-02-19T15:57:00Z"/>
          <w:rStyle w:val="None"/>
          <w:rFonts w:eastAsia="標楷體"/>
          <w:color w:val="000000" w:themeColor="text1"/>
          <w:lang w:val="zh-TW"/>
          <w:rPrChange w:id="11793" w:author="user" w:date="2026-01-14T08:19:00Z">
            <w:rPr>
              <w:del w:id="11794" w:author="李忠福" w:date="2026-02-19T23:57:00Z" w16du:dateUtc="2026-02-19T15:57:00Z"/>
              <w:rStyle w:val="None"/>
              <w:color w:val="auto"/>
              <w:lang w:val="zh-TW"/>
            </w:rPr>
          </w:rPrChange>
        </w:rPr>
        <w:pPrChange w:id="11795" w:author="李忠福" w:date="2026-02-19T23:57:00Z" w16du:dateUtc="2026-02-19T15:57:00Z">
          <w:pPr>
            <w:tabs>
              <w:tab w:val="left" w:pos="1680"/>
            </w:tabs>
            <w:spacing w:line="300" w:lineRule="exact"/>
            <w:jc w:val="both"/>
          </w:pPr>
        </w:pPrChange>
      </w:pPr>
      <w:del w:id="11796" w:author="李忠福" w:date="2026-02-19T23:57:00Z" w16du:dateUtc="2026-02-19T15:57:00Z">
        <w:r w:rsidRPr="0030048C" w:rsidDel="00D5101A">
          <w:rPr>
            <w:rStyle w:val="None"/>
            <w:rFonts w:eastAsia="標楷體"/>
            <w:color w:val="000000" w:themeColor="text1"/>
            <w:lang w:val="zh-TW"/>
            <w:rPrChange w:id="11797" w:author="user" w:date="2026-01-14T08:19:00Z">
              <w:rPr>
                <w:rStyle w:val="None"/>
                <w:rFonts w:eastAsia="標楷體-繁"/>
                <w:color w:val="auto"/>
                <w:lang w:val="zh-TW"/>
              </w:rPr>
            </w:rPrChange>
          </w:rPr>
          <w:delText>專科學校五年制及高級中等以下學校實際招收入學之外國學生，其名額以各主管教育行政機關核定該校當學年度招生名額外加百分之十為限，並應併入當學年度招生總名額報各主管教育行政機關核定。</w:delText>
        </w:r>
      </w:del>
    </w:p>
    <w:p w14:paraId="52F361A2" w14:textId="5EB500B8" w:rsidR="00486798" w:rsidRPr="0030048C" w:rsidDel="00D5101A" w:rsidRDefault="006D71EC" w:rsidP="00D5101A">
      <w:pPr>
        <w:pStyle w:val="2"/>
        <w:snapToGrid w:val="0"/>
        <w:spacing w:beforeLines="200" w:before="480" w:after="72" w:line="240" w:lineRule="auto"/>
        <w:ind w:left="0"/>
        <w:rPr>
          <w:del w:id="11798" w:author="李忠福" w:date="2026-02-19T23:57:00Z" w16du:dateUtc="2026-02-19T15:57:00Z"/>
          <w:rStyle w:val="None"/>
          <w:rFonts w:eastAsia="標楷體"/>
          <w:color w:val="000000" w:themeColor="text1"/>
          <w:lang w:val="zh-TW"/>
          <w:rPrChange w:id="11799" w:author="user" w:date="2026-01-14T08:19:00Z">
            <w:rPr>
              <w:del w:id="11800" w:author="李忠福" w:date="2026-02-19T23:57:00Z" w16du:dateUtc="2026-02-19T15:57:00Z"/>
              <w:rStyle w:val="None"/>
              <w:color w:val="auto"/>
              <w:lang w:val="zh-TW"/>
            </w:rPr>
          </w:rPrChange>
        </w:rPr>
        <w:pPrChange w:id="11801" w:author="李忠福" w:date="2026-02-19T23:57:00Z" w16du:dateUtc="2026-02-19T15:57:00Z">
          <w:pPr>
            <w:tabs>
              <w:tab w:val="left" w:pos="1680"/>
            </w:tabs>
            <w:spacing w:line="300" w:lineRule="exact"/>
            <w:jc w:val="both"/>
          </w:pPr>
        </w:pPrChange>
      </w:pPr>
      <w:del w:id="11802" w:author="李忠福" w:date="2026-02-19T23:57:00Z" w16du:dateUtc="2026-02-19T15:57:00Z">
        <w:r w:rsidRPr="0030048C" w:rsidDel="00D5101A">
          <w:rPr>
            <w:rStyle w:val="None"/>
            <w:rFonts w:eastAsia="標楷體"/>
            <w:color w:val="000000" w:themeColor="text1"/>
            <w:lang w:val="zh-TW"/>
            <w:rPrChange w:id="11803" w:author="user" w:date="2026-01-14T08:19:00Z">
              <w:rPr>
                <w:rStyle w:val="None"/>
                <w:rFonts w:eastAsia="標楷體-繁"/>
                <w:color w:val="auto"/>
                <w:lang w:val="zh-TW"/>
              </w:rPr>
            </w:rPrChange>
          </w:rPr>
          <w:delText>大專校院於當學年度核定招生總名額內，有本國學生未招足情形者，得以外國學生名額補足。</w:delText>
        </w:r>
      </w:del>
    </w:p>
    <w:p w14:paraId="5DF55393" w14:textId="78682B4F" w:rsidR="00486798" w:rsidRPr="0030048C" w:rsidDel="00D5101A" w:rsidRDefault="006D71EC" w:rsidP="00D5101A">
      <w:pPr>
        <w:pStyle w:val="2"/>
        <w:snapToGrid w:val="0"/>
        <w:spacing w:beforeLines="200" w:before="480" w:after="72" w:line="240" w:lineRule="auto"/>
        <w:ind w:left="0"/>
        <w:rPr>
          <w:del w:id="11804" w:author="李忠福" w:date="2026-02-19T23:57:00Z" w16du:dateUtc="2026-02-19T15:57:00Z"/>
          <w:rStyle w:val="None"/>
          <w:rFonts w:eastAsia="標楷體"/>
          <w:color w:val="000000" w:themeColor="text1"/>
          <w:lang w:val="zh-TW"/>
          <w:rPrChange w:id="11805" w:author="user" w:date="2026-01-14T08:19:00Z">
            <w:rPr>
              <w:del w:id="11806" w:author="李忠福" w:date="2026-02-19T23:57:00Z" w16du:dateUtc="2026-02-19T15:57:00Z"/>
              <w:rStyle w:val="None"/>
              <w:color w:val="auto"/>
              <w:lang w:val="zh-TW"/>
            </w:rPr>
          </w:rPrChange>
        </w:rPr>
        <w:pPrChange w:id="11807" w:author="李忠福" w:date="2026-02-19T23:57:00Z" w16du:dateUtc="2026-02-19T15:57:00Z">
          <w:pPr>
            <w:tabs>
              <w:tab w:val="left" w:pos="1680"/>
            </w:tabs>
            <w:spacing w:line="300" w:lineRule="exact"/>
            <w:jc w:val="both"/>
          </w:pPr>
        </w:pPrChange>
      </w:pPr>
      <w:del w:id="11808" w:author="李忠福" w:date="2026-02-19T23:57:00Z" w16du:dateUtc="2026-02-19T15:57:00Z">
        <w:r w:rsidRPr="0030048C" w:rsidDel="00D5101A">
          <w:rPr>
            <w:rStyle w:val="None"/>
            <w:rFonts w:eastAsia="標楷體"/>
            <w:color w:val="000000" w:themeColor="text1"/>
            <w:lang w:val="zh-TW"/>
            <w:rPrChange w:id="11809" w:author="user" w:date="2026-01-14T08:19:00Z">
              <w:rPr>
                <w:rStyle w:val="None"/>
                <w:rFonts w:eastAsia="標楷體-繁"/>
                <w:color w:val="auto"/>
                <w:lang w:val="zh-TW"/>
              </w:rPr>
            </w:rPrChange>
          </w:rPr>
          <w:delText>第一項及第二項招生名額，不包括未具正式學籍之外國學生。</w:delText>
        </w:r>
      </w:del>
    </w:p>
    <w:p w14:paraId="2794126F" w14:textId="53C6F4B3" w:rsidR="00486798" w:rsidRPr="0030048C" w:rsidDel="00D5101A" w:rsidRDefault="006D71EC" w:rsidP="00D5101A">
      <w:pPr>
        <w:pStyle w:val="2"/>
        <w:snapToGrid w:val="0"/>
        <w:spacing w:beforeLines="200" w:before="480" w:after="72" w:line="240" w:lineRule="auto"/>
        <w:ind w:left="0"/>
        <w:rPr>
          <w:del w:id="11810" w:author="李忠福" w:date="2026-02-19T23:57:00Z" w16du:dateUtc="2026-02-19T15:57:00Z"/>
          <w:rStyle w:val="None"/>
          <w:rFonts w:eastAsia="標楷體"/>
          <w:color w:val="000000" w:themeColor="text1"/>
          <w:rPrChange w:id="11811" w:author="user" w:date="2026-01-14T08:19:00Z">
            <w:rPr>
              <w:del w:id="11812" w:author="李忠福" w:date="2026-02-19T23:57:00Z" w16du:dateUtc="2026-02-19T15:57:00Z"/>
              <w:rStyle w:val="None"/>
              <w:color w:val="auto"/>
            </w:rPr>
          </w:rPrChange>
        </w:rPr>
        <w:pPrChange w:id="11813" w:author="李忠福" w:date="2026-02-19T23:57:00Z" w16du:dateUtc="2026-02-19T15:57:00Z">
          <w:pPr>
            <w:tabs>
              <w:tab w:val="left" w:pos="1680"/>
            </w:tabs>
            <w:spacing w:before="180" w:line="300" w:lineRule="exact"/>
            <w:jc w:val="both"/>
          </w:pPr>
        </w:pPrChange>
      </w:pPr>
      <w:del w:id="11814" w:author="李忠福" w:date="2026-02-19T23:57:00Z" w16du:dateUtc="2026-02-19T15:57:00Z">
        <w:r w:rsidRPr="0030048C" w:rsidDel="00D5101A">
          <w:rPr>
            <w:rStyle w:val="None"/>
            <w:rFonts w:eastAsia="標楷體"/>
            <w:color w:val="000000" w:themeColor="text1"/>
            <w:lang w:val="zh-TW"/>
            <w:rPrChange w:id="11815"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816" w:author="user" w:date="2026-01-14T08:19:00Z">
              <w:rPr>
                <w:rStyle w:val="Hyperlink3"/>
                <w:color w:val="auto"/>
              </w:rPr>
            </w:rPrChange>
          </w:rPr>
          <w:delText xml:space="preserve"> 6 </w:delText>
        </w:r>
        <w:r w:rsidRPr="0030048C" w:rsidDel="00D5101A">
          <w:rPr>
            <w:rStyle w:val="None"/>
            <w:rFonts w:eastAsia="標楷體"/>
            <w:color w:val="000000" w:themeColor="text1"/>
            <w:lang w:val="zh-TW"/>
            <w:rPrChange w:id="11817" w:author="user" w:date="2026-01-14T08:19:00Z">
              <w:rPr>
                <w:rStyle w:val="None"/>
                <w:rFonts w:eastAsia="標楷體-繁"/>
                <w:color w:val="auto"/>
                <w:lang w:val="zh-TW"/>
              </w:rPr>
            </w:rPrChange>
          </w:rPr>
          <w:delText>條</w:delText>
        </w:r>
      </w:del>
    </w:p>
    <w:p w14:paraId="7693F29B" w14:textId="0FFAD786" w:rsidR="00486798" w:rsidRPr="0030048C" w:rsidDel="00D5101A" w:rsidRDefault="006D71EC" w:rsidP="00D5101A">
      <w:pPr>
        <w:pStyle w:val="2"/>
        <w:snapToGrid w:val="0"/>
        <w:spacing w:beforeLines="200" w:before="480" w:after="72" w:line="240" w:lineRule="auto"/>
        <w:ind w:left="0"/>
        <w:rPr>
          <w:del w:id="11818" w:author="李忠福" w:date="2026-02-19T23:57:00Z" w16du:dateUtc="2026-02-19T15:57:00Z"/>
          <w:rStyle w:val="None"/>
          <w:rFonts w:eastAsia="標楷體"/>
          <w:color w:val="000000" w:themeColor="text1"/>
          <w:lang w:val="zh-TW"/>
          <w:rPrChange w:id="11819" w:author="user" w:date="2026-01-14T08:19:00Z">
            <w:rPr>
              <w:del w:id="11820" w:author="李忠福" w:date="2026-02-19T23:57:00Z" w16du:dateUtc="2026-02-19T15:57:00Z"/>
              <w:rStyle w:val="None"/>
              <w:color w:val="auto"/>
              <w:lang w:val="zh-TW"/>
            </w:rPr>
          </w:rPrChange>
        </w:rPr>
        <w:pPrChange w:id="11821" w:author="李忠福" w:date="2026-02-19T23:57:00Z" w16du:dateUtc="2026-02-19T15:57:00Z">
          <w:pPr>
            <w:tabs>
              <w:tab w:val="left" w:pos="1680"/>
            </w:tabs>
            <w:spacing w:line="300" w:lineRule="exact"/>
            <w:jc w:val="both"/>
          </w:pPr>
        </w:pPrChange>
      </w:pPr>
      <w:del w:id="11822" w:author="李忠福" w:date="2026-02-19T23:57:00Z" w16du:dateUtc="2026-02-19T15:57:00Z">
        <w:r w:rsidRPr="0030048C" w:rsidDel="00D5101A">
          <w:rPr>
            <w:rStyle w:val="None"/>
            <w:rFonts w:eastAsia="標楷體"/>
            <w:color w:val="000000" w:themeColor="text1"/>
            <w:lang w:val="zh-TW"/>
            <w:rPrChange w:id="11823" w:author="user" w:date="2026-01-14T08:19:00Z">
              <w:rPr>
                <w:rStyle w:val="None"/>
                <w:rFonts w:eastAsia="標楷體-繁"/>
                <w:color w:val="auto"/>
                <w:lang w:val="zh-TW"/>
              </w:rPr>
            </w:rPrChange>
          </w:rPr>
          <w:delText>大專校院招收外國學生，應擬訂公開招生規定報本部核定後，自行訂定外國學生招生簡章，詳列招生學系、修業年限、招生名額、申請資格、甄選方式及其他相關規定。</w:delText>
        </w:r>
      </w:del>
    </w:p>
    <w:p w14:paraId="24CF0CB0" w14:textId="7C7B181E" w:rsidR="00486798" w:rsidRPr="0030048C" w:rsidDel="00D5101A" w:rsidRDefault="006D71EC" w:rsidP="00D5101A">
      <w:pPr>
        <w:pStyle w:val="2"/>
        <w:snapToGrid w:val="0"/>
        <w:spacing w:beforeLines="200" w:before="480" w:after="72" w:line="240" w:lineRule="auto"/>
        <w:ind w:left="0"/>
        <w:rPr>
          <w:del w:id="11824" w:author="李忠福" w:date="2026-02-19T23:57:00Z" w16du:dateUtc="2026-02-19T15:57:00Z"/>
          <w:rStyle w:val="None"/>
          <w:rFonts w:eastAsia="標楷體"/>
          <w:color w:val="000000" w:themeColor="text1"/>
          <w:rPrChange w:id="11825" w:author="user" w:date="2026-01-14T08:19:00Z">
            <w:rPr>
              <w:del w:id="11826" w:author="李忠福" w:date="2026-02-19T23:57:00Z" w16du:dateUtc="2026-02-19T15:57:00Z"/>
              <w:rStyle w:val="None"/>
              <w:color w:val="auto"/>
            </w:rPr>
          </w:rPrChange>
        </w:rPr>
        <w:pPrChange w:id="11827" w:author="李忠福" w:date="2026-02-19T23:57:00Z" w16du:dateUtc="2026-02-19T15:57:00Z">
          <w:pPr>
            <w:tabs>
              <w:tab w:val="left" w:pos="1680"/>
            </w:tabs>
            <w:spacing w:before="180" w:line="300" w:lineRule="exact"/>
            <w:jc w:val="both"/>
          </w:pPr>
        </w:pPrChange>
      </w:pPr>
      <w:del w:id="11828" w:author="李忠福" w:date="2026-02-19T23:57:00Z" w16du:dateUtc="2026-02-19T15:57:00Z">
        <w:r w:rsidRPr="0030048C" w:rsidDel="00D5101A">
          <w:rPr>
            <w:rStyle w:val="None"/>
            <w:rFonts w:eastAsia="標楷體"/>
            <w:color w:val="000000" w:themeColor="text1"/>
            <w:lang w:val="zh-TW"/>
            <w:rPrChange w:id="1182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830" w:author="user" w:date="2026-01-14T08:19:00Z">
              <w:rPr>
                <w:rStyle w:val="Hyperlink3"/>
                <w:color w:val="auto"/>
              </w:rPr>
            </w:rPrChange>
          </w:rPr>
          <w:delText xml:space="preserve"> 7 </w:delText>
        </w:r>
        <w:r w:rsidRPr="0030048C" w:rsidDel="00D5101A">
          <w:rPr>
            <w:rStyle w:val="None"/>
            <w:rFonts w:eastAsia="標楷體"/>
            <w:color w:val="000000" w:themeColor="text1"/>
            <w:lang w:val="zh-TW"/>
            <w:rPrChange w:id="11831" w:author="user" w:date="2026-01-14T08:19:00Z">
              <w:rPr>
                <w:rStyle w:val="None"/>
                <w:rFonts w:eastAsia="標楷體-繁"/>
                <w:color w:val="auto"/>
                <w:lang w:val="zh-TW"/>
              </w:rPr>
            </w:rPrChange>
          </w:rPr>
          <w:delText>條</w:delText>
        </w:r>
      </w:del>
    </w:p>
    <w:p w14:paraId="36267077" w14:textId="0EF14EC7" w:rsidR="00486798" w:rsidRPr="0030048C" w:rsidDel="00D5101A" w:rsidRDefault="006D71EC" w:rsidP="00D5101A">
      <w:pPr>
        <w:pStyle w:val="2"/>
        <w:snapToGrid w:val="0"/>
        <w:spacing w:beforeLines="200" w:before="480" w:after="72" w:line="240" w:lineRule="auto"/>
        <w:ind w:left="0"/>
        <w:rPr>
          <w:del w:id="11832" w:author="李忠福" w:date="2026-02-19T23:57:00Z" w16du:dateUtc="2026-02-19T15:57:00Z"/>
          <w:rStyle w:val="None"/>
          <w:rFonts w:eastAsia="標楷體"/>
          <w:color w:val="000000" w:themeColor="text1"/>
          <w:lang w:val="zh-TW"/>
          <w:rPrChange w:id="11833" w:author="user" w:date="2026-01-14T08:19:00Z">
            <w:rPr>
              <w:del w:id="11834" w:author="李忠福" w:date="2026-02-19T23:57:00Z" w16du:dateUtc="2026-02-19T15:57:00Z"/>
              <w:rStyle w:val="None"/>
              <w:color w:val="auto"/>
              <w:lang w:val="zh-TW"/>
            </w:rPr>
          </w:rPrChange>
        </w:rPr>
        <w:pPrChange w:id="11835" w:author="李忠福" w:date="2026-02-19T23:57:00Z" w16du:dateUtc="2026-02-19T15:57:00Z">
          <w:pPr>
            <w:tabs>
              <w:tab w:val="left" w:pos="1680"/>
            </w:tabs>
            <w:spacing w:line="300" w:lineRule="exact"/>
            <w:jc w:val="both"/>
          </w:pPr>
        </w:pPrChange>
      </w:pPr>
      <w:del w:id="11836" w:author="李忠福" w:date="2026-02-19T23:57:00Z" w16du:dateUtc="2026-02-19T15:57:00Z">
        <w:r w:rsidRPr="0030048C" w:rsidDel="00D5101A">
          <w:rPr>
            <w:rStyle w:val="None"/>
            <w:rFonts w:eastAsia="標楷體"/>
            <w:color w:val="000000" w:themeColor="text1"/>
            <w:lang w:val="zh-TW"/>
            <w:rPrChange w:id="11837" w:author="user" w:date="2026-01-14T08:19:00Z">
              <w:rPr>
                <w:rStyle w:val="None"/>
                <w:rFonts w:eastAsia="標楷體-繁"/>
                <w:color w:val="auto"/>
                <w:lang w:val="zh-TW"/>
              </w:rPr>
            </w:rPrChange>
          </w:rPr>
          <w:delText>申請入學大專校院之外國學生，應於各校院指定期間，檢附下列文件，逕向各該校院申請入學，經審查或甄試合格者，發給入學許可：</w:delText>
        </w:r>
      </w:del>
    </w:p>
    <w:p w14:paraId="7BB5455E" w14:textId="5FFEE85D" w:rsidR="00486798" w:rsidRPr="0030048C" w:rsidDel="00D5101A" w:rsidRDefault="006D71EC" w:rsidP="00D5101A">
      <w:pPr>
        <w:pStyle w:val="2"/>
        <w:snapToGrid w:val="0"/>
        <w:spacing w:beforeLines="200" w:before="480" w:after="72" w:line="240" w:lineRule="auto"/>
        <w:ind w:left="0"/>
        <w:rPr>
          <w:del w:id="11838" w:author="李忠福" w:date="2026-02-19T23:57:00Z" w16du:dateUtc="2026-02-19T15:57:00Z"/>
          <w:rStyle w:val="None"/>
          <w:rFonts w:eastAsia="標楷體"/>
          <w:color w:val="000000" w:themeColor="text1"/>
          <w:lang w:val="zh-TW"/>
          <w:rPrChange w:id="11839" w:author="user" w:date="2026-01-14T08:19:00Z">
            <w:rPr>
              <w:del w:id="11840" w:author="李忠福" w:date="2026-02-19T23:57:00Z" w16du:dateUtc="2026-02-19T15:57:00Z"/>
              <w:rStyle w:val="None"/>
              <w:color w:val="auto"/>
              <w:lang w:val="zh-TW"/>
            </w:rPr>
          </w:rPrChange>
        </w:rPr>
        <w:pPrChange w:id="11841" w:author="李忠福" w:date="2026-02-19T23:57:00Z" w16du:dateUtc="2026-02-19T15:57:00Z">
          <w:pPr>
            <w:tabs>
              <w:tab w:val="left" w:pos="1680"/>
            </w:tabs>
            <w:spacing w:line="300" w:lineRule="exact"/>
            <w:jc w:val="both"/>
          </w:pPr>
        </w:pPrChange>
      </w:pPr>
      <w:del w:id="11842" w:author="李忠福" w:date="2026-02-19T23:57:00Z" w16du:dateUtc="2026-02-19T15:57:00Z">
        <w:r w:rsidRPr="0030048C" w:rsidDel="00D5101A">
          <w:rPr>
            <w:rStyle w:val="None"/>
            <w:rFonts w:eastAsia="標楷體"/>
            <w:color w:val="000000" w:themeColor="text1"/>
            <w:lang w:val="zh-TW"/>
            <w:rPrChange w:id="11843" w:author="user" w:date="2026-01-14T08:19:00Z">
              <w:rPr>
                <w:rStyle w:val="None"/>
                <w:rFonts w:eastAsia="標楷體-繁"/>
                <w:color w:val="auto"/>
                <w:lang w:val="zh-TW"/>
              </w:rPr>
            </w:rPrChange>
          </w:rPr>
          <w:delText>一、入學申請表。</w:delText>
        </w:r>
      </w:del>
    </w:p>
    <w:p w14:paraId="74331391" w14:textId="1721CD4A" w:rsidR="00486798" w:rsidRPr="0030048C" w:rsidDel="00D5101A" w:rsidRDefault="006D71EC" w:rsidP="00D5101A">
      <w:pPr>
        <w:pStyle w:val="2"/>
        <w:snapToGrid w:val="0"/>
        <w:spacing w:beforeLines="200" w:before="480" w:after="72" w:line="240" w:lineRule="auto"/>
        <w:ind w:left="0"/>
        <w:rPr>
          <w:del w:id="11844" w:author="李忠福" w:date="2026-02-19T23:57:00Z" w16du:dateUtc="2026-02-19T15:57:00Z"/>
          <w:rStyle w:val="None"/>
          <w:rFonts w:eastAsia="標楷體"/>
          <w:color w:val="000000" w:themeColor="text1"/>
          <w:lang w:val="zh-TW"/>
          <w:rPrChange w:id="11845" w:author="user" w:date="2026-01-14T08:19:00Z">
            <w:rPr>
              <w:del w:id="11846" w:author="李忠福" w:date="2026-02-19T23:57:00Z" w16du:dateUtc="2026-02-19T15:57:00Z"/>
              <w:rStyle w:val="None"/>
              <w:color w:val="auto"/>
              <w:lang w:val="zh-TW"/>
            </w:rPr>
          </w:rPrChange>
        </w:rPr>
        <w:pPrChange w:id="11847" w:author="李忠福" w:date="2026-02-19T23:57:00Z" w16du:dateUtc="2026-02-19T15:57:00Z">
          <w:pPr>
            <w:tabs>
              <w:tab w:val="left" w:pos="1680"/>
            </w:tabs>
            <w:spacing w:line="300" w:lineRule="exact"/>
            <w:jc w:val="both"/>
          </w:pPr>
        </w:pPrChange>
      </w:pPr>
      <w:del w:id="11848" w:author="李忠福" w:date="2026-02-19T23:57:00Z" w16du:dateUtc="2026-02-19T15:57:00Z">
        <w:r w:rsidRPr="0030048C" w:rsidDel="00D5101A">
          <w:rPr>
            <w:rStyle w:val="None"/>
            <w:rFonts w:eastAsia="標楷體"/>
            <w:color w:val="000000" w:themeColor="text1"/>
            <w:lang w:val="zh-TW"/>
            <w:rPrChange w:id="11849" w:author="user" w:date="2026-01-14T08:19:00Z">
              <w:rPr>
                <w:rStyle w:val="None"/>
                <w:rFonts w:eastAsia="標楷體-繁"/>
                <w:color w:val="auto"/>
                <w:lang w:val="zh-TW"/>
              </w:rPr>
            </w:rPrChange>
          </w:rPr>
          <w:delText>二、學歷證明文件：</w:delText>
        </w:r>
      </w:del>
    </w:p>
    <w:p w14:paraId="66829B95" w14:textId="0E1375C6" w:rsidR="00486798" w:rsidRPr="0030048C" w:rsidDel="00D5101A" w:rsidRDefault="006D71EC" w:rsidP="00D5101A">
      <w:pPr>
        <w:pStyle w:val="2"/>
        <w:snapToGrid w:val="0"/>
        <w:spacing w:beforeLines="200" w:before="480" w:after="72" w:line="240" w:lineRule="auto"/>
        <w:ind w:left="0"/>
        <w:rPr>
          <w:del w:id="11850" w:author="李忠福" w:date="2026-02-19T23:57:00Z" w16du:dateUtc="2026-02-19T15:57:00Z"/>
          <w:rStyle w:val="None"/>
          <w:rFonts w:eastAsia="標楷體"/>
          <w:color w:val="000000" w:themeColor="text1"/>
          <w:lang w:val="zh-TW"/>
          <w:rPrChange w:id="11851" w:author="user" w:date="2026-01-14T08:19:00Z">
            <w:rPr>
              <w:del w:id="11852" w:author="李忠福" w:date="2026-02-19T23:57:00Z" w16du:dateUtc="2026-02-19T15:57:00Z"/>
              <w:rStyle w:val="None"/>
              <w:color w:val="auto"/>
              <w:lang w:val="zh-TW"/>
            </w:rPr>
          </w:rPrChange>
        </w:rPr>
        <w:pPrChange w:id="11853" w:author="李忠福" w:date="2026-02-19T23:57:00Z" w16du:dateUtc="2026-02-19T15:57:00Z">
          <w:pPr>
            <w:tabs>
              <w:tab w:val="left" w:pos="1680"/>
            </w:tabs>
            <w:spacing w:line="300" w:lineRule="exact"/>
            <w:jc w:val="both"/>
          </w:pPr>
        </w:pPrChange>
      </w:pPr>
      <w:del w:id="11854" w:author="李忠福" w:date="2026-02-19T23:57:00Z" w16du:dateUtc="2026-02-19T15:57:00Z">
        <w:r w:rsidRPr="0030048C" w:rsidDel="00D5101A">
          <w:rPr>
            <w:rStyle w:val="None"/>
            <w:rFonts w:eastAsia="標楷體"/>
            <w:color w:val="000000" w:themeColor="text1"/>
            <w:lang w:val="zh-TW"/>
            <w:rPrChange w:id="11855" w:author="user" w:date="2026-01-14T08:19:00Z">
              <w:rPr>
                <w:rStyle w:val="None"/>
                <w:rFonts w:eastAsia="標楷體-繁"/>
                <w:color w:val="auto"/>
                <w:lang w:val="zh-TW"/>
              </w:rPr>
            </w:rPrChange>
          </w:rPr>
          <w:delText>（一）大陸地區學歷：應依大陸地區學歷採認辦法規定辦理。</w:delText>
        </w:r>
      </w:del>
    </w:p>
    <w:p w14:paraId="3B979159" w14:textId="7BEC08CD" w:rsidR="00486798" w:rsidRPr="0030048C" w:rsidDel="00D5101A" w:rsidRDefault="006D71EC" w:rsidP="00D5101A">
      <w:pPr>
        <w:pStyle w:val="2"/>
        <w:snapToGrid w:val="0"/>
        <w:spacing w:beforeLines="200" w:before="480" w:after="72" w:line="240" w:lineRule="auto"/>
        <w:ind w:left="0"/>
        <w:rPr>
          <w:del w:id="11856" w:author="李忠福" w:date="2026-02-19T23:57:00Z" w16du:dateUtc="2026-02-19T15:57:00Z"/>
          <w:rStyle w:val="None"/>
          <w:rFonts w:eastAsia="標楷體"/>
          <w:color w:val="000000" w:themeColor="text1"/>
          <w:lang w:val="zh-TW"/>
          <w:rPrChange w:id="11857" w:author="user" w:date="2026-01-14T08:19:00Z">
            <w:rPr>
              <w:del w:id="11858" w:author="李忠福" w:date="2026-02-19T23:57:00Z" w16du:dateUtc="2026-02-19T15:57:00Z"/>
              <w:rStyle w:val="None"/>
              <w:color w:val="auto"/>
              <w:lang w:val="zh-TW"/>
            </w:rPr>
          </w:rPrChange>
        </w:rPr>
        <w:pPrChange w:id="11859" w:author="李忠福" w:date="2026-02-19T23:57:00Z" w16du:dateUtc="2026-02-19T15:57:00Z">
          <w:pPr>
            <w:tabs>
              <w:tab w:val="left" w:pos="1680"/>
            </w:tabs>
            <w:spacing w:line="300" w:lineRule="exact"/>
            <w:jc w:val="both"/>
          </w:pPr>
        </w:pPrChange>
      </w:pPr>
      <w:del w:id="11860" w:author="李忠福" w:date="2026-02-19T23:57:00Z" w16du:dateUtc="2026-02-19T15:57:00Z">
        <w:r w:rsidRPr="0030048C" w:rsidDel="00D5101A">
          <w:rPr>
            <w:rStyle w:val="None"/>
            <w:rFonts w:eastAsia="標楷體"/>
            <w:color w:val="000000" w:themeColor="text1"/>
            <w:lang w:val="zh-TW"/>
            <w:rPrChange w:id="11861" w:author="user" w:date="2026-01-14T08:19:00Z">
              <w:rPr>
                <w:rStyle w:val="None"/>
                <w:rFonts w:eastAsia="標楷體-繁"/>
                <w:color w:val="auto"/>
                <w:lang w:val="zh-TW"/>
              </w:rPr>
            </w:rPrChange>
          </w:rPr>
          <w:delText>（二）香港或澳門學歷：應依香港澳門學歷檢覈及採認辦法規定辦理。</w:delText>
        </w:r>
      </w:del>
    </w:p>
    <w:p w14:paraId="40AFE497" w14:textId="7ADE1DD5" w:rsidR="00486798" w:rsidRPr="0030048C" w:rsidDel="00D5101A" w:rsidRDefault="006D71EC" w:rsidP="00D5101A">
      <w:pPr>
        <w:pStyle w:val="2"/>
        <w:snapToGrid w:val="0"/>
        <w:spacing w:beforeLines="200" w:before="480" w:after="72" w:line="240" w:lineRule="auto"/>
        <w:ind w:left="0"/>
        <w:rPr>
          <w:del w:id="11862" w:author="李忠福" w:date="2026-02-19T23:57:00Z" w16du:dateUtc="2026-02-19T15:57:00Z"/>
          <w:rStyle w:val="None"/>
          <w:rFonts w:eastAsia="標楷體"/>
          <w:color w:val="000000" w:themeColor="text1"/>
          <w:lang w:val="zh-TW"/>
          <w:rPrChange w:id="11863" w:author="user" w:date="2026-01-14T08:19:00Z">
            <w:rPr>
              <w:del w:id="11864" w:author="李忠福" w:date="2026-02-19T23:57:00Z" w16du:dateUtc="2026-02-19T15:57:00Z"/>
              <w:rStyle w:val="None"/>
              <w:color w:val="auto"/>
              <w:lang w:val="zh-TW"/>
            </w:rPr>
          </w:rPrChange>
        </w:rPr>
        <w:pPrChange w:id="11865" w:author="李忠福" w:date="2026-02-19T23:57:00Z" w16du:dateUtc="2026-02-19T15:57:00Z">
          <w:pPr>
            <w:tabs>
              <w:tab w:val="left" w:pos="1680"/>
            </w:tabs>
            <w:spacing w:line="300" w:lineRule="exact"/>
            <w:jc w:val="both"/>
          </w:pPr>
        </w:pPrChange>
      </w:pPr>
      <w:del w:id="11866" w:author="李忠福" w:date="2026-02-19T23:57:00Z" w16du:dateUtc="2026-02-19T15:57:00Z">
        <w:r w:rsidRPr="0030048C" w:rsidDel="00D5101A">
          <w:rPr>
            <w:rStyle w:val="None"/>
            <w:rFonts w:eastAsia="標楷體"/>
            <w:color w:val="000000" w:themeColor="text1"/>
            <w:lang w:val="zh-TW"/>
            <w:rPrChange w:id="11867" w:author="user" w:date="2026-01-14T08:19:00Z">
              <w:rPr>
                <w:rStyle w:val="None"/>
                <w:rFonts w:eastAsia="標楷體-繁"/>
                <w:color w:val="auto"/>
                <w:lang w:val="zh-TW"/>
              </w:rPr>
            </w:rPrChange>
          </w:rPr>
          <w:delText>（三）其他地區學歷：</w:delText>
        </w:r>
      </w:del>
    </w:p>
    <w:p w14:paraId="36E145DB" w14:textId="530AB727" w:rsidR="00486798" w:rsidRPr="0030048C" w:rsidDel="00D5101A" w:rsidRDefault="006D71EC" w:rsidP="00D5101A">
      <w:pPr>
        <w:pStyle w:val="2"/>
        <w:snapToGrid w:val="0"/>
        <w:spacing w:beforeLines="200" w:before="480" w:after="72" w:line="240" w:lineRule="auto"/>
        <w:ind w:left="0"/>
        <w:rPr>
          <w:del w:id="11868" w:author="李忠福" w:date="2026-02-19T23:57:00Z" w16du:dateUtc="2026-02-19T15:57:00Z"/>
          <w:rStyle w:val="None"/>
          <w:rFonts w:eastAsia="標楷體"/>
          <w:color w:val="000000" w:themeColor="text1"/>
          <w:rPrChange w:id="11869" w:author="user" w:date="2026-01-14T08:19:00Z">
            <w:rPr>
              <w:del w:id="11870" w:author="李忠福" w:date="2026-02-19T23:57:00Z" w16du:dateUtc="2026-02-19T15:57:00Z"/>
              <w:rStyle w:val="None"/>
              <w:color w:val="auto"/>
            </w:rPr>
          </w:rPrChange>
        </w:rPr>
        <w:pPrChange w:id="11871" w:author="李忠福" w:date="2026-02-19T23:57:00Z" w16du:dateUtc="2026-02-19T15:57:00Z">
          <w:pPr>
            <w:tabs>
              <w:tab w:val="left" w:pos="1680"/>
            </w:tabs>
            <w:spacing w:line="300" w:lineRule="exact"/>
            <w:jc w:val="both"/>
          </w:pPr>
        </w:pPrChange>
      </w:pPr>
      <w:del w:id="11872" w:author="李忠福" w:date="2026-02-19T23:57:00Z" w16du:dateUtc="2026-02-19T15:57:00Z">
        <w:r w:rsidRPr="0030048C" w:rsidDel="00D5101A">
          <w:rPr>
            <w:rStyle w:val="Hyperlink3"/>
            <w:rFonts w:eastAsia="標楷體"/>
            <w:color w:val="000000" w:themeColor="text1"/>
            <w:rPrChange w:id="11873" w:author="user" w:date="2026-01-14T08:19:00Z">
              <w:rPr>
                <w:rStyle w:val="Hyperlink3"/>
                <w:color w:val="auto"/>
              </w:rPr>
            </w:rPrChange>
          </w:rPr>
          <w:delText xml:space="preserve">      1.</w:delText>
        </w:r>
        <w:r w:rsidRPr="0030048C" w:rsidDel="00D5101A">
          <w:rPr>
            <w:rStyle w:val="None"/>
            <w:rFonts w:eastAsia="標楷體"/>
            <w:color w:val="000000" w:themeColor="text1"/>
            <w:lang w:val="zh-TW"/>
            <w:rPrChange w:id="11874" w:author="user" w:date="2026-01-14T08:19:00Z">
              <w:rPr>
                <w:rStyle w:val="None"/>
                <w:rFonts w:eastAsia="標楷體-繁"/>
                <w:color w:val="auto"/>
                <w:lang w:val="zh-TW"/>
              </w:rPr>
            </w:rPrChange>
          </w:rPr>
          <w:delText>海外臺灣學校及大陸地區臺商學校之學歷同我國同級學校學歷。</w:delText>
        </w:r>
      </w:del>
    </w:p>
    <w:p w14:paraId="7B41A398" w14:textId="55DE232D" w:rsidR="00486798" w:rsidRPr="0030048C" w:rsidDel="00D5101A" w:rsidRDefault="006D71EC" w:rsidP="00D5101A">
      <w:pPr>
        <w:pStyle w:val="2"/>
        <w:snapToGrid w:val="0"/>
        <w:spacing w:beforeLines="200" w:before="480" w:after="72" w:line="240" w:lineRule="auto"/>
        <w:ind w:left="0"/>
        <w:rPr>
          <w:del w:id="11875" w:author="李忠福" w:date="2026-02-19T23:57:00Z" w16du:dateUtc="2026-02-19T15:57:00Z"/>
          <w:rStyle w:val="None"/>
          <w:rFonts w:eastAsia="標楷體"/>
          <w:color w:val="000000" w:themeColor="text1"/>
          <w:rPrChange w:id="11876" w:author="user" w:date="2026-01-14T08:19:00Z">
            <w:rPr>
              <w:del w:id="11877" w:author="李忠福" w:date="2026-02-19T23:57:00Z" w16du:dateUtc="2026-02-19T15:57:00Z"/>
              <w:rStyle w:val="None"/>
              <w:color w:val="auto"/>
            </w:rPr>
          </w:rPrChange>
        </w:rPr>
        <w:pPrChange w:id="11878" w:author="李忠福" w:date="2026-02-19T23:57:00Z" w16du:dateUtc="2026-02-19T15:57:00Z">
          <w:pPr>
            <w:tabs>
              <w:tab w:val="left" w:pos="1680"/>
            </w:tabs>
            <w:spacing w:line="300" w:lineRule="exact"/>
            <w:jc w:val="both"/>
          </w:pPr>
        </w:pPrChange>
      </w:pPr>
      <w:del w:id="11879" w:author="李忠福" w:date="2026-02-19T23:57:00Z" w16du:dateUtc="2026-02-19T15:57:00Z">
        <w:r w:rsidRPr="0030048C" w:rsidDel="00D5101A">
          <w:rPr>
            <w:rStyle w:val="Hyperlink3"/>
            <w:rFonts w:eastAsia="標楷體"/>
            <w:color w:val="000000" w:themeColor="text1"/>
            <w:rPrChange w:id="11880" w:author="user" w:date="2026-01-14T08:19:00Z">
              <w:rPr>
                <w:rStyle w:val="Hyperlink3"/>
                <w:color w:val="auto"/>
              </w:rPr>
            </w:rPrChange>
          </w:rPr>
          <w:delText xml:space="preserve">      2.</w:delText>
        </w:r>
        <w:r w:rsidRPr="0030048C" w:rsidDel="00D5101A">
          <w:rPr>
            <w:rStyle w:val="None"/>
            <w:rFonts w:eastAsia="標楷體"/>
            <w:color w:val="000000" w:themeColor="text1"/>
            <w:lang w:val="zh-TW"/>
            <w:rPrChange w:id="11881" w:author="user" w:date="2026-01-14T08:19:00Z">
              <w:rPr>
                <w:rStyle w:val="None"/>
                <w:rFonts w:eastAsia="標楷體-繁"/>
                <w:color w:val="auto"/>
                <w:lang w:val="zh-TW"/>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p>
    <w:p w14:paraId="202DF189" w14:textId="62AC4E7A" w:rsidR="00486798" w:rsidRPr="0030048C" w:rsidDel="00D5101A" w:rsidRDefault="006D71EC" w:rsidP="00D5101A">
      <w:pPr>
        <w:pStyle w:val="2"/>
        <w:snapToGrid w:val="0"/>
        <w:spacing w:beforeLines="200" w:before="480" w:after="72" w:line="240" w:lineRule="auto"/>
        <w:ind w:left="0"/>
        <w:rPr>
          <w:del w:id="11882" w:author="李忠福" w:date="2026-02-19T23:57:00Z" w16du:dateUtc="2026-02-19T15:57:00Z"/>
          <w:rStyle w:val="None"/>
          <w:rFonts w:eastAsia="標楷體"/>
          <w:color w:val="000000" w:themeColor="text1"/>
          <w:lang w:val="zh-TW"/>
          <w:rPrChange w:id="11883" w:author="user" w:date="2026-01-14T08:19:00Z">
            <w:rPr>
              <w:del w:id="11884" w:author="李忠福" w:date="2026-02-19T23:57:00Z" w16du:dateUtc="2026-02-19T15:57:00Z"/>
              <w:rStyle w:val="None"/>
              <w:color w:val="auto"/>
              <w:lang w:val="zh-TW"/>
            </w:rPr>
          </w:rPrChange>
        </w:rPr>
        <w:pPrChange w:id="11885" w:author="李忠福" w:date="2026-02-19T23:57:00Z" w16du:dateUtc="2026-02-19T15:57:00Z">
          <w:pPr>
            <w:tabs>
              <w:tab w:val="left" w:pos="1680"/>
            </w:tabs>
            <w:spacing w:line="300" w:lineRule="exact"/>
            <w:jc w:val="both"/>
          </w:pPr>
        </w:pPrChange>
      </w:pPr>
      <w:del w:id="11886" w:author="李忠福" w:date="2026-02-19T23:57:00Z" w16du:dateUtc="2026-02-19T15:57:00Z">
        <w:r w:rsidRPr="0030048C" w:rsidDel="00D5101A">
          <w:rPr>
            <w:rStyle w:val="None"/>
            <w:rFonts w:eastAsia="標楷體"/>
            <w:color w:val="000000" w:themeColor="text1"/>
            <w:lang w:val="zh-TW"/>
            <w:rPrChange w:id="11887" w:author="user" w:date="2026-01-14T08:19:00Z">
              <w:rPr>
                <w:rStyle w:val="None"/>
                <w:rFonts w:eastAsia="標楷體-繁"/>
                <w:color w:val="auto"/>
                <w:lang w:val="zh-TW"/>
              </w:rPr>
            </w:rPrChange>
          </w:rPr>
          <w:delText>三、足夠在臺就學之財力證明，或政府、大專校院或民間機構提供全額獎助學金之證明。</w:delText>
        </w:r>
      </w:del>
    </w:p>
    <w:p w14:paraId="1D97DD3A" w14:textId="790AC37F" w:rsidR="00486798" w:rsidRPr="0030048C" w:rsidDel="00D5101A" w:rsidRDefault="006D71EC" w:rsidP="00D5101A">
      <w:pPr>
        <w:pStyle w:val="2"/>
        <w:snapToGrid w:val="0"/>
        <w:spacing w:beforeLines="200" w:before="480" w:after="72" w:line="240" w:lineRule="auto"/>
        <w:ind w:left="0"/>
        <w:rPr>
          <w:del w:id="11888" w:author="李忠福" w:date="2026-02-19T23:57:00Z" w16du:dateUtc="2026-02-19T15:57:00Z"/>
          <w:rStyle w:val="None"/>
          <w:rFonts w:eastAsia="標楷體"/>
          <w:color w:val="000000" w:themeColor="text1"/>
          <w:lang w:val="zh-TW"/>
          <w:rPrChange w:id="11889" w:author="user" w:date="2026-01-14T08:19:00Z">
            <w:rPr>
              <w:del w:id="11890" w:author="李忠福" w:date="2026-02-19T23:57:00Z" w16du:dateUtc="2026-02-19T15:57:00Z"/>
              <w:rStyle w:val="None"/>
              <w:color w:val="auto"/>
              <w:lang w:val="zh-TW"/>
            </w:rPr>
          </w:rPrChange>
        </w:rPr>
        <w:pPrChange w:id="11891" w:author="李忠福" w:date="2026-02-19T23:57:00Z" w16du:dateUtc="2026-02-19T15:57:00Z">
          <w:pPr>
            <w:tabs>
              <w:tab w:val="left" w:pos="1680"/>
            </w:tabs>
            <w:spacing w:line="300" w:lineRule="exact"/>
            <w:jc w:val="both"/>
          </w:pPr>
        </w:pPrChange>
      </w:pPr>
      <w:del w:id="11892" w:author="李忠福" w:date="2026-02-19T23:57:00Z" w16du:dateUtc="2026-02-19T15:57:00Z">
        <w:r w:rsidRPr="0030048C" w:rsidDel="00D5101A">
          <w:rPr>
            <w:rStyle w:val="None"/>
            <w:rFonts w:eastAsia="標楷體"/>
            <w:color w:val="000000" w:themeColor="text1"/>
            <w:lang w:val="zh-TW"/>
            <w:rPrChange w:id="11893" w:author="user" w:date="2026-01-14T08:19:00Z">
              <w:rPr>
                <w:rStyle w:val="None"/>
                <w:rFonts w:eastAsia="標楷體-繁"/>
                <w:color w:val="auto"/>
                <w:lang w:val="zh-TW"/>
              </w:rPr>
            </w:rPrChange>
          </w:rPr>
          <w:delText>四、申請學校所規定之其他文件。</w:delText>
        </w:r>
      </w:del>
    </w:p>
    <w:p w14:paraId="660EC658" w14:textId="3095F013" w:rsidR="00486798" w:rsidRPr="0030048C" w:rsidDel="00D5101A" w:rsidRDefault="006D71EC" w:rsidP="00D5101A">
      <w:pPr>
        <w:pStyle w:val="2"/>
        <w:snapToGrid w:val="0"/>
        <w:spacing w:beforeLines="200" w:before="480" w:after="72" w:line="240" w:lineRule="auto"/>
        <w:ind w:left="0"/>
        <w:rPr>
          <w:del w:id="11894" w:author="李忠福" w:date="2026-02-19T23:57:00Z" w16du:dateUtc="2026-02-19T15:57:00Z"/>
          <w:rStyle w:val="None"/>
          <w:rFonts w:eastAsia="標楷體"/>
          <w:color w:val="000000" w:themeColor="text1"/>
          <w:lang w:val="zh-TW"/>
          <w:rPrChange w:id="11895" w:author="user" w:date="2026-01-14T08:19:00Z">
            <w:rPr>
              <w:del w:id="11896" w:author="李忠福" w:date="2026-02-19T23:57:00Z" w16du:dateUtc="2026-02-19T15:57:00Z"/>
              <w:rStyle w:val="None"/>
              <w:color w:val="auto"/>
              <w:lang w:val="zh-TW"/>
            </w:rPr>
          </w:rPrChange>
        </w:rPr>
        <w:pPrChange w:id="11897" w:author="李忠福" w:date="2026-02-19T23:57:00Z" w16du:dateUtc="2026-02-19T15:57:00Z">
          <w:pPr>
            <w:tabs>
              <w:tab w:val="left" w:pos="1680"/>
            </w:tabs>
            <w:spacing w:line="300" w:lineRule="exact"/>
            <w:jc w:val="both"/>
          </w:pPr>
        </w:pPrChange>
      </w:pPr>
      <w:del w:id="11898" w:author="李忠福" w:date="2026-02-19T23:57:00Z" w16du:dateUtc="2026-02-19T15:57:00Z">
        <w:r w:rsidRPr="0030048C" w:rsidDel="00D5101A">
          <w:rPr>
            <w:rStyle w:val="None"/>
            <w:rFonts w:eastAsia="標楷體"/>
            <w:color w:val="000000" w:themeColor="text1"/>
            <w:lang w:val="zh-TW"/>
            <w:rPrChange w:id="11899" w:author="user" w:date="2026-01-14T08:19:00Z">
              <w:rPr>
                <w:rStyle w:val="None"/>
                <w:rFonts w:eastAsia="標楷體-繁"/>
                <w:color w:val="auto"/>
                <w:lang w:val="zh-TW"/>
              </w:rPr>
            </w:rPrChange>
          </w:rPr>
          <w:delText>各校審核外國學生之入學申請時，對前項第二款至第四款未經我國駐外機構、行政院設立或指定之機構或委託之民間團體驗證之文件認定有疑義時，得要求經驗證；其業經驗證者，得請求協助查證。</w:delText>
        </w:r>
      </w:del>
    </w:p>
    <w:p w14:paraId="5FDC1AB9" w14:textId="135B64E8" w:rsidR="00486798" w:rsidRPr="0030048C" w:rsidDel="00D5101A" w:rsidRDefault="006D71EC" w:rsidP="00D5101A">
      <w:pPr>
        <w:pStyle w:val="2"/>
        <w:snapToGrid w:val="0"/>
        <w:spacing w:beforeLines="200" w:before="480" w:after="72" w:line="240" w:lineRule="auto"/>
        <w:ind w:left="0"/>
        <w:rPr>
          <w:del w:id="11900" w:author="李忠福" w:date="2026-02-19T23:57:00Z" w16du:dateUtc="2026-02-19T15:57:00Z"/>
          <w:rStyle w:val="None"/>
          <w:rFonts w:eastAsia="標楷體"/>
          <w:color w:val="000000" w:themeColor="text1"/>
          <w:rPrChange w:id="11901" w:author="user" w:date="2026-01-14T08:19:00Z">
            <w:rPr>
              <w:del w:id="11902" w:author="李忠福" w:date="2026-02-19T23:57:00Z" w16du:dateUtc="2026-02-19T15:57:00Z"/>
              <w:rStyle w:val="None"/>
              <w:color w:val="auto"/>
            </w:rPr>
          </w:rPrChange>
        </w:rPr>
        <w:pPrChange w:id="11903" w:author="李忠福" w:date="2026-02-19T23:57:00Z" w16du:dateUtc="2026-02-19T15:57:00Z">
          <w:pPr>
            <w:tabs>
              <w:tab w:val="left" w:pos="1680"/>
            </w:tabs>
            <w:spacing w:before="180" w:line="300" w:lineRule="exact"/>
            <w:jc w:val="both"/>
          </w:pPr>
        </w:pPrChange>
      </w:pPr>
      <w:del w:id="11904" w:author="李忠福" w:date="2026-02-19T23:57:00Z" w16du:dateUtc="2026-02-19T15:57:00Z">
        <w:r w:rsidRPr="0030048C" w:rsidDel="00D5101A">
          <w:rPr>
            <w:rStyle w:val="None"/>
            <w:rFonts w:eastAsia="標楷體"/>
            <w:color w:val="000000" w:themeColor="text1"/>
            <w:lang w:val="zh-TW"/>
            <w:rPrChange w:id="11905"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06" w:author="user" w:date="2026-01-14T08:19:00Z">
              <w:rPr>
                <w:rStyle w:val="Hyperlink3"/>
                <w:color w:val="auto"/>
              </w:rPr>
            </w:rPrChange>
          </w:rPr>
          <w:delText xml:space="preserve"> 7-1 </w:delText>
        </w:r>
        <w:r w:rsidRPr="0030048C" w:rsidDel="00D5101A">
          <w:rPr>
            <w:rStyle w:val="None"/>
            <w:rFonts w:eastAsia="標楷體"/>
            <w:color w:val="000000" w:themeColor="text1"/>
            <w:lang w:val="zh-TW"/>
            <w:rPrChange w:id="11907" w:author="user" w:date="2026-01-14T08:19:00Z">
              <w:rPr>
                <w:rStyle w:val="None"/>
                <w:rFonts w:eastAsia="標楷體-繁"/>
                <w:color w:val="auto"/>
                <w:lang w:val="zh-TW"/>
              </w:rPr>
            </w:rPrChange>
          </w:rPr>
          <w:delText>條</w:delText>
        </w:r>
      </w:del>
    </w:p>
    <w:p w14:paraId="19FA159C" w14:textId="505C8F7D" w:rsidR="00486798" w:rsidRPr="0030048C" w:rsidDel="00D5101A" w:rsidRDefault="006D71EC" w:rsidP="00D5101A">
      <w:pPr>
        <w:pStyle w:val="2"/>
        <w:snapToGrid w:val="0"/>
        <w:spacing w:beforeLines="200" w:before="480" w:after="72" w:line="240" w:lineRule="auto"/>
        <w:ind w:left="0"/>
        <w:rPr>
          <w:del w:id="11908" w:author="李忠福" w:date="2026-02-19T23:57:00Z" w16du:dateUtc="2026-02-19T15:57:00Z"/>
          <w:rStyle w:val="None"/>
          <w:rFonts w:eastAsia="標楷體"/>
          <w:color w:val="000000" w:themeColor="text1"/>
          <w:lang w:val="zh-TW"/>
          <w:rPrChange w:id="11909" w:author="user" w:date="2026-01-14T08:19:00Z">
            <w:rPr>
              <w:del w:id="11910" w:author="李忠福" w:date="2026-02-19T23:57:00Z" w16du:dateUtc="2026-02-19T15:57:00Z"/>
              <w:rStyle w:val="None"/>
              <w:color w:val="auto"/>
              <w:lang w:val="zh-TW"/>
            </w:rPr>
          </w:rPrChange>
        </w:rPr>
        <w:pPrChange w:id="11911" w:author="李忠福" w:date="2026-02-19T23:57:00Z" w16du:dateUtc="2026-02-19T15:57:00Z">
          <w:pPr>
            <w:tabs>
              <w:tab w:val="left" w:pos="1680"/>
            </w:tabs>
            <w:spacing w:line="300" w:lineRule="exact"/>
            <w:jc w:val="both"/>
          </w:pPr>
        </w:pPrChange>
      </w:pPr>
      <w:del w:id="11912" w:author="李忠福" w:date="2026-02-19T23:57:00Z" w16du:dateUtc="2026-02-19T15:57:00Z">
        <w:r w:rsidRPr="0030048C" w:rsidDel="00D5101A">
          <w:rPr>
            <w:rStyle w:val="None"/>
            <w:rFonts w:eastAsia="標楷體"/>
            <w:color w:val="000000" w:themeColor="text1"/>
            <w:lang w:val="zh-TW"/>
            <w:rPrChange w:id="11913" w:author="user" w:date="2026-01-14T08:19:00Z">
              <w:rPr>
                <w:rStyle w:val="None"/>
                <w:rFonts w:eastAsia="標楷體-繁"/>
                <w:color w:val="auto"/>
                <w:lang w:val="zh-TW"/>
              </w:rPr>
            </w:rPrChange>
          </w:rPr>
          <w:delText>外國學生所繳入學證明文件有偽造、假借、塗改等情事，應撤銷錄取資格；已註冊入學者，撤銷其學籍，且不發給任何相關學業證明；如畢業後始發現者，應由學校撤銷其畢業資格並註銷其學位證書。</w:delText>
        </w:r>
      </w:del>
    </w:p>
    <w:p w14:paraId="2A1BB274" w14:textId="2200C963" w:rsidR="00486798" w:rsidRPr="0030048C" w:rsidDel="00D5101A" w:rsidRDefault="006D71EC" w:rsidP="00D5101A">
      <w:pPr>
        <w:pStyle w:val="2"/>
        <w:snapToGrid w:val="0"/>
        <w:spacing w:beforeLines="200" w:before="480" w:after="72" w:line="240" w:lineRule="auto"/>
        <w:ind w:left="0"/>
        <w:rPr>
          <w:del w:id="11914" w:author="李忠福" w:date="2026-02-19T23:57:00Z" w16du:dateUtc="2026-02-19T15:57:00Z"/>
          <w:rStyle w:val="None"/>
          <w:rFonts w:eastAsia="標楷體"/>
          <w:color w:val="000000" w:themeColor="text1"/>
          <w:rPrChange w:id="11915" w:author="user" w:date="2026-01-14T08:19:00Z">
            <w:rPr>
              <w:del w:id="11916" w:author="李忠福" w:date="2026-02-19T23:57:00Z" w16du:dateUtc="2026-02-19T15:57:00Z"/>
              <w:rStyle w:val="None"/>
              <w:color w:val="auto"/>
            </w:rPr>
          </w:rPrChange>
        </w:rPr>
        <w:pPrChange w:id="11917" w:author="李忠福" w:date="2026-02-19T23:57:00Z" w16du:dateUtc="2026-02-19T15:57:00Z">
          <w:pPr>
            <w:tabs>
              <w:tab w:val="left" w:pos="1680"/>
            </w:tabs>
            <w:spacing w:before="180" w:line="300" w:lineRule="exact"/>
            <w:jc w:val="both"/>
          </w:pPr>
        </w:pPrChange>
      </w:pPr>
      <w:del w:id="11918" w:author="李忠福" w:date="2026-02-19T23:57:00Z" w16du:dateUtc="2026-02-19T15:57:00Z">
        <w:r w:rsidRPr="0030048C" w:rsidDel="00D5101A">
          <w:rPr>
            <w:rStyle w:val="None"/>
            <w:rFonts w:eastAsia="標楷體"/>
            <w:color w:val="000000" w:themeColor="text1"/>
            <w:lang w:val="zh-TW"/>
            <w:rPrChange w:id="1191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20" w:author="user" w:date="2026-01-14T08:19:00Z">
              <w:rPr>
                <w:rStyle w:val="Hyperlink3"/>
                <w:color w:val="auto"/>
              </w:rPr>
            </w:rPrChange>
          </w:rPr>
          <w:delText xml:space="preserve"> 8 </w:delText>
        </w:r>
        <w:r w:rsidRPr="0030048C" w:rsidDel="00D5101A">
          <w:rPr>
            <w:rStyle w:val="None"/>
            <w:rFonts w:eastAsia="標楷體"/>
            <w:color w:val="000000" w:themeColor="text1"/>
            <w:lang w:val="zh-TW"/>
            <w:rPrChange w:id="11921" w:author="user" w:date="2026-01-14T08:19:00Z">
              <w:rPr>
                <w:rStyle w:val="None"/>
                <w:rFonts w:eastAsia="標楷體-繁"/>
                <w:color w:val="auto"/>
                <w:lang w:val="zh-TW"/>
              </w:rPr>
            </w:rPrChange>
          </w:rPr>
          <w:delText>條</w:delText>
        </w:r>
      </w:del>
    </w:p>
    <w:p w14:paraId="0399C923" w14:textId="4BF26EA2" w:rsidR="00486798" w:rsidRPr="0030048C" w:rsidDel="00D5101A" w:rsidRDefault="006D71EC" w:rsidP="00D5101A">
      <w:pPr>
        <w:pStyle w:val="2"/>
        <w:snapToGrid w:val="0"/>
        <w:spacing w:beforeLines="200" w:before="480" w:after="72" w:line="240" w:lineRule="auto"/>
        <w:ind w:left="0"/>
        <w:rPr>
          <w:del w:id="11922" w:author="李忠福" w:date="2026-02-19T23:57:00Z" w16du:dateUtc="2026-02-19T15:57:00Z"/>
          <w:rStyle w:val="None"/>
          <w:rFonts w:eastAsia="標楷體"/>
          <w:color w:val="000000" w:themeColor="text1"/>
          <w:lang w:val="zh-TW"/>
          <w:rPrChange w:id="11923" w:author="user" w:date="2026-01-14T08:19:00Z">
            <w:rPr>
              <w:del w:id="11924" w:author="李忠福" w:date="2026-02-19T23:57:00Z" w16du:dateUtc="2026-02-19T15:57:00Z"/>
              <w:rStyle w:val="None"/>
              <w:color w:val="auto"/>
              <w:lang w:val="zh-TW"/>
            </w:rPr>
          </w:rPrChange>
        </w:rPr>
        <w:pPrChange w:id="11925" w:author="李忠福" w:date="2026-02-19T23:57:00Z" w16du:dateUtc="2026-02-19T15:57:00Z">
          <w:pPr>
            <w:tabs>
              <w:tab w:val="left" w:pos="1680"/>
            </w:tabs>
            <w:spacing w:line="300" w:lineRule="exact"/>
            <w:jc w:val="both"/>
          </w:pPr>
        </w:pPrChange>
      </w:pPr>
      <w:del w:id="11926" w:author="李忠福" w:date="2026-02-19T23:57:00Z" w16du:dateUtc="2026-02-19T15:57:00Z">
        <w:r w:rsidRPr="0030048C" w:rsidDel="00D5101A">
          <w:rPr>
            <w:rStyle w:val="None"/>
            <w:rFonts w:eastAsia="標楷體"/>
            <w:color w:val="000000" w:themeColor="text1"/>
            <w:lang w:val="zh-TW"/>
            <w:rPrChange w:id="11927" w:author="user" w:date="2026-01-14T08:19:00Z">
              <w:rPr>
                <w:rStyle w:val="None"/>
                <w:rFonts w:eastAsia="標楷體-繁"/>
                <w:color w:val="auto"/>
                <w:lang w:val="zh-TW"/>
              </w:rPr>
            </w:rPrChange>
          </w:rPr>
          <w:delText>外國學生已在臺完成學士以上學位，繼續申請入學碩士以上學程者，得檢具我國各校院畢業證書及歷年成績證明文件，依第七條規定申請入學，不受第七條第一項第二款規定之限制。</w:delText>
        </w:r>
      </w:del>
    </w:p>
    <w:p w14:paraId="3DC5F1A5" w14:textId="27266AAB" w:rsidR="00486798" w:rsidRPr="0030048C" w:rsidDel="00D5101A" w:rsidRDefault="006D71EC" w:rsidP="00D5101A">
      <w:pPr>
        <w:pStyle w:val="2"/>
        <w:snapToGrid w:val="0"/>
        <w:spacing w:beforeLines="200" w:before="480" w:after="72" w:line="240" w:lineRule="auto"/>
        <w:ind w:left="0"/>
        <w:rPr>
          <w:del w:id="11928" w:author="李忠福" w:date="2026-02-19T23:57:00Z" w16du:dateUtc="2026-02-19T15:57:00Z"/>
          <w:rStyle w:val="None"/>
          <w:rFonts w:eastAsia="標楷體"/>
          <w:color w:val="000000" w:themeColor="text1"/>
          <w:lang w:val="zh-TW"/>
          <w:rPrChange w:id="11929" w:author="user" w:date="2026-01-14T08:19:00Z">
            <w:rPr>
              <w:del w:id="11930" w:author="李忠福" w:date="2026-02-19T23:57:00Z" w16du:dateUtc="2026-02-19T15:57:00Z"/>
              <w:rStyle w:val="None"/>
              <w:color w:val="auto"/>
              <w:lang w:val="zh-TW"/>
            </w:rPr>
          </w:rPrChange>
        </w:rPr>
        <w:pPrChange w:id="11931" w:author="李忠福" w:date="2026-02-19T23:57:00Z" w16du:dateUtc="2026-02-19T15:57:00Z">
          <w:pPr>
            <w:tabs>
              <w:tab w:val="left" w:pos="1680"/>
            </w:tabs>
            <w:spacing w:line="300" w:lineRule="exact"/>
            <w:jc w:val="both"/>
          </w:pPr>
        </w:pPrChange>
      </w:pPr>
      <w:del w:id="11932" w:author="李忠福" w:date="2026-02-19T23:57:00Z" w16du:dateUtc="2026-02-19T15:57:00Z">
        <w:r w:rsidRPr="0030048C" w:rsidDel="00D5101A">
          <w:rPr>
            <w:rStyle w:val="None"/>
            <w:rFonts w:eastAsia="標楷體"/>
            <w:color w:val="000000" w:themeColor="text1"/>
            <w:lang w:val="zh-TW"/>
            <w:rPrChange w:id="11933" w:author="user" w:date="2026-01-14T08:19:00Z">
              <w:rPr>
                <w:rStyle w:val="None"/>
                <w:rFonts w:eastAsia="標楷體-繁"/>
                <w:color w:val="auto"/>
                <w:lang w:val="zh-TW"/>
              </w:rPr>
            </w:rPrChange>
          </w:rPr>
          <w:delText>外國學生在我國就讀外國僑民學校或我國高級中等學校附設之雙語部（班）或私立高級中等以下學校外國課程部班畢業者，得持該等學校畢業證書及歷年成績證明文件，依第七條規定申請入學，不受第四條及第七條第一項第二款規定之限制。</w:delText>
        </w:r>
      </w:del>
    </w:p>
    <w:p w14:paraId="6DD42E0A" w14:textId="362E21D7" w:rsidR="00486798" w:rsidRPr="0030048C" w:rsidDel="00D5101A" w:rsidRDefault="006D71EC" w:rsidP="00D5101A">
      <w:pPr>
        <w:pStyle w:val="2"/>
        <w:snapToGrid w:val="0"/>
        <w:spacing w:beforeLines="200" w:before="480" w:after="72" w:line="240" w:lineRule="auto"/>
        <w:ind w:left="0"/>
        <w:rPr>
          <w:del w:id="11934" w:author="李忠福" w:date="2026-02-19T23:57:00Z" w16du:dateUtc="2026-02-19T15:57:00Z"/>
          <w:rStyle w:val="None"/>
          <w:rFonts w:eastAsia="標楷體"/>
          <w:color w:val="000000" w:themeColor="text1"/>
          <w:rPrChange w:id="11935" w:author="user" w:date="2026-01-14T08:19:00Z">
            <w:rPr>
              <w:del w:id="11936" w:author="李忠福" w:date="2026-02-19T23:57:00Z" w16du:dateUtc="2026-02-19T15:57:00Z"/>
              <w:rStyle w:val="None"/>
              <w:color w:val="auto"/>
            </w:rPr>
          </w:rPrChange>
        </w:rPr>
        <w:pPrChange w:id="11937" w:author="李忠福" w:date="2026-02-19T23:57:00Z" w16du:dateUtc="2026-02-19T15:57:00Z">
          <w:pPr>
            <w:tabs>
              <w:tab w:val="left" w:pos="1680"/>
            </w:tabs>
            <w:spacing w:before="180" w:line="300" w:lineRule="exact"/>
            <w:jc w:val="both"/>
          </w:pPr>
        </w:pPrChange>
      </w:pPr>
      <w:del w:id="11938" w:author="李忠福" w:date="2026-02-19T23:57:00Z" w16du:dateUtc="2026-02-19T15:57:00Z">
        <w:r w:rsidRPr="0030048C" w:rsidDel="00D5101A">
          <w:rPr>
            <w:rStyle w:val="None"/>
            <w:rFonts w:eastAsia="標楷體"/>
            <w:color w:val="000000" w:themeColor="text1"/>
            <w:lang w:val="zh-TW"/>
            <w:rPrChange w:id="1193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40" w:author="user" w:date="2026-01-14T08:19:00Z">
              <w:rPr>
                <w:rStyle w:val="Hyperlink3"/>
                <w:color w:val="auto"/>
              </w:rPr>
            </w:rPrChange>
          </w:rPr>
          <w:delText xml:space="preserve"> 9 </w:delText>
        </w:r>
        <w:r w:rsidRPr="0030048C" w:rsidDel="00D5101A">
          <w:rPr>
            <w:rStyle w:val="None"/>
            <w:rFonts w:eastAsia="標楷體"/>
            <w:color w:val="000000" w:themeColor="text1"/>
            <w:lang w:val="zh-TW"/>
            <w:rPrChange w:id="11941" w:author="user" w:date="2026-01-14T08:19:00Z">
              <w:rPr>
                <w:rStyle w:val="None"/>
                <w:rFonts w:eastAsia="標楷體-繁"/>
                <w:color w:val="auto"/>
                <w:lang w:val="zh-TW"/>
              </w:rPr>
            </w:rPrChange>
          </w:rPr>
          <w:delText>條</w:delText>
        </w:r>
      </w:del>
    </w:p>
    <w:p w14:paraId="7FF7336F" w14:textId="5F0D953A" w:rsidR="00486798" w:rsidRPr="0030048C" w:rsidDel="00D5101A" w:rsidRDefault="006D71EC" w:rsidP="00D5101A">
      <w:pPr>
        <w:pStyle w:val="2"/>
        <w:snapToGrid w:val="0"/>
        <w:spacing w:beforeLines="200" w:before="480" w:after="72" w:line="240" w:lineRule="auto"/>
        <w:ind w:left="0"/>
        <w:rPr>
          <w:del w:id="11942" w:author="李忠福" w:date="2026-02-19T23:57:00Z" w16du:dateUtc="2026-02-19T15:57:00Z"/>
          <w:rStyle w:val="None"/>
          <w:rFonts w:eastAsia="標楷體"/>
          <w:color w:val="000000" w:themeColor="text1"/>
          <w:lang w:val="zh-TW"/>
          <w:rPrChange w:id="11943" w:author="user" w:date="2026-01-14T08:19:00Z">
            <w:rPr>
              <w:del w:id="11944" w:author="李忠福" w:date="2026-02-19T23:57:00Z" w16du:dateUtc="2026-02-19T15:57:00Z"/>
              <w:rStyle w:val="None"/>
              <w:color w:val="auto"/>
              <w:lang w:val="zh-TW"/>
            </w:rPr>
          </w:rPrChange>
        </w:rPr>
        <w:pPrChange w:id="11945" w:author="李忠福" w:date="2026-02-19T23:57:00Z" w16du:dateUtc="2026-02-19T15:57:00Z">
          <w:pPr>
            <w:tabs>
              <w:tab w:val="left" w:pos="1680"/>
            </w:tabs>
            <w:spacing w:line="300" w:lineRule="exact"/>
            <w:jc w:val="both"/>
          </w:pPr>
        </w:pPrChange>
      </w:pPr>
      <w:del w:id="11946" w:author="李忠福" w:date="2026-02-19T23:57:00Z" w16du:dateUtc="2026-02-19T15:57:00Z">
        <w:r w:rsidRPr="0030048C" w:rsidDel="00D5101A">
          <w:rPr>
            <w:rStyle w:val="None"/>
            <w:rFonts w:eastAsia="標楷體"/>
            <w:color w:val="000000" w:themeColor="text1"/>
            <w:lang w:val="zh-TW"/>
            <w:rPrChange w:id="11947" w:author="user" w:date="2026-01-14T08:19:00Z">
              <w:rPr>
                <w:rStyle w:val="None"/>
                <w:rFonts w:eastAsia="標楷體-繁"/>
                <w:color w:val="auto"/>
                <w:lang w:val="zh-TW"/>
              </w:rPr>
            </w:rPrChange>
          </w:rPr>
          <w:delText>招收外國學生之大專校院，應即時於本部指定之外國學生資料管理資訊系統，登錄外國學生入學、轉學、休學、退學或變更、喪失學生身分等情事。</w:delText>
        </w:r>
      </w:del>
    </w:p>
    <w:p w14:paraId="497D28A1" w14:textId="2722C217" w:rsidR="00486798" w:rsidRPr="0030048C" w:rsidDel="00D5101A" w:rsidRDefault="00486798" w:rsidP="00D5101A">
      <w:pPr>
        <w:pStyle w:val="2"/>
        <w:snapToGrid w:val="0"/>
        <w:spacing w:beforeLines="200" w:before="480" w:after="72" w:line="240" w:lineRule="auto"/>
        <w:ind w:left="0"/>
        <w:rPr>
          <w:del w:id="11948" w:author="李忠福" w:date="2026-02-19T23:57:00Z" w16du:dateUtc="2026-02-19T15:57:00Z"/>
          <w:rStyle w:val="None"/>
          <w:rFonts w:eastAsia="標楷體"/>
          <w:color w:val="000000" w:themeColor="text1"/>
          <w:rPrChange w:id="11949" w:author="user" w:date="2026-01-14T08:19:00Z">
            <w:rPr>
              <w:del w:id="11950" w:author="李忠福" w:date="2026-02-19T23:57:00Z" w16du:dateUtc="2026-02-19T15:57:00Z"/>
              <w:rStyle w:val="None"/>
              <w:color w:val="auto"/>
            </w:rPr>
          </w:rPrChange>
        </w:rPr>
        <w:pPrChange w:id="11951" w:author="李忠福" w:date="2026-02-19T23:57:00Z" w16du:dateUtc="2026-02-19T15:57:00Z">
          <w:pPr>
            <w:tabs>
              <w:tab w:val="left" w:pos="1680"/>
            </w:tabs>
            <w:spacing w:line="300" w:lineRule="exact"/>
            <w:jc w:val="both"/>
          </w:pPr>
        </w:pPrChange>
      </w:pPr>
    </w:p>
    <w:p w14:paraId="618C7357" w14:textId="7A694C16" w:rsidR="00486798" w:rsidRPr="0030048C" w:rsidDel="00D5101A" w:rsidRDefault="006D71EC" w:rsidP="00D5101A">
      <w:pPr>
        <w:pStyle w:val="2"/>
        <w:snapToGrid w:val="0"/>
        <w:spacing w:beforeLines="200" w:before="480" w:after="72" w:line="240" w:lineRule="auto"/>
        <w:ind w:left="0"/>
        <w:rPr>
          <w:del w:id="11952" w:author="李忠福" w:date="2026-02-19T23:57:00Z" w16du:dateUtc="2026-02-19T15:57:00Z"/>
          <w:rStyle w:val="None"/>
          <w:rFonts w:eastAsia="標楷體"/>
          <w:color w:val="000000" w:themeColor="text1"/>
          <w:rPrChange w:id="11953" w:author="user" w:date="2026-01-14T08:19:00Z">
            <w:rPr>
              <w:del w:id="11954" w:author="李忠福" w:date="2026-02-19T23:57:00Z" w16du:dateUtc="2026-02-19T15:57:00Z"/>
              <w:rStyle w:val="None"/>
              <w:color w:val="auto"/>
            </w:rPr>
          </w:rPrChange>
        </w:rPr>
        <w:pPrChange w:id="11955" w:author="李忠福" w:date="2026-02-19T23:57:00Z" w16du:dateUtc="2026-02-19T15:57:00Z">
          <w:pPr>
            <w:tabs>
              <w:tab w:val="left" w:pos="1680"/>
            </w:tabs>
            <w:spacing w:before="180" w:line="300" w:lineRule="exact"/>
            <w:jc w:val="both"/>
          </w:pPr>
        </w:pPrChange>
      </w:pPr>
      <w:del w:id="11956" w:author="李忠福" w:date="2026-02-19T23:57:00Z" w16du:dateUtc="2026-02-19T15:57:00Z">
        <w:r w:rsidRPr="0030048C" w:rsidDel="00D5101A">
          <w:rPr>
            <w:rStyle w:val="None"/>
            <w:rFonts w:eastAsia="標楷體"/>
            <w:color w:val="000000" w:themeColor="text1"/>
            <w:lang w:val="zh-TW"/>
            <w:rPrChange w:id="11957"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58" w:author="user" w:date="2026-01-14T08:19:00Z">
              <w:rPr>
                <w:rStyle w:val="Hyperlink3"/>
                <w:color w:val="auto"/>
              </w:rPr>
            </w:rPrChange>
          </w:rPr>
          <w:delText xml:space="preserve"> 10 </w:delText>
        </w:r>
        <w:r w:rsidRPr="0030048C" w:rsidDel="00D5101A">
          <w:rPr>
            <w:rStyle w:val="None"/>
            <w:rFonts w:eastAsia="標楷體"/>
            <w:color w:val="000000" w:themeColor="text1"/>
            <w:lang w:val="zh-TW"/>
            <w:rPrChange w:id="11959" w:author="user" w:date="2026-01-14T08:19:00Z">
              <w:rPr>
                <w:rStyle w:val="None"/>
                <w:rFonts w:eastAsia="標楷體-繁"/>
                <w:color w:val="auto"/>
                <w:lang w:val="zh-TW"/>
              </w:rPr>
            </w:rPrChange>
          </w:rPr>
          <w:delText>條</w:delText>
        </w:r>
      </w:del>
    </w:p>
    <w:p w14:paraId="6431BC0D" w14:textId="678109CF" w:rsidR="00486798" w:rsidRPr="0030048C" w:rsidDel="00D5101A" w:rsidRDefault="006D71EC" w:rsidP="00D5101A">
      <w:pPr>
        <w:pStyle w:val="2"/>
        <w:snapToGrid w:val="0"/>
        <w:spacing w:beforeLines="200" w:before="480" w:after="72" w:line="240" w:lineRule="auto"/>
        <w:ind w:left="0"/>
        <w:rPr>
          <w:del w:id="11960" w:author="李忠福" w:date="2026-02-19T23:57:00Z" w16du:dateUtc="2026-02-19T15:57:00Z"/>
          <w:rStyle w:val="None"/>
          <w:rFonts w:eastAsia="標楷體"/>
          <w:color w:val="000000" w:themeColor="text1"/>
          <w:lang w:val="zh-TW"/>
          <w:rPrChange w:id="11961" w:author="user" w:date="2026-01-14T08:19:00Z">
            <w:rPr>
              <w:del w:id="11962" w:author="李忠福" w:date="2026-02-19T23:57:00Z" w16du:dateUtc="2026-02-19T15:57:00Z"/>
              <w:rStyle w:val="None"/>
              <w:color w:val="auto"/>
              <w:lang w:val="zh-TW"/>
            </w:rPr>
          </w:rPrChange>
        </w:rPr>
        <w:pPrChange w:id="11963" w:author="李忠福" w:date="2026-02-19T23:57:00Z" w16du:dateUtc="2026-02-19T15:57:00Z">
          <w:pPr>
            <w:tabs>
              <w:tab w:val="left" w:pos="1680"/>
            </w:tabs>
            <w:spacing w:line="300" w:lineRule="exact"/>
            <w:jc w:val="both"/>
          </w:pPr>
        </w:pPrChange>
      </w:pPr>
      <w:del w:id="11964" w:author="李忠福" w:date="2026-02-19T23:57:00Z" w16du:dateUtc="2026-02-19T15:57:00Z">
        <w:r w:rsidRPr="0030048C" w:rsidDel="00D5101A">
          <w:rPr>
            <w:rStyle w:val="None"/>
            <w:rFonts w:eastAsia="標楷體"/>
            <w:color w:val="000000" w:themeColor="text1"/>
            <w:lang w:val="zh-TW"/>
            <w:rPrChange w:id="11965" w:author="user" w:date="2026-01-14T08:19:00Z">
              <w:rPr>
                <w:rStyle w:val="None"/>
                <w:rFonts w:eastAsia="標楷體-繁"/>
                <w:color w:val="auto"/>
                <w:lang w:val="zh-TW"/>
              </w:rPr>
            </w:rPrChange>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p>
    <w:p w14:paraId="63082AB1" w14:textId="0DE54F4D" w:rsidR="00486798" w:rsidRPr="0030048C" w:rsidDel="00D5101A" w:rsidRDefault="006D71EC" w:rsidP="00D5101A">
      <w:pPr>
        <w:pStyle w:val="2"/>
        <w:snapToGrid w:val="0"/>
        <w:spacing w:beforeLines="200" w:before="480" w:after="72" w:line="240" w:lineRule="auto"/>
        <w:ind w:left="0"/>
        <w:rPr>
          <w:del w:id="11966" w:author="李忠福" w:date="2026-02-19T23:57:00Z" w16du:dateUtc="2026-02-19T15:57:00Z"/>
          <w:rStyle w:val="None"/>
          <w:rFonts w:eastAsia="標楷體"/>
          <w:color w:val="000000" w:themeColor="text1"/>
          <w:rPrChange w:id="11967" w:author="user" w:date="2026-01-14T08:19:00Z">
            <w:rPr>
              <w:del w:id="11968" w:author="李忠福" w:date="2026-02-19T23:57:00Z" w16du:dateUtc="2026-02-19T15:57:00Z"/>
              <w:rStyle w:val="None"/>
              <w:color w:val="auto"/>
            </w:rPr>
          </w:rPrChange>
        </w:rPr>
        <w:pPrChange w:id="11969" w:author="李忠福" w:date="2026-02-19T23:57:00Z" w16du:dateUtc="2026-02-19T15:57:00Z">
          <w:pPr>
            <w:tabs>
              <w:tab w:val="left" w:pos="1680"/>
            </w:tabs>
            <w:spacing w:before="180" w:line="300" w:lineRule="exact"/>
            <w:jc w:val="both"/>
          </w:pPr>
        </w:pPrChange>
      </w:pPr>
      <w:del w:id="11970" w:author="李忠福" w:date="2026-02-19T23:57:00Z" w16du:dateUtc="2026-02-19T15:57:00Z">
        <w:r w:rsidRPr="0030048C" w:rsidDel="00D5101A">
          <w:rPr>
            <w:rStyle w:val="None"/>
            <w:rFonts w:eastAsia="標楷體"/>
            <w:color w:val="000000" w:themeColor="text1"/>
            <w:lang w:val="zh-TW"/>
            <w:rPrChange w:id="1197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72" w:author="user" w:date="2026-01-14T08:19:00Z">
              <w:rPr>
                <w:rStyle w:val="Hyperlink3"/>
                <w:color w:val="auto"/>
              </w:rPr>
            </w:rPrChange>
          </w:rPr>
          <w:delText xml:space="preserve"> 11 </w:delText>
        </w:r>
        <w:r w:rsidRPr="0030048C" w:rsidDel="00D5101A">
          <w:rPr>
            <w:rStyle w:val="None"/>
            <w:rFonts w:eastAsia="標楷體"/>
            <w:color w:val="000000" w:themeColor="text1"/>
            <w:lang w:val="zh-TW"/>
            <w:rPrChange w:id="11973" w:author="user" w:date="2026-01-14T08:19:00Z">
              <w:rPr>
                <w:rStyle w:val="None"/>
                <w:rFonts w:eastAsia="標楷體-繁"/>
                <w:color w:val="auto"/>
                <w:lang w:val="zh-TW"/>
              </w:rPr>
            </w:rPrChange>
          </w:rPr>
          <w:delText>條</w:delText>
        </w:r>
      </w:del>
    </w:p>
    <w:p w14:paraId="4B5ABEB0" w14:textId="339FC332" w:rsidR="00486798" w:rsidRPr="0030048C" w:rsidDel="00D5101A" w:rsidRDefault="006D71EC" w:rsidP="00D5101A">
      <w:pPr>
        <w:pStyle w:val="2"/>
        <w:snapToGrid w:val="0"/>
        <w:spacing w:beforeLines="200" w:before="480" w:after="72" w:line="240" w:lineRule="auto"/>
        <w:ind w:left="0"/>
        <w:rPr>
          <w:del w:id="11974" w:author="李忠福" w:date="2026-02-19T23:57:00Z" w16du:dateUtc="2026-02-19T15:57:00Z"/>
          <w:rStyle w:val="None"/>
          <w:rFonts w:eastAsia="標楷體"/>
          <w:color w:val="000000" w:themeColor="text1"/>
          <w:lang w:val="zh-TW"/>
          <w:rPrChange w:id="11975" w:author="user" w:date="2026-01-14T08:19:00Z">
            <w:rPr>
              <w:del w:id="11976" w:author="李忠福" w:date="2026-02-19T23:57:00Z" w16du:dateUtc="2026-02-19T15:57:00Z"/>
              <w:rStyle w:val="None"/>
              <w:color w:val="auto"/>
              <w:lang w:val="zh-TW"/>
            </w:rPr>
          </w:rPrChange>
        </w:rPr>
        <w:pPrChange w:id="11977" w:author="李忠福" w:date="2026-02-19T23:57:00Z" w16du:dateUtc="2026-02-19T15:57:00Z">
          <w:pPr>
            <w:tabs>
              <w:tab w:val="left" w:pos="1680"/>
            </w:tabs>
            <w:spacing w:line="300" w:lineRule="exact"/>
            <w:jc w:val="both"/>
          </w:pPr>
        </w:pPrChange>
      </w:pPr>
      <w:del w:id="11978" w:author="李忠福" w:date="2026-02-19T23:57:00Z" w16du:dateUtc="2026-02-19T15:57:00Z">
        <w:r w:rsidRPr="0030048C" w:rsidDel="00D5101A">
          <w:rPr>
            <w:rStyle w:val="None"/>
            <w:rFonts w:eastAsia="標楷體"/>
            <w:color w:val="000000" w:themeColor="text1"/>
            <w:lang w:val="zh-TW"/>
            <w:rPrChange w:id="11979" w:author="user" w:date="2026-01-14T08:19:00Z">
              <w:rPr>
                <w:rStyle w:val="None"/>
                <w:rFonts w:eastAsia="標楷體-繁"/>
                <w:color w:val="auto"/>
                <w:lang w:val="zh-TW"/>
              </w:rPr>
            </w:rPrChange>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教育行政機關另有規定者，不在此限。</w:delText>
        </w:r>
      </w:del>
    </w:p>
    <w:p w14:paraId="73523F79" w14:textId="56C311A0" w:rsidR="00486798" w:rsidRPr="0030048C" w:rsidDel="00D5101A" w:rsidRDefault="006D71EC" w:rsidP="00D5101A">
      <w:pPr>
        <w:pStyle w:val="2"/>
        <w:snapToGrid w:val="0"/>
        <w:spacing w:beforeLines="200" w:before="480" w:after="72" w:line="240" w:lineRule="auto"/>
        <w:ind w:left="0"/>
        <w:rPr>
          <w:del w:id="11980" w:author="李忠福" w:date="2026-02-19T23:57:00Z" w16du:dateUtc="2026-02-19T15:57:00Z"/>
          <w:rStyle w:val="None"/>
          <w:rFonts w:eastAsia="標楷體"/>
          <w:color w:val="000000" w:themeColor="text1"/>
          <w:rPrChange w:id="11981" w:author="user" w:date="2026-01-14T08:19:00Z">
            <w:rPr>
              <w:del w:id="11982" w:author="李忠福" w:date="2026-02-19T23:57:00Z" w16du:dateUtc="2026-02-19T15:57:00Z"/>
              <w:rStyle w:val="None"/>
              <w:color w:val="auto"/>
            </w:rPr>
          </w:rPrChange>
        </w:rPr>
        <w:pPrChange w:id="11983" w:author="李忠福" w:date="2026-02-19T23:57:00Z" w16du:dateUtc="2026-02-19T15:57:00Z">
          <w:pPr>
            <w:tabs>
              <w:tab w:val="left" w:pos="1680"/>
            </w:tabs>
            <w:spacing w:before="180" w:line="300" w:lineRule="exact"/>
            <w:jc w:val="both"/>
          </w:pPr>
        </w:pPrChange>
      </w:pPr>
      <w:del w:id="11984" w:author="李忠福" w:date="2026-02-19T23:57:00Z" w16du:dateUtc="2026-02-19T15:57:00Z">
        <w:r w:rsidRPr="0030048C" w:rsidDel="00D5101A">
          <w:rPr>
            <w:rStyle w:val="None"/>
            <w:rFonts w:eastAsia="標楷體"/>
            <w:color w:val="000000" w:themeColor="text1"/>
            <w:lang w:val="zh-TW"/>
            <w:rPrChange w:id="11985"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1986" w:author="user" w:date="2026-01-14T08:19:00Z">
              <w:rPr>
                <w:rStyle w:val="Hyperlink3"/>
                <w:color w:val="auto"/>
              </w:rPr>
            </w:rPrChange>
          </w:rPr>
          <w:delText xml:space="preserve"> 12 </w:delText>
        </w:r>
        <w:r w:rsidRPr="0030048C" w:rsidDel="00D5101A">
          <w:rPr>
            <w:rStyle w:val="None"/>
            <w:rFonts w:eastAsia="標楷體"/>
            <w:color w:val="000000" w:themeColor="text1"/>
            <w:lang w:val="zh-TW"/>
            <w:rPrChange w:id="11987" w:author="user" w:date="2026-01-14T08:19:00Z">
              <w:rPr>
                <w:rStyle w:val="None"/>
                <w:rFonts w:eastAsia="標楷體-繁"/>
                <w:color w:val="auto"/>
                <w:lang w:val="zh-TW"/>
              </w:rPr>
            </w:rPrChange>
          </w:rPr>
          <w:delText>條</w:delText>
        </w:r>
      </w:del>
    </w:p>
    <w:p w14:paraId="355A077C" w14:textId="433D5703" w:rsidR="00486798" w:rsidRPr="0030048C" w:rsidDel="00D5101A" w:rsidRDefault="006D71EC" w:rsidP="00D5101A">
      <w:pPr>
        <w:pStyle w:val="2"/>
        <w:snapToGrid w:val="0"/>
        <w:spacing w:beforeLines="200" w:before="480" w:after="72" w:line="240" w:lineRule="auto"/>
        <w:ind w:left="0"/>
        <w:rPr>
          <w:del w:id="11988" w:author="李忠福" w:date="2026-02-19T23:57:00Z" w16du:dateUtc="2026-02-19T15:57:00Z"/>
          <w:rStyle w:val="None"/>
          <w:rFonts w:eastAsia="標楷體"/>
          <w:color w:val="000000" w:themeColor="text1"/>
          <w:lang w:val="zh-TW"/>
          <w:rPrChange w:id="11989" w:author="user" w:date="2026-01-14T08:19:00Z">
            <w:rPr>
              <w:del w:id="11990" w:author="李忠福" w:date="2026-02-19T23:57:00Z" w16du:dateUtc="2026-02-19T15:57:00Z"/>
              <w:rStyle w:val="None"/>
              <w:color w:val="auto"/>
              <w:lang w:val="zh-TW"/>
            </w:rPr>
          </w:rPrChange>
        </w:rPr>
        <w:pPrChange w:id="11991" w:author="李忠福" w:date="2026-02-19T23:57:00Z" w16du:dateUtc="2026-02-19T15:57:00Z">
          <w:pPr>
            <w:tabs>
              <w:tab w:val="left" w:pos="1680"/>
            </w:tabs>
            <w:spacing w:line="300" w:lineRule="exact"/>
            <w:jc w:val="both"/>
          </w:pPr>
        </w:pPrChange>
      </w:pPr>
      <w:del w:id="11992" w:author="李忠福" w:date="2026-02-19T23:57:00Z" w16du:dateUtc="2026-02-19T15:57:00Z">
        <w:r w:rsidRPr="0030048C" w:rsidDel="00D5101A">
          <w:rPr>
            <w:rStyle w:val="None"/>
            <w:rFonts w:eastAsia="標楷體"/>
            <w:color w:val="000000" w:themeColor="text1"/>
            <w:lang w:val="zh-TW"/>
            <w:rPrChange w:id="11993" w:author="user" w:date="2026-01-14T08:19:00Z">
              <w:rPr>
                <w:rStyle w:val="None"/>
                <w:rFonts w:eastAsia="標楷體-繁"/>
                <w:color w:val="auto"/>
                <w:lang w:val="zh-TW"/>
              </w:rPr>
            </w:rPrChange>
          </w:rPr>
          <w:delText>大學外國學生於我國大學畢業後，經學校核轉本部許可在我國實習者，其外國學生身分最長得延長至畢業後一年。</w:delText>
        </w:r>
      </w:del>
    </w:p>
    <w:p w14:paraId="59DDE3B5" w14:textId="6438D813" w:rsidR="00486798" w:rsidRPr="0030048C" w:rsidDel="00D5101A" w:rsidRDefault="006D71EC" w:rsidP="00D5101A">
      <w:pPr>
        <w:pStyle w:val="2"/>
        <w:snapToGrid w:val="0"/>
        <w:spacing w:beforeLines="200" w:before="480" w:after="72" w:line="240" w:lineRule="auto"/>
        <w:ind w:left="0"/>
        <w:rPr>
          <w:del w:id="11994" w:author="李忠福" w:date="2026-02-19T23:57:00Z" w16du:dateUtc="2026-02-19T15:57:00Z"/>
          <w:rStyle w:val="None"/>
          <w:rFonts w:eastAsia="標楷體"/>
          <w:color w:val="000000" w:themeColor="text1"/>
          <w:lang w:val="zh-TW"/>
          <w:rPrChange w:id="11995" w:author="user" w:date="2026-01-14T08:19:00Z">
            <w:rPr>
              <w:del w:id="11996" w:author="李忠福" w:date="2026-02-19T23:57:00Z" w16du:dateUtc="2026-02-19T15:57:00Z"/>
              <w:rStyle w:val="None"/>
              <w:color w:val="auto"/>
              <w:lang w:val="zh-TW"/>
            </w:rPr>
          </w:rPrChange>
        </w:rPr>
        <w:pPrChange w:id="11997" w:author="李忠福" w:date="2026-02-19T23:57:00Z" w16du:dateUtc="2026-02-19T15:57:00Z">
          <w:pPr>
            <w:tabs>
              <w:tab w:val="left" w:pos="1680"/>
            </w:tabs>
            <w:spacing w:line="300" w:lineRule="exact"/>
            <w:jc w:val="both"/>
          </w:pPr>
        </w:pPrChange>
      </w:pPr>
      <w:del w:id="11998" w:author="李忠福" w:date="2026-02-19T23:57:00Z" w16du:dateUtc="2026-02-19T15:57:00Z">
        <w:r w:rsidRPr="0030048C" w:rsidDel="00D5101A">
          <w:rPr>
            <w:rStyle w:val="None"/>
            <w:rFonts w:eastAsia="標楷體"/>
            <w:color w:val="000000" w:themeColor="text1"/>
            <w:lang w:val="zh-TW"/>
            <w:rPrChange w:id="11999" w:author="user" w:date="2026-01-14T08:19:00Z">
              <w:rPr>
                <w:rStyle w:val="None"/>
                <w:rFonts w:eastAsia="標楷體-繁"/>
                <w:color w:val="auto"/>
                <w:lang w:val="zh-TW"/>
              </w:rPr>
            </w:rPrChange>
          </w:rPr>
          <w:delText>外國學生來臺就學後，其於就學期間許可在臺初設戶籍登記、戶籍遷入登記、歸化或回復中華民國國籍者，喪失外國學生身分，應予退學。</w:delText>
        </w:r>
      </w:del>
    </w:p>
    <w:p w14:paraId="3075716B" w14:textId="14BBA8B0" w:rsidR="00486798" w:rsidRPr="0030048C" w:rsidDel="00D5101A" w:rsidRDefault="006D71EC" w:rsidP="00D5101A">
      <w:pPr>
        <w:pStyle w:val="2"/>
        <w:snapToGrid w:val="0"/>
        <w:spacing w:beforeLines="200" w:before="480" w:after="72" w:line="240" w:lineRule="auto"/>
        <w:ind w:left="0"/>
        <w:rPr>
          <w:del w:id="12000" w:author="李忠福" w:date="2026-02-19T23:57:00Z" w16du:dateUtc="2026-02-19T15:57:00Z"/>
          <w:rStyle w:val="None"/>
          <w:rFonts w:eastAsia="標楷體"/>
          <w:color w:val="000000" w:themeColor="text1"/>
          <w:lang w:val="zh-TW"/>
          <w:rPrChange w:id="12001" w:author="user" w:date="2026-01-14T08:19:00Z">
            <w:rPr>
              <w:del w:id="12002" w:author="李忠福" w:date="2026-02-19T23:57:00Z" w16du:dateUtc="2026-02-19T15:57:00Z"/>
              <w:rStyle w:val="None"/>
              <w:color w:val="auto"/>
              <w:lang w:val="zh-TW"/>
            </w:rPr>
          </w:rPrChange>
        </w:rPr>
        <w:pPrChange w:id="12003" w:author="李忠福" w:date="2026-02-19T23:57:00Z" w16du:dateUtc="2026-02-19T15:57:00Z">
          <w:pPr>
            <w:tabs>
              <w:tab w:val="left" w:pos="1680"/>
            </w:tabs>
            <w:spacing w:line="300" w:lineRule="exact"/>
            <w:jc w:val="both"/>
          </w:pPr>
        </w:pPrChange>
      </w:pPr>
      <w:del w:id="12004" w:author="李忠福" w:date="2026-02-19T23:57:00Z" w16du:dateUtc="2026-02-19T15:57:00Z">
        <w:r w:rsidRPr="0030048C" w:rsidDel="00D5101A">
          <w:rPr>
            <w:rStyle w:val="None"/>
            <w:rFonts w:eastAsia="標楷體"/>
            <w:color w:val="000000" w:themeColor="text1"/>
            <w:lang w:val="zh-TW"/>
            <w:rPrChange w:id="12005" w:author="user" w:date="2026-01-14T08:19:00Z">
              <w:rPr>
                <w:rStyle w:val="None"/>
                <w:rFonts w:eastAsia="標楷體-繁"/>
                <w:color w:val="auto"/>
                <w:lang w:val="zh-TW"/>
              </w:rPr>
            </w:rPrChange>
          </w:rPr>
          <w:delText>外國學生經入學學校以操行、學業成績不及格或因犯刑事案件經判刑確定致遭退學者，不得再依本辦法申請入學。</w:delText>
        </w:r>
      </w:del>
    </w:p>
    <w:p w14:paraId="248CE778" w14:textId="734B1777" w:rsidR="00486798" w:rsidRPr="0030048C" w:rsidDel="00D5101A" w:rsidRDefault="006D71EC" w:rsidP="00D5101A">
      <w:pPr>
        <w:pStyle w:val="2"/>
        <w:snapToGrid w:val="0"/>
        <w:spacing w:beforeLines="200" w:before="480" w:after="72" w:line="240" w:lineRule="auto"/>
        <w:ind w:left="0"/>
        <w:rPr>
          <w:del w:id="12006" w:author="李忠福" w:date="2026-02-19T23:57:00Z" w16du:dateUtc="2026-02-19T15:57:00Z"/>
          <w:rStyle w:val="None"/>
          <w:rFonts w:eastAsia="標楷體"/>
          <w:color w:val="000000" w:themeColor="text1"/>
          <w:lang w:val="zh-TW"/>
          <w:rPrChange w:id="12007" w:author="user" w:date="2026-01-14T08:19:00Z">
            <w:rPr>
              <w:del w:id="12008" w:author="李忠福" w:date="2026-02-19T23:57:00Z" w16du:dateUtc="2026-02-19T15:57:00Z"/>
              <w:rStyle w:val="None"/>
              <w:color w:val="auto"/>
              <w:lang w:val="zh-TW"/>
            </w:rPr>
          </w:rPrChange>
        </w:rPr>
        <w:pPrChange w:id="12009" w:author="李忠福" w:date="2026-02-19T23:57:00Z" w16du:dateUtc="2026-02-19T15:57:00Z">
          <w:pPr>
            <w:tabs>
              <w:tab w:val="left" w:pos="1680"/>
            </w:tabs>
            <w:spacing w:line="300" w:lineRule="exact"/>
            <w:jc w:val="both"/>
          </w:pPr>
        </w:pPrChange>
      </w:pPr>
      <w:del w:id="12010" w:author="李忠福" w:date="2026-02-19T23:57:00Z" w16du:dateUtc="2026-02-19T15:57:00Z">
        <w:r w:rsidRPr="0030048C" w:rsidDel="00D5101A">
          <w:rPr>
            <w:rStyle w:val="None"/>
            <w:rFonts w:eastAsia="標楷體"/>
            <w:color w:val="000000" w:themeColor="text1"/>
            <w:lang w:val="zh-TW"/>
            <w:rPrChange w:id="12011" w:author="user" w:date="2026-01-14T08:19:00Z">
              <w:rPr>
                <w:rStyle w:val="None"/>
                <w:rFonts w:eastAsia="標楷體-繁"/>
                <w:color w:val="auto"/>
                <w:lang w:val="zh-TW"/>
              </w:rPr>
            </w:rPrChange>
          </w:rPr>
          <w:delText>外國學生轉學，由各大專校院自行訂定相關規定，並納入招生規定報本部核定。但外國學生經入學學校以操行不及格或因刑事案件經判刑確定致遭退學者，不得轉學進入大專校院就讀。</w:delText>
        </w:r>
      </w:del>
    </w:p>
    <w:p w14:paraId="4C98B904" w14:textId="1AF4EE68" w:rsidR="00486798" w:rsidRPr="0030048C" w:rsidDel="00D5101A" w:rsidRDefault="006D71EC" w:rsidP="00D5101A">
      <w:pPr>
        <w:pStyle w:val="2"/>
        <w:snapToGrid w:val="0"/>
        <w:spacing w:beforeLines="200" w:before="480" w:after="72" w:line="240" w:lineRule="auto"/>
        <w:ind w:left="0"/>
        <w:rPr>
          <w:del w:id="12012" w:author="李忠福" w:date="2026-02-19T23:57:00Z" w16du:dateUtc="2026-02-19T15:57:00Z"/>
          <w:rStyle w:val="None"/>
          <w:rFonts w:eastAsia="標楷體"/>
          <w:color w:val="000000" w:themeColor="text1"/>
          <w:rPrChange w:id="12013" w:author="user" w:date="2026-01-14T08:19:00Z">
            <w:rPr>
              <w:del w:id="12014" w:author="李忠福" w:date="2026-02-19T23:57:00Z" w16du:dateUtc="2026-02-19T15:57:00Z"/>
              <w:rStyle w:val="None"/>
              <w:color w:val="auto"/>
            </w:rPr>
          </w:rPrChange>
        </w:rPr>
        <w:pPrChange w:id="12015" w:author="李忠福" w:date="2026-02-19T23:57:00Z" w16du:dateUtc="2026-02-19T15:57:00Z">
          <w:pPr>
            <w:tabs>
              <w:tab w:val="left" w:pos="1680"/>
            </w:tabs>
            <w:spacing w:before="180" w:line="300" w:lineRule="exact"/>
            <w:jc w:val="both"/>
          </w:pPr>
        </w:pPrChange>
      </w:pPr>
      <w:del w:id="12016" w:author="李忠福" w:date="2026-02-19T23:57:00Z" w16du:dateUtc="2026-02-19T15:57:00Z">
        <w:r w:rsidRPr="0030048C" w:rsidDel="00D5101A">
          <w:rPr>
            <w:rStyle w:val="None"/>
            <w:rFonts w:eastAsia="標楷體"/>
            <w:color w:val="000000" w:themeColor="text1"/>
            <w:lang w:val="zh-TW"/>
            <w:rPrChange w:id="12017"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018" w:author="user" w:date="2026-01-14T08:19:00Z">
              <w:rPr>
                <w:rStyle w:val="Hyperlink3"/>
                <w:color w:val="auto"/>
              </w:rPr>
            </w:rPrChange>
          </w:rPr>
          <w:delText xml:space="preserve"> 13 </w:delText>
        </w:r>
        <w:r w:rsidRPr="0030048C" w:rsidDel="00D5101A">
          <w:rPr>
            <w:rStyle w:val="None"/>
            <w:rFonts w:eastAsia="標楷體"/>
            <w:color w:val="000000" w:themeColor="text1"/>
            <w:lang w:val="zh-TW"/>
            <w:rPrChange w:id="12019" w:author="user" w:date="2026-01-14T08:19:00Z">
              <w:rPr>
                <w:rStyle w:val="None"/>
                <w:rFonts w:eastAsia="標楷體-繁"/>
                <w:color w:val="auto"/>
                <w:lang w:val="zh-TW"/>
              </w:rPr>
            </w:rPrChange>
          </w:rPr>
          <w:delText>條</w:delText>
        </w:r>
      </w:del>
    </w:p>
    <w:p w14:paraId="19FEA0CD" w14:textId="3B3A4A7B" w:rsidR="00486798" w:rsidRPr="0030048C" w:rsidDel="00D5101A" w:rsidRDefault="006D71EC" w:rsidP="00D5101A">
      <w:pPr>
        <w:pStyle w:val="2"/>
        <w:snapToGrid w:val="0"/>
        <w:spacing w:beforeLines="200" w:before="480" w:after="72" w:line="240" w:lineRule="auto"/>
        <w:ind w:left="0"/>
        <w:rPr>
          <w:del w:id="12020" w:author="李忠福" w:date="2026-02-19T23:57:00Z" w16du:dateUtc="2026-02-19T15:57:00Z"/>
          <w:rStyle w:val="None"/>
          <w:rFonts w:eastAsia="標楷體"/>
          <w:color w:val="000000" w:themeColor="text1"/>
          <w:lang w:val="zh-TW"/>
          <w:rPrChange w:id="12021" w:author="user" w:date="2026-01-14T08:19:00Z">
            <w:rPr>
              <w:del w:id="12022" w:author="李忠福" w:date="2026-02-19T23:57:00Z" w16du:dateUtc="2026-02-19T15:57:00Z"/>
              <w:rStyle w:val="None"/>
              <w:color w:val="auto"/>
              <w:lang w:val="zh-TW"/>
            </w:rPr>
          </w:rPrChange>
        </w:rPr>
        <w:pPrChange w:id="12023" w:author="李忠福" w:date="2026-02-19T23:57:00Z" w16du:dateUtc="2026-02-19T15:57:00Z">
          <w:pPr>
            <w:tabs>
              <w:tab w:val="left" w:pos="1680"/>
            </w:tabs>
            <w:spacing w:line="300" w:lineRule="exact"/>
            <w:jc w:val="both"/>
          </w:pPr>
        </w:pPrChange>
      </w:pPr>
      <w:del w:id="12024" w:author="李忠福" w:date="2026-02-19T23:57:00Z" w16du:dateUtc="2026-02-19T15:57:00Z">
        <w:r w:rsidRPr="0030048C" w:rsidDel="00D5101A">
          <w:rPr>
            <w:rStyle w:val="None"/>
            <w:rFonts w:eastAsia="標楷體"/>
            <w:color w:val="000000" w:themeColor="text1"/>
            <w:lang w:val="zh-TW"/>
            <w:rPrChange w:id="12025" w:author="user" w:date="2026-01-14T08:19:00Z">
              <w:rPr>
                <w:rStyle w:val="None"/>
                <w:rFonts w:eastAsia="標楷體-繁"/>
                <w:color w:val="auto"/>
                <w:lang w:val="zh-TW"/>
              </w:rPr>
            </w:rPrChange>
          </w:rPr>
          <w:delText>大專校院在不影響正常教學情況下，得與外國學校簽訂教育合作協議，招收外國交換學生；並得準用外國學生入學規定，酌收外國人士為選讀生。</w:delText>
        </w:r>
      </w:del>
    </w:p>
    <w:p w14:paraId="586BA3D9" w14:textId="57806047" w:rsidR="00486798" w:rsidRPr="0030048C" w:rsidDel="00D5101A" w:rsidRDefault="006D71EC" w:rsidP="00D5101A">
      <w:pPr>
        <w:pStyle w:val="2"/>
        <w:snapToGrid w:val="0"/>
        <w:spacing w:beforeLines="200" w:before="480" w:after="72" w:line="240" w:lineRule="auto"/>
        <w:ind w:left="0"/>
        <w:rPr>
          <w:del w:id="12026" w:author="李忠福" w:date="2026-02-19T23:57:00Z" w16du:dateUtc="2026-02-19T15:57:00Z"/>
          <w:rStyle w:val="None"/>
          <w:rFonts w:eastAsia="標楷體"/>
          <w:color w:val="000000" w:themeColor="text1"/>
          <w:lang w:val="zh-TW"/>
          <w:rPrChange w:id="12027" w:author="user" w:date="2026-01-14T08:19:00Z">
            <w:rPr>
              <w:del w:id="12028" w:author="李忠福" w:date="2026-02-19T23:57:00Z" w16du:dateUtc="2026-02-19T15:57:00Z"/>
              <w:rStyle w:val="None"/>
              <w:color w:val="auto"/>
              <w:lang w:val="zh-TW"/>
            </w:rPr>
          </w:rPrChange>
        </w:rPr>
        <w:pPrChange w:id="12029" w:author="李忠福" w:date="2026-02-19T23:57:00Z" w16du:dateUtc="2026-02-19T15:57:00Z">
          <w:pPr>
            <w:tabs>
              <w:tab w:val="left" w:pos="1680"/>
            </w:tabs>
            <w:spacing w:line="300" w:lineRule="exact"/>
            <w:jc w:val="both"/>
          </w:pPr>
        </w:pPrChange>
      </w:pPr>
      <w:del w:id="12030" w:author="李忠福" w:date="2026-02-19T23:57:00Z" w16du:dateUtc="2026-02-19T15:57:00Z">
        <w:r w:rsidRPr="0030048C" w:rsidDel="00D5101A">
          <w:rPr>
            <w:rStyle w:val="None"/>
            <w:rFonts w:eastAsia="標楷體"/>
            <w:color w:val="000000" w:themeColor="text1"/>
            <w:lang w:val="zh-TW"/>
            <w:rPrChange w:id="12031" w:author="user" w:date="2026-01-14T08:19:00Z">
              <w:rPr>
                <w:rStyle w:val="None"/>
                <w:rFonts w:eastAsia="標楷體-繁"/>
                <w:color w:val="auto"/>
                <w:lang w:val="zh-TW"/>
              </w:rPr>
            </w:rPrChange>
          </w:rPr>
          <w:delText>高級中等以下學校經各主管教育行政機關核准者，得招收外國學生來臺進行一年以下之短期研習。</w:delText>
        </w:r>
      </w:del>
    </w:p>
    <w:p w14:paraId="3479B1B2" w14:textId="0896413E" w:rsidR="00486798" w:rsidRPr="0030048C" w:rsidDel="00D5101A" w:rsidRDefault="006D71EC" w:rsidP="00D5101A">
      <w:pPr>
        <w:pStyle w:val="2"/>
        <w:snapToGrid w:val="0"/>
        <w:spacing w:beforeLines="200" w:before="480" w:after="72" w:line="240" w:lineRule="auto"/>
        <w:ind w:left="0"/>
        <w:rPr>
          <w:del w:id="12032" w:author="李忠福" w:date="2026-02-19T23:57:00Z" w16du:dateUtc="2026-02-19T15:57:00Z"/>
          <w:rStyle w:val="None"/>
          <w:rFonts w:eastAsia="標楷體"/>
          <w:color w:val="000000" w:themeColor="text1"/>
          <w:rPrChange w:id="12033" w:author="user" w:date="2026-01-14T08:19:00Z">
            <w:rPr>
              <w:del w:id="12034" w:author="李忠福" w:date="2026-02-19T23:57:00Z" w16du:dateUtc="2026-02-19T15:57:00Z"/>
              <w:rStyle w:val="None"/>
              <w:color w:val="auto"/>
            </w:rPr>
          </w:rPrChange>
        </w:rPr>
        <w:pPrChange w:id="12035" w:author="李忠福" w:date="2026-02-19T23:57:00Z" w16du:dateUtc="2026-02-19T15:57:00Z">
          <w:pPr>
            <w:tabs>
              <w:tab w:val="left" w:pos="1680"/>
            </w:tabs>
            <w:spacing w:before="180" w:line="300" w:lineRule="exact"/>
            <w:jc w:val="both"/>
          </w:pPr>
        </w:pPrChange>
      </w:pPr>
      <w:del w:id="12036" w:author="李忠福" w:date="2026-02-19T23:57:00Z" w16du:dateUtc="2026-02-19T15:57:00Z">
        <w:r w:rsidRPr="0030048C" w:rsidDel="00D5101A">
          <w:rPr>
            <w:rStyle w:val="None"/>
            <w:rFonts w:eastAsia="標楷體"/>
            <w:color w:val="000000" w:themeColor="text1"/>
            <w:lang w:val="zh-TW"/>
            <w:rPrChange w:id="12037"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038" w:author="user" w:date="2026-01-14T08:19:00Z">
              <w:rPr>
                <w:rStyle w:val="Hyperlink3"/>
                <w:color w:val="auto"/>
              </w:rPr>
            </w:rPrChange>
          </w:rPr>
          <w:delText xml:space="preserve"> 14 </w:delText>
        </w:r>
        <w:r w:rsidRPr="0030048C" w:rsidDel="00D5101A">
          <w:rPr>
            <w:rStyle w:val="None"/>
            <w:rFonts w:eastAsia="標楷體"/>
            <w:color w:val="000000" w:themeColor="text1"/>
            <w:lang w:val="zh-TW"/>
            <w:rPrChange w:id="12039" w:author="user" w:date="2026-01-14T08:19:00Z">
              <w:rPr>
                <w:rStyle w:val="None"/>
                <w:rFonts w:eastAsia="標楷體-繁"/>
                <w:color w:val="auto"/>
                <w:lang w:val="zh-TW"/>
              </w:rPr>
            </w:rPrChange>
          </w:rPr>
          <w:delText>條</w:delText>
        </w:r>
      </w:del>
    </w:p>
    <w:p w14:paraId="3BA2C8CA" w14:textId="60F35DD3" w:rsidR="00486798" w:rsidRPr="0030048C" w:rsidDel="00D5101A" w:rsidRDefault="006D71EC" w:rsidP="00D5101A">
      <w:pPr>
        <w:pStyle w:val="2"/>
        <w:snapToGrid w:val="0"/>
        <w:spacing w:beforeLines="200" w:before="480" w:after="72" w:line="240" w:lineRule="auto"/>
        <w:ind w:left="0"/>
        <w:rPr>
          <w:del w:id="12040" w:author="李忠福" w:date="2026-02-19T23:57:00Z" w16du:dateUtc="2026-02-19T15:57:00Z"/>
          <w:rStyle w:val="None"/>
          <w:rFonts w:eastAsia="標楷體"/>
          <w:color w:val="000000" w:themeColor="text1"/>
          <w:lang w:val="zh-TW"/>
          <w:rPrChange w:id="12041" w:author="user" w:date="2026-01-14T08:19:00Z">
            <w:rPr>
              <w:del w:id="12042" w:author="李忠福" w:date="2026-02-19T23:57:00Z" w16du:dateUtc="2026-02-19T15:57:00Z"/>
              <w:rStyle w:val="None"/>
              <w:color w:val="auto"/>
              <w:lang w:val="zh-TW"/>
            </w:rPr>
          </w:rPrChange>
        </w:rPr>
        <w:pPrChange w:id="12043" w:author="李忠福" w:date="2026-02-19T23:57:00Z" w16du:dateUtc="2026-02-19T15:57:00Z">
          <w:pPr>
            <w:tabs>
              <w:tab w:val="left" w:pos="1680"/>
            </w:tabs>
            <w:spacing w:line="300" w:lineRule="exact"/>
            <w:jc w:val="both"/>
          </w:pPr>
        </w:pPrChange>
      </w:pPr>
      <w:del w:id="12044" w:author="李忠福" w:date="2026-02-19T23:57:00Z" w16du:dateUtc="2026-02-19T15:57:00Z">
        <w:r w:rsidRPr="0030048C" w:rsidDel="00D5101A">
          <w:rPr>
            <w:rStyle w:val="None"/>
            <w:rFonts w:eastAsia="標楷體"/>
            <w:color w:val="000000" w:themeColor="text1"/>
            <w:lang w:val="zh-TW"/>
            <w:rPrChange w:id="12045" w:author="user" w:date="2026-01-14T08:19:00Z">
              <w:rPr>
                <w:rStyle w:val="None"/>
                <w:rFonts w:eastAsia="標楷體-繁"/>
                <w:color w:val="auto"/>
                <w:lang w:val="zh-TW"/>
              </w:rPr>
            </w:rPrChange>
          </w:rPr>
          <w:delText>各級學校因國際學術合作計畫或其他特殊需求成立外國學生專班者，應依各級學校總量發展規模與資源條件相關規定，經該管主管教育行政機關核轉本部核定。</w:delText>
        </w:r>
      </w:del>
    </w:p>
    <w:p w14:paraId="6EFDC007" w14:textId="248BF3B1" w:rsidR="00486798" w:rsidRPr="0030048C" w:rsidDel="00D5101A" w:rsidRDefault="006D71EC" w:rsidP="00D5101A">
      <w:pPr>
        <w:pStyle w:val="2"/>
        <w:snapToGrid w:val="0"/>
        <w:spacing w:beforeLines="200" w:before="480" w:after="72" w:line="240" w:lineRule="auto"/>
        <w:ind w:left="0"/>
        <w:rPr>
          <w:del w:id="12046" w:author="李忠福" w:date="2026-02-19T23:57:00Z" w16du:dateUtc="2026-02-19T15:57:00Z"/>
          <w:rStyle w:val="None"/>
          <w:rFonts w:eastAsia="標楷體"/>
          <w:color w:val="000000" w:themeColor="text1"/>
          <w:rPrChange w:id="12047" w:author="user" w:date="2026-01-14T08:19:00Z">
            <w:rPr>
              <w:del w:id="12048" w:author="李忠福" w:date="2026-02-19T23:57:00Z" w16du:dateUtc="2026-02-19T15:57:00Z"/>
              <w:rStyle w:val="None"/>
              <w:color w:val="auto"/>
            </w:rPr>
          </w:rPrChange>
        </w:rPr>
        <w:pPrChange w:id="12049" w:author="李忠福" w:date="2026-02-19T23:57:00Z" w16du:dateUtc="2026-02-19T15:57:00Z">
          <w:pPr>
            <w:tabs>
              <w:tab w:val="left" w:pos="1680"/>
            </w:tabs>
            <w:spacing w:before="180" w:line="300" w:lineRule="exact"/>
            <w:jc w:val="both"/>
          </w:pPr>
        </w:pPrChange>
      </w:pPr>
      <w:del w:id="12050" w:author="李忠福" w:date="2026-02-19T23:57:00Z" w16du:dateUtc="2026-02-19T15:57:00Z">
        <w:r w:rsidRPr="0030048C" w:rsidDel="00D5101A">
          <w:rPr>
            <w:rStyle w:val="None"/>
            <w:rFonts w:eastAsia="標楷體"/>
            <w:color w:val="000000" w:themeColor="text1"/>
            <w:lang w:val="zh-TW"/>
            <w:rPrChange w:id="1205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052" w:author="user" w:date="2026-01-14T08:19:00Z">
              <w:rPr>
                <w:rStyle w:val="Hyperlink3"/>
                <w:color w:val="auto"/>
              </w:rPr>
            </w:rPrChange>
          </w:rPr>
          <w:delText xml:space="preserve"> 15 </w:delText>
        </w:r>
        <w:r w:rsidRPr="0030048C" w:rsidDel="00D5101A">
          <w:rPr>
            <w:rStyle w:val="None"/>
            <w:rFonts w:eastAsia="標楷體"/>
            <w:color w:val="000000" w:themeColor="text1"/>
            <w:lang w:val="zh-TW"/>
            <w:rPrChange w:id="12053" w:author="user" w:date="2026-01-14T08:19:00Z">
              <w:rPr>
                <w:rStyle w:val="None"/>
                <w:rFonts w:eastAsia="標楷體-繁"/>
                <w:color w:val="auto"/>
                <w:lang w:val="zh-TW"/>
              </w:rPr>
            </w:rPrChange>
          </w:rPr>
          <w:delText>條</w:delText>
        </w:r>
      </w:del>
    </w:p>
    <w:p w14:paraId="17BCB3CC" w14:textId="1C68611F" w:rsidR="00486798" w:rsidRPr="0030048C" w:rsidDel="00D5101A" w:rsidRDefault="006D71EC" w:rsidP="00D5101A">
      <w:pPr>
        <w:pStyle w:val="2"/>
        <w:snapToGrid w:val="0"/>
        <w:spacing w:beforeLines="200" w:before="480" w:after="72" w:line="240" w:lineRule="auto"/>
        <w:ind w:left="0"/>
        <w:rPr>
          <w:del w:id="12054" w:author="李忠福" w:date="2026-02-19T23:57:00Z" w16du:dateUtc="2026-02-19T15:57:00Z"/>
          <w:rStyle w:val="None"/>
          <w:rFonts w:eastAsia="標楷體"/>
          <w:color w:val="000000" w:themeColor="text1"/>
          <w:lang w:val="zh-TW"/>
          <w:rPrChange w:id="12055" w:author="user" w:date="2026-01-14T08:19:00Z">
            <w:rPr>
              <w:del w:id="12056" w:author="李忠福" w:date="2026-02-19T23:57:00Z" w16du:dateUtc="2026-02-19T15:57:00Z"/>
              <w:rStyle w:val="None"/>
              <w:color w:val="auto"/>
              <w:lang w:val="zh-TW"/>
            </w:rPr>
          </w:rPrChange>
        </w:rPr>
        <w:pPrChange w:id="12057" w:author="李忠福" w:date="2026-02-19T23:57:00Z" w16du:dateUtc="2026-02-19T15:57:00Z">
          <w:pPr>
            <w:tabs>
              <w:tab w:val="left" w:pos="1680"/>
            </w:tabs>
            <w:spacing w:line="300" w:lineRule="exact"/>
            <w:jc w:val="both"/>
          </w:pPr>
        </w:pPrChange>
      </w:pPr>
      <w:del w:id="12058" w:author="李忠福" w:date="2026-02-19T23:57:00Z" w16du:dateUtc="2026-02-19T15:57:00Z">
        <w:r w:rsidRPr="0030048C" w:rsidDel="00D5101A">
          <w:rPr>
            <w:rStyle w:val="None"/>
            <w:rFonts w:eastAsia="標楷體"/>
            <w:color w:val="000000" w:themeColor="text1"/>
            <w:lang w:val="zh-TW"/>
            <w:rPrChange w:id="12059" w:author="user" w:date="2026-01-14T08:19:00Z">
              <w:rPr>
                <w:rStyle w:val="None"/>
                <w:rFonts w:eastAsia="標楷體-繁"/>
                <w:color w:val="auto"/>
                <w:lang w:val="zh-TW"/>
              </w:rPr>
            </w:rPrChange>
          </w:rPr>
          <w:delText>本部為獎勵就讀大專校院優秀外國學生，得設置或補助學校設置外國學生獎學金。</w:delText>
        </w:r>
      </w:del>
    </w:p>
    <w:p w14:paraId="3D4A5846" w14:textId="43AF1BF3" w:rsidR="00486798" w:rsidRPr="0030048C" w:rsidDel="00D5101A" w:rsidRDefault="006D71EC" w:rsidP="00D5101A">
      <w:pPr>
        <w:pStyle w:val="2"/>
        <w:snapToGrid w:val="0"/>
        <w:spacing w:beforeLines="200" w:before="480" w:after="72" w:line="240" w:lineRule="auto"/>
        <w:ind w:left="0"/>
        <w:rPr>
          <w:del w:id="12060" w:author="李忠福" w:date="2026-02-19T23:57:00Z" w16du:dateUtc="2026-02-19T15:57:00Z"/>
          <w:rStyle w:val="None"/>
          <w:rFonts w:eastAsia="標楷體"/>
          <w:color w:val="000000" w:themeColor="text1"/>
          <w:lang w:val="zh-TW"/>
          <w:rPrChange w:id="12061" w:author="user" w:date="2026-01-14T08:19:00Z">
            <w:rPr>
              <w:del w:id="12062" w:author="李忠福" w:date="2026-02-19T23:57:00Z" w16du:dateUtc="2026-02-19T15:57:00Z"/>
              <w:rStyle w:val="None"/>
              <w:color w:val="auto"/>
              <w:lang w:val="zh-TW"/>
            </w:rPr>
          </w:rPrChange>
        </w:rPr>
        <w:pPrChange w:id="12063" w:author="李忠福" w:date="2026-02-19T23:57:00Z" w16du:dateUtc="2026-02-19T15:57:00Z">
          <w:pPr>
            <w:tabs>
              <w:tab w:val="left" w:pos="1680"/>
            </w:tabs>
            <w:spacing w:line="300" w:lineRule="exact"/>
            <w:jc w:val="both"/>
          </w:pPr>
        </w:pPrChange>
      </w:pPr>
      <w:del w:id="12064" w:author="李忠福" w:date="2026-02-19T23:57:00Z" w16du:dateUtc="2026-02-19T15:57:00Z">
        <w:r w:rsidRPr="0030048C" w:rsidDel="00D5101A">
          <w:rPr>
            <w:rStyle w:val="None"/>
            <w:rFonts w:eastAsia="標楷體"/>
            <w:color w:val="000000" w:themeColor="text1"/>
            <w:lang w:val="zh-TW"/>
            <w:rPrChange w:id="12065" w:author="user" w:date="2026-01-14T08:19:00Z">
              <w:rPr>
                <w:rStyle w:val="None"/>
                <w:rFonts w:eastAsia="標楷體-繁"/>
                <w:color w:val="auto"/>
                <w:lang w:val="zh-TW"/>
              </w:rPr>
            </w:rPrChange>
          </w:rPr>
          <w:delText>大專校院為鼓勵外國學生來臺就學，得自行提撥經費設置外國學生獎學金、助學金。</w:delText>
        </w:r>
      </w:del>
    </w:p>
    <w:p w14:paraId="682953FD" w14:textId="7779A371" w:rsidR="00486798" w:rsidRPr="0030048C" w:rsidDel="00D5101A" w:rsidRDefault="006D71EC" w:rsidP="00D5101A">
      <w:pPr>
        <w:pStyle w:val="2"/>
        <w:snapToGrid w:val="0"/>
        <w:spacing w:beforeLines="200" w:before="480" w:after="72" w:line="240" w:lineRule="auto"/>
        <w:ind w:left="0"/>
        <w:rPr>
          <w:del w:id="12066" w:author="李忠福" w:date="2026-02-19T23:57:00Z" w16du:dateUtc="2026-02-19T15:57:00Z"/>
          <w:rStyle w:val="None"/>
          <w:rFonts w:eastAsia="標楷體"/>
          <w:color w:val="000000" w:themeColor="text1"/>
          <w:rPrChange w:id="12067" w:author="user" w:date="2026-01-14T08:19:00Z">
            <w:rPr>
              <w:del w:id="12068" w:author="李忠福" w:date="2026-02-19T23:57:00Z" w16du:dateUtc="2026-02-19T15:57:00Z"/>
              <w:rStyle w:val="None"/>
              <w:color w:val="auto"/>
            </w:rPr>
          </w:rPrChange>
        </w:rPr>
        <w:pPrChange w:id="12069" w:author="李忠福" w:date="2026-02-19T23:57:00Z" w16du:dateUtc="2026-02-19T15:57:00Z">
          <w:pPr>
            <w:tabs>
              <w:tab w:val="left" w:pos="1680"/>
            </w:tabs>
            <w:spacing w:before="180" w:line="300" w:lineRule="exact"/>
            <w:jc w:val="both"/>
          </w:pPr>
        </w:pPrChange>
      </w:pPr>
      <w:del w:id="12070" w:author="李忠福" w:date="2026-02-19T23:57:00Z" w16du:dateUtc="2026-02-19T15:57:00Z">
        <w:r w:rsidRPr="0030048C" w:rsidDel="00D5101A">
          <w:rPr>
            <w:rStyle w:val="None"/>
            <w:rFonts w:eastAsia="標楷體"/>
            <w:color w:val="000000" w:themeColor="text1"/>
            <w:lang w:val="zh-TW"/>
            <w:rPrChange w:id="1207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072" w:author="user" w:date="2026-01-14T08:19:00Z">
              <w:rPr>
                <w:rStyle w:val="Hyperlink3"/>
                <w:color w:val="auto"/>
              </w:rPr>
            </w:rPrChange>
          </w:rPr>
          <w:delText xml:space="preserve"> 16 </w:delText>
        </w:r>
        <w:r w:rsidRPr="0030048C" w:rsidDel="00D5101A">
          <w:rPr>
            <w:rStyle w:val="None"/>
            <w:rFonts w:eastAsia="標楷體"/>
            <w:color w:val="000000" w:themeColor="text1"/>
            <w:lang w:val="zh-TW"/>
            <w:rPrChange w:id="12073" w:author="user" w:date="2026-01-14T08:19:00Z">
              <w:rPr>
                <w:rStyle w:val="None"/>
                <w:rFonts w:eastAsia="標楷體-繁"/>
                <w:color w:val="auto"/>
                <w:lang w:val="zh-TW"/>
              </w:rPr>
            </w:rPrChange>
          </w:rPr>
          <w:delText>條</w:delText>
        </w:r>
      </w:del>
    </w:p>
    <w:p w14:paraId="1487F398" w14:textId="1D207631" w:rsidR="00486798" w:rsidRPr="0030048C" w:rsidDel="00D5101A" w:rsidRDefault="006D71EC" w:rsidP="00D5101A">
      <w:pPr>
        <w:pStyle w:val="2"/>
        <w:snapToGrid w:val="0"/>
        <w:spacing w:beforeLines="200" w:before="480" w:after="72" w:line="240" w:lineRule="auto"/>
        <w:ind w:left="0"/>
        <w:rPr>
          <w:del w:id="12074" w:author="李忠福" w:date="2026-02-19T23:57:00Z" w16du:dateUtc="2026-02-19T15:57:00Z"/>
          <w:rStyle w:val="None"/>
          <w:rFonts w:eastAsia="標楷體"/>
          <w:color w:val="000000" w:themeColor="text1"/>
          <w:lang w:val="zh-TW"/>
          <w:rPrChange w:id="12075" w:author="user" w:date="2026-01-14T08:19:00Z">
            <w:rPr>
              <w:del w:id="12076" w:author="李忠福" w:date="2026-02-19T23:57:00Z" w16du:dateUtc="2026-02-19T15:57:00Z"/>
              <w:rStyle w:val="None"/>
              <w:color w:val="auto"/>
              <w:lang w:val="zh-TW"/>
            </w:rPr>
          </w:rPrChange>
        </w:rPr>
        <w:pPrChange w:id="12077" w:author="李忠福" w:date="2026-02-19T23:57:00Z" w16du:dateUtc="2026-02-19T15:57:00Z">
          <w:pPr>
            <w:tabs>
              <w:tab w:val="left" w:pos="1680"/>
            </w:tabs>
            <w:spacing w:line="300" w:lineRule="exact"/>
            <w:jc w:val="both"/>
          </w:pPr>
        </w:pPrChange>
      </w:pPr>
      <w:del w:id="12078" w:author="李忠福" w:date="2026-02-19T23:57:00Z" w16du:dateUtc="2026-02-19T15:57:00Z">
        <w:r w:rsidRPr="0030048C" w:rsidDel="00D5101A">
          <w:rPr>
            <w:rStyle w:val="None"/>
            <w:rFonts w:eastAsia="標楷體"/>
            <w:color w:val="000000" w:themeColor="text1"/>
            <w:lang w:val="zh-TW"/>
            <w:rPrChange w:id="12079" w:author="user" w:date="2026-01-14T08:19:00Z">
              <w:rPr>
                <w:rStyle w:val="None"/>
                <w:rFonts w:eastAsia="標楷體-繁"/>
                <w:color w:val="auto"/>
                <w:lang w:val="zh-TW"/>
              </w:rPr>
            </w:rPrChange>
          </w:rPr>
          <w:delText>大專校院應指定專責單位或人員負責辦理外國學生就學申請、輔導、聯繫等事項，並加強安排住宿家庭及輔導外國學生學習我國語文、文化等，以增進外國學生對我國之了解。</w:delText>
        </w:r>
      </w:del>
    </w:p>
    <w:p w14:paraId="3E98CA29" w14:textId="4F2E05D4" w:rsidR="00486798" w:rsidRPr="0030048C" w:rsidDel="00D5101A" w:rsidRDefault="006D71EC" w:rsidP="00D5101A">
      <w:pPr>
        <w:pStyle w:val="2"/>
        <w:snapToGrid w:val="0"/>
        <w:spacing w:beforeLines="200" w:before="480" w:after="72" w:line="240" w:lineRule="auto"/>
        <w:ind w:left="0"/>
        <w:rPr>
          <w:del w:id="12080" w:author="李忠福" w:date="2026-02-19T23:57:00Z" w16du:dateUtc="2026-02-19T15:57:00Z"/>
          <w:rStyle w:val="None"/>
          <w:rFonts w:eastAsia="標楷體"/>
          <w:color w:val="000000" w:themeColor="text1"/>
          <w:lang w:val="zh-TW"/>
          <w:rPrChange w:id="12081" w:author="user" w:date="2026-01-14T08:19:00Z">
            <w:rPr>
              <w:del w:id="12082" w:author="李忠福" w:date="2026-02-19T23:57:00Z" w16du:dateUtc="2026-02-19T15:57:00Z"/>
              <w:rStyle w:val="None"/>
              <w:color w:val="auto"/>
              <w:lang w:val="zh-TW"/>
            </w:rPr>
          </w:rPrChange>
        </w:rPr>
        <w:pPrChange w:id="12083" w:author="李忠福" w:date="2026-02-19T23:57:00Z" w16du:dateUtc="2026-02-19T15:57:00Z">
          <w:pPr>
            <w:tabs>
              <w:tab w:val="left" w:pos="1680"/>
            </w:tabs>
            <w:spacing w:line="300" w:lineRule="exact"/>
            <w:jc w:val="both"/>
          </w:pPr>
        </w:pPrChange>
      </w:pPr>
      <w:del w:id="12084" w:author="李忠福" w:date="2026-02-19T23:57:00Z" w16du:dateUtc="2026-02-19T15:57:00Z">
        <w:r w:rsidRPr="0030048C" w:rsidDel="00D5101A">
          <w:rPr>
            <w:rStyle w:val="None"/>
            <w:rFonts w:eastAsia="標楷體"/>
            <w:color w:val="000000" w:themeColor="text1"/>
            <w:lang w:val="zh-TW"/>
            <w:rPrChange w:id="12085" w:author="user" w:date="2026-01-14T08:19:00Z">
              <w:rPr>
                <w:rStyle w:val="None"/>
                <w:rFonts w:eastAsia="標楷體-繁"/>
                <w:color w:val="auto"/>
                <w:lang w:val="zh-TW"/>
              </w:rPr>
            </w:rPrChange>
          </w:rPr>
          <w:delText>大專校院應於每學年度不定期舉辦外國學生輔導活動或促進校園國際化，有助我國學生與外國學生交流、互動之活動。</w:delText>
        </w:r>
      </w:del>
    </w:p>
    <w:p w14:paraId="06906CBA" w14:textId="6129B800" w:rsidR="00486798" w:rsidRPr="0030048C" w:rsidDel="00D5101A" w:rsidRDefault="006D71EC" w:rsidP="00D5101A">
      <w:pPr>
        <w:pStyle w:val="2"/>
        <w:snapToGrid w:val="0"/>
        <w:spacing w:beforeLines="200" w:before="480" w:after="72" w:line="240" w:lineRule="auto"/>
        <w:ind w:left="0"/>
        <w:rPr>
          <w:del w:id="12086" w:author="李忠福" w:date="2026-02-19T23:57:00Z" w16du:dateUtc="2026-02-19T15:57:00Z"/>
          <w:rStyle w:val="None"/>
          <w:rFonts w:eastAsia="標楷體"/>
          <w:color w:val="000000" w:themeColor="text1"/>
          <w:rPrChange w:id="12087" w:author="user" w:date="2026-01-14T08:19:00Z">
            <w:rPr>
              <w:del w:id="12088" w:author="李忠福" w:date="2026-02-19T23:57:00Z" w16du:dateUtc="2026-02-19T15:57:00Z"/>
              <w:rStyle w:val="None"/>
              <w:color w:val="auto"/>
            </w:rPr>
          </w:rPrChange>
        </w:rPr>
        <w:pPrChange w:id="12089" w:author="李忠福" w:date="2026-02-19T23:57:00Z" w16du:dateUtc="2026-02-19T15:57:00Z">
          <w:pPr>
            <w:tabs>
              <w:tab w:val="left" w:pos="1680"/>
            </w:tabs>
            <w:spacing w:before="180" w:line="300" w:lineRule="exact"/>
            <w:jc w:val="both"/>
          </w:pPr>
        </w:pPrChange>
      </w:pPr>
      <w:del w:id="12090" w:author="李忠福" w:date="2026-02-19T23:57:00Z" w16du:dateUtc="2026-02-19T15:57:00Z">
        <w:r w:rsidRPr="0030048C" w:rsidDel="00D5101A">
          <w:rPr>
            <w:rStyle w:val="None"/>
            <w:rFonts w:eastAsia="標楷體"/>
            <w:color w:val="000000" w:themeColor="text1"/>
            <w:lang w:val="zh-TW"/>
            <w:rPrChange w:id="1209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092" w:author="user" w:date="2026-01-14T08:19:00Z">
              <w:rPr>
                <w:rStyle w:val="Hyperlink3"/>
                <w:color w:val="auto"/>
              </w:rPr>
            </w:rPrChange>
          </w:rPr>
          <w:delText xml:space="preserve"> 17 </w:delText>
        </w:r>
        <w:r w:rsidRPr="0030048C" w:rsidDel="00D5101A">
          <w:rPr>
            <w:rStyle w:val="None"/>
            <w:rFonts w:eastAsia="標楷體"/>
            <w:color w:val="000000" w:themeColor="text1"/>
            <w:lang w:val="zh-TW"/>
            <w:rPrChange w:id="12093" w:author="user" w:date="2026-01-14T08:19:00Z">
              <w:rPr>
                <w:rStyle w:val="None"/>
                <w:rFonts w:eastAsia="標楷體-繁"/>
                <w:color w:val="auto"/>
                <w:lang w:val="zh-TW"/>
              </w:rPr>
            </w:rPrChange>
          </w:rPr>
          <w:delText>條</w:delText>
        </w:r>
      </w:del>
    </w:p>
    <w:p w14:paraId="6DA7C946" w14:textId="39DD4648" w:rsidR="00486798" w:rsidRPr="0030048C" w:rsidDel="00D5101A" w:rsidRDefault="006D71EC" w:rsidP="00D5101A">
      <w:pPr>
        <w:pStyle w:val="2"/>
        <w:snapToGrid w:val="0"/>
        <w:spacing w:beforeLines="200" w:before="480" w:after="72" w:line="240" w:lineRule="auto"/>
        <w:ind w:left="0"/>
        <w:rPr>
          <w:del w:id="12094" w:author="李忠福" w:date="2026-02-19T23:57:00Z" w16du:dateUtc="2026-02-19T15:57:00Z"/>
          <w:rStyle w:val="None"/>
          <w:rFonts w:eastAsia="標楷體"/>
          <w:color w:val="000000" w:themeColor="text1"/>
          <w:lang w:val="zh-TW"/>
          <w:rPrChange w:id="12095" w:author="user" w:date="2026-01-14T08:19:00Z">
            <w:rPr>
              <w:del w:id="12096" w:author="李忠福" w:date="2026-02-19T23:57:00Z" w16du:dateUtc="2026-02-19T15:57:00Z"/>
              <w:rStyle w:val="None"/>
              <w:color w:val="auto"/>
              <w:lang w:val="zh-TW"/>
            </w:rPr>
          </w:rPrChange>
        </w:rPr>
        <w:pPrChange w:id="12097" w:author="李忠福" w:date="2026-02-19T23:57:00Z" w16du:dateUtc="2026-02-19T15:57:00Z">
          <w:pPr>
            <w:tabs>
              <w:tab w:val="left" w:pos="1680"/>
            </w:tabs>
            <w:spacing w:line="300" w:lineRule="exact"/>
            <w:jc w:val="both"/>
          </w:pPr>
        </w:pPrChange>
      </w:pPr>
      <w:del w:id="12098" w:author="李忠福" w:date="2026-02-19T23:57:00Z" w16du:dateUtc="2026-02-19T15:57:00Z">
        <w:r w:rsidRPr="0030048C" w:rsidDel="00D5101A">
          <w:rPr>
            <w:rStyle w:val="None"/>
            <w:rFonts w:eastAsia="標楷體"/>
            <w:color w:val="000000" w:themeColor="text1"/>
            <w:lang w:val="zh-TW"/>
            <w:rPrChange w:id="12099" w:author="user" w:date="2026-01-14T08:19:00Z">
              <w:rPr>
                <w:rStyle w:val="None"/>
                <w:rFonts w:eastAsia="標楷體-繁"/>
                <w:color w:val="auto"/>
                <w:lang w:val="zh-TW"/>
              </w:rPr>
            </w:rPrChange>
          </w:rPr>
          <w:delText>專科學校五年制及高級中等以下學校招收外國學生，除依第二十條規定辦理在臺已具有合法居留身分之外國學生申請入學外，應擬訂招收外國學生來臺就學有關計畫，於每年十一月三十日前報該管主管教育行政機關核定後，始得招生。直轄市、縣（市）主管教育行政機關並應於每年十二月三十一日前，將核定招生學校名冊報本部備查。</w:delText>
        </w:r>
      </w:del>
    </w:p>
    <w:p w14:paraId="58E17AFD" w14:textId="78B328D5" w:rsidR="00486798" w:rsidRPr="0030048C" w:rsidDel="00D5101A" w:rsidRDefault="006D71EC" w:rsidP="00D5101A">
      <w:pPr>
        <w:pStyle w:val="2"/>
        <w:snapToGrid w:val="0"/>
        <w:spacing w:beforeLines="200" w:before="480" w:after="72" w:line="240" w:lineRule="auto"/>
        <w:ind w:left="0"/>
        <w:rPr>
          <w:del w:id="12100" w:author="李忠福" w:date="2026-02-19T23:57:00Z" w16du:dateUtc="2026-02-19T15:57:00Z"/>
          <w:rStyle w:val="None"/>
          <w:rFonts w:eastAsia="標楷體"/>
          <w:color w:val="000000" w:themeColor="text1"/>
          <w:lang w:val="zh-TW"/>
          <w:rPrChange w:id="12101" w:author="user" w:date="2026-01-14T08:19:00Z">
            <w:rPr>
              <w:del w:id="12102" w:author="李忠福" w:date="2026-02-19T23:57:00Z" w16du:dateUtc="2026-02-19T15:57:00Z"/>
              <w:rStyle w:val="None"/>
              <w:color w:val="auto"/>
              <w:lang w:val="zh-TW"/>
            </w:rPr>
          </w:rPrChange>
        </w:rPr>
        <w:pPrChange w:id="12103" w:author="李忠福" w:date="2026-02-19T23:57:00Z" w16du:dateUtc="2026-02-19T15:57:00Z">
          <w:pPr>
            <w:tabs>
              <w:tab w:val="left" w:pos="1680"/>
            </w:tabs>
            <w:spacing w:line="300" w:lineRule="exact"/>
            <w:jc w:val="both"/>
          </w:pPr>
        </w:pPrChange>
      </w:pPr>
      <w:del w:id="12104" w:author="李忠福" w:date="2026-02-19T23:57:00Z" w16du:dateUtc="2026-02-19T15:57:00Z">
        <w:r w:rsidRPr="0030048C" w:rsidDel="00D5101A">
          <w:rPr>
            <w:rStyle w:val="None"/>
            <w:rFonts w:eastAsia="標楷體"/>
            <w:color w:val="000000" w:themeColor="text1"/>
            <w:lang w:val="zh-TW"/>
            <w:rPrChange w:id="12105" w:author="user" w:date="2026-01-14T08:19:00Z">
              <w:rPr>
                <w:rStyle w:val="None"/>
                <w:rFonts w:eastAsia="標楷體-繁"/>
                <w:color w:val="auto"/>
                <w:lang w:val="zh-TW"/>
              </w:rPr>
            </w:rPrChange>
          </w:rPr>
          <w:delText>前項計畫內容應包括專責外國學生單位之設置、加強我國語文、文化學習課程之規畫及安排外國學生住宿之措施等事項。</w:delText>
        </w:r>
      </w:del>
    </w:p>
    <w:p w14:paraId="5D381FCA" w14:textId="07BF5EEA" w:rsidR="00486798" w:rsidRPr="0030048C" w:rsidDel="00D5101A" w:rsidRDefault="006D71EC" w:rsidP="00D5101A">
      <w:pPr>
        <w:pStyle w:val="2"/>
        <w:snapToGrid w:val="0"/>
        <w:spacing w:beforeLines="200" w:before="480" w:after="72" w:line="240" w:lineRule="auto"/>
        <w:ind w:left="0"/>
        <w:rPr>
          <w:del w:id="12106" w:author="李忠福" w:date="2026-02-19T23:57:00Z" w16du:dateUtc="2026-02-19T15:57:00Z"/>
          <w:rStyle w:val="None"/>
          <w:rFonts w:eastAsia="標楷體"/>
          <w:color w:val="000000" w:themeColor="text1"/>
          <w:lang w:val="zh-TW"/>
          <w:rPrChange w:id="12107" w:author="user" w:date="2026-01-14T08:19:00Z">
            <w:rPr>
              <w:del w:id="12108" w:author="李忠福" w:date="2026-02-19T23:57:00Z" w16du:dateUtc="2026-02-19T15:57:00Z"/>
              <w:rStyle w:val="None"/>
              <w:color w:val="auto"/>
              <w:lang w:val="zh-TW"/>
            </w:rPr>
          </w:rPrChange>
        </w:rPr>
        <w:pPrChange w:id="12109" w:author="李忠福" w:date="2026-02-19T23:57:00Z" w16du:dateUtc="2026-02-19T15:57:00Z">
          <w:pPr>
            <w:tabs>
              <w:tab w:val="left" w:pos="1680"/>
            </w:tabs>
            <w:spacing w:line="300" w:lineRule="exact"/>
            <w:jc w:val="both"/>
          </w:pPr>
        </w:pPrChange>
      </w:pPr>
      <w:del w:id="12110" w:author="李忠福" w:date="2026-02-19T23:57:00Z" w16du:dateUtc="2026-02-19T15:57:00Z">
        <w:r w:rsidRPr="0030048C" w:rsidDel="00D5101A">
          <w:rPr>
            <w:rStyle w:val="None"/>
            <w:rFonts w:eastAsia="標楷體"/>
            <w:color w:val="000000" w:themeColor="text1"/>
            <w:lang w:val="zh-TW"/>
            <w:rPrChange w:id="12111" w:author="user" w:date="2026-01-14T08:19:00Z">
              <w:rPr>
                <w:rStyle w:val="None"/>
                <w:rFonts w:eastAsia="標楷體-繁"/>
                <w:color w:val="auto"/>
                <w:lang w:val="zh-TW"/>
              </w:rPr>
            </w:rPrChange>
          </w:rPr>
          <w:delText>第一項學校招收外國學生之國別及名額，必要時得由本部會商內政部及外交部後定之。</w:delText>
        </w:r>
      </w:del>
    </w:p>
    <w:p w14:paraId="080078F2" w14:textId="0FBD254E" w:rsidR="009F4E50" w:rsidRPr="0030048C" w:rsidDel="00D5101A" w:rsidRDefault="009F4E50" w:rsidP="00D5101A">
      <w:pPr>
        <w:pStyle w:val="2"/>
        <w:snapToGrid w:val="0"/>
        <w:spacing w:beforeLines="200" w:before="480" w:after="72" w:line="240" w:lineRule="auto"/>
        <w:ind w:left="0"/>
        <w:rPr>
          <w:del w:id="12112" w:author="李忠福" w:date="2026-02-19T23:57:00Z" w16du:dateUtc="2026-02-19T15:57:00Z"/>
          <w:rStyle w:val="None"/>
          <w:rFonts w:eastAsia="標楷體"/>
          <w:color w:val="000000" w:themeColor="text1"/>
          <w:lang w:val="zh-TW"/>
          <w:rPrChange w:id="12113" w:author="user" w:date="2026-01-14T08:19:00Z">
            <w:rPr>
              <w:del w:id="12114" w:author="李忠福" w:date="2026-02-19T23:57:00Z" w16du:dateUtc="2026-02-19T15:57:00Z"/>
              <w:rStyle w:val="None"/>
              <w:rFonts w:eastAsia="標楷體-繁"/>
              <w:color w:val="auto"/>
              <w:lang w:val="zh-TW"/>
            </w:rPr>
          </w:rPrChange>
        </w:rPr>
        <w:pPrChange w:id="12115" w:author="李忠福" w:date="2026-02-19T23:57:00Z" w16du:dateUtc="2026-02-19T15:57:00Z">
          <w:pPr>
            <w:widowControl/>
          </w:pPr>
        </w:pPrChange>
      </w:pPr>
      <w:del w:id="12116" w:author="李忠福" w:date="2026-02-19T23:57:00Z" w16du:dateUtc="2026-02-19T15:57:00Z">
        <w:r w:rsidRPr="0030048C" w:rsidDel="00D5101A">
          <w:rPr>
            <w:rStyle w:val="None"/>
            <w:rFonts w:eastAsia="標楷體"/>
            <w:color w:val="000000" w:themeColor="text1"/>
            <w:lang w:val="zh-TW"/>
            <w:rPrChange w:id="12117" w:author="user" w:date="2026-01-14T08:19:00Z">
              <w:rPr>
                <w:rStyle w:val="None"/>
                <w:rFonts w:eastAsia="標楷體-繁"/>
                <w:color w:val="auto"/>
                <w:lang w:val="zh-TW"/>
              </w:rPr>
            </w:rPrChange>
          </w:rPr>
          <w:br w:type="page"/>
        </w:r>
      </w:del>
    </w:p>
    <w:p w14:paraId="4D286717" w14:textId="38F0577B" w:rsidR="00486798" w:rsidRPr="0030048C" w:rsidDel="00D5101A" w:rsidRDefault="006D71EC" w:rsidP="00D5101A">
      <w:pPr>
        <w:pStyle w:val="2"/>
        <w:snapToGrid w:val="0"/>
        <w:spacing w:beforeLines="200" w:before="480" w:after="72" w:line="240" w:lineRule="auto"/>
        <w:ind w:left="0"/>
        <w:rPr>
          <w:del w:id="12118" w:author="李忠福" w:date="2026-02-19T23:57:00Z" w16du:dateUtc="2026-02-19T15:57:00Z"/>
          <w:rStyle w:val="None"/>
          <w:rFonts w:eastAsia="標楷體"/>
          <w:color w:val="000000" w:themeColor="text1"/>
          <w:rPrChange w:id="12119" w:author="user" w:date="2026-01-14T08:19:00Z">
            <w:rPr>
              <w:del w:id="12120" w:author="李忠福" w:date="2026-02-19T23:57:00Z" w16du:dateUtc="2026-02-19T15:57:00Z"/>
              <w:rStyle w:val="None"/>
              <w:color w:val="auto"/>
            </w:rPr>
          </w:rPrChange>
        </w:rPr>
        <w:pPrChange w:id="12121" w:author="李忠福" w:date="2026-02-19T23:57:00Z" w16du:dateUtc="2026-02-19T15:57:00Z">
          <w:pPr>
            <w:tabs>
              <w:tab w:val="left" w:pos="1680"/>
            </w:tabs>
            <w:spacing w:before="180" w:line="300" w:lineRule="exact"/>
            <w:jc w:val="both"/>
          </w:pPr>
        </w:pPrChange>
      </w:pPr>
      <w:del w:id="12122" w:author="李忠福" w:date="2026-02-19T23:57:00Z" w16du:dateUtc="2026-02-19T15:57:00Z">
        <w:r w:rsidRPr="0030048C" w:rsidDel="00D5101A">
          <w:rPr>
            <w:rStyle w:val="None"/>
            <w:rFonts w:eastAsia="標楷體"/>
            <w:color w:val="000000" w:themeColor="text1"/>
            <w:lang w:val="zh-TW"/>
            <w:rPrChange w:id="1212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124" w:author="user" w:date="2026-01-14T08:19:00Z">
              <w:rPr>
                <w:rStyle w:val="Hyperlink3"/>
                <w:color w:val="auto"/>
              </w:rPr>
            </w:rPrChange>
          </w:rPr>
          <w:delText xml:space="preserve"> 18 </w:delText>
        </w:r>
        <w:r w:rsidRPr="0030048C" w:rsidDel="00D5101A">
          <w:rPr>
            <w:rStyle w:val="None"/>
            <w:rFonts w:eastAsia="標楷體"/>
            <w:color w:val="000000" w:themeColor="text1"/>
            <w:lang w:val="zh-TW"/>
            <w:rPrChange w:id="12125" w:author="user" w:date="2026-01-14T08:19:00Z">
              <w:rPr>
                <w:rStyle w:val="None"/>
                <w:rFonts w:eastAsia="標楷體-繁"/>
                <w:color w:val="auto"/>
                <w:lang w:val="zh-TW"/>
              </w:rPr>
            </w:rPrChange>
          </w:rPr>
          <w:delText>條</w:delText>
        </w:r>
      </w:del>
    </w:p>
    <w:p w14:paraId="2207CDFA" w14:textId="249F6593" w:rsidR="00486798" w:rsidRPr="0030048C" w:rsidDel="00D5101A" w:rsidRDefault="006D71EC" w:rsidP="00D5101A">
      <w:pPr>
        <w:pStyle w:val="2"/>
        <w:snapToGrid w:val="0"/>
        <w:spacing w:beforeLines="200" w:before="480" w:after="72" w:line="240" w:lineRule="auto"/>
        <w:ind w:left="0"/>
        <w:rPr>
          <w:del w:id="12126" w:author="李忠福" w:date="2026-02-19T23:57:00Z" w16du:dateUtc="2026-02-19T15:57:00Z"/>
          <w:rStyle w:val="None"/>
          <w:rFonts w:eastAsia="標楷體"/>
          <w:color w:val="000000" w:themeColor="text1"/>
          <w:lang w:val="zh-TW"/>
          <w:rPrChange w:id="12127" w:author="user" w:date="2026-01-14T08:19:00Z">
            <w:rPr>
              <w:del w:id="12128" w:author="李忠福" w:date="2026-02-19T23:57:00Z" w16du:dateUtc="2026-02-19T15:57:00Z"/>
              <w:rStyle w:val="None"/>
              <w:color w:val="auto"/>
              <w:lang w:val="zh-TW"/>
            </w:rPr>
          </w:rPrChange>
        </w:rPr>
        <w:pPrChange w:id="12129" w:author="李忠福" w:date="2026-02-19T23:57:00Z" w16du:dateUtc="2026-02-19T15:57:00Z">
          <w:pPr>
            <w:tabs>
              <w:tab w:val="left" w:pos="1680"/>
            </w:tabs>
            <w:spacing w:line="300" w:lineRule="exact"/>
            <w:jc w:val="both"/>
          </w:pPr>
        </w:pPrChange>
      </w:pPr>
      <w:del w:id="12130" w:author="李忠福" w:date="2026-02-19T23:57:00Z" w16du:dateUtc="2026-02-19T15:57:00Z">
        <w:r w:rsidRPr="0030048C" w:rsidDel="00D5101A">
          <w:rPr>
            <w:rStyle w:val="None"/>
            <w:rFonts w:eastAsia="標楷體"/>
            <w:color w:val="000000" w:themeColor="text1"/>
            <w:lang w:val="zh-TW"/>
            <w:rPrChange w:id="12131" w:author="user" w:date="2026-01-14T08:19:00Z">
              <w:rPr>
                <w:rStyle w:val="None"/>
                <w:rFonts w:eastAsia="標楷體-繁"/>
                <w:color w:val="auto"/>
                <w:lang w:val="zh-TW"/>
              </w:rPr>
            </w:rPrChange>
          </w:rPr>
          <w:delText>申請入學專科學校五年制及高級中等以下學校之外國學生，除第二十條另有規定外，應於各校指定期間，檢附下列文件，逕向各校申請入學，經審查或甄試合格者，發給入學許可：</w:delText>
        </w:r>
      </w:del>
    </w:p>
    <w:p w14:paraId="2075A386" w14:textId="6A69CE06" w:rsidR="00486798" w:rsidRPr="0030048C" w:rsidDel="00D5101A" w:rsidRDefault="006D71EC" w:rsidP="00D5101A">
      <w:pPr>
        <w:pStyle w:val="2"/>
        <w:snapToGrid w:val="0"/>
        <w:spacing w:beforeLines="200" w:before="480" w:after="72" w:line="240" w:lineRule="auto"/>
        <w:ind w:left="0"/>
        <w:rPr>
          <w:del w:id="12132" w:author="李忠福" w:date="2026-02-19T23:57:00Z" w16du:dateUtc="2026-02-19T15:57:00Z"/>
          <w:rStyle w:val="None"/>
          <w:rFonts w:eastAsia="標楷體"/>
          <w:color w:val="000000" w:themeColor="text1"/>
          <w:lang w:val="zh-TW"/>
          <w:rPrChange w:id="12133" w:author="user" w:date="2026-01-14T08:19:00Z">
            <w:rPr>
              <w:del w:id="12134" w:author="李忠福" w:date="2026-02-19T23:57:00Z" w16du:dateUtc="2026-02-19T15:57:00Z"/>
              <w:rStyle w:val="None"/>
              <w:color w:val="auto"/>
              <w:lang w:val="zh-TW"/>
            </w:rPr>
          </w:rPrChange>
        </w:rPr>
        <w:pPrChange w:id="12135" w:author="李忠福" w:date="2026-02-19T23:57:00Z" w16du:dateUtc="2026-02-19T15:57:00Z">
          <w:pPr>
            <w:tabs>
              <w:tab w:val="left" w:pos="1680"/>
            </w:tabs>
            <w:spacing w:line="300" w:lineRule="exact"/>
            <w:jc w:val="both"/>
          </w:pPr>
        </w:pPrChange>
      </w:pPr>
      <w:del w:id="12136" w:author="李忠福" w:date="2026-02-19T23:57:00Z" w16du:dateUtc="2026-02-19T15:57:00Z">
        <w:r w:rsidRPr="0030048C" w:rsidDel="00D5101A">
          <w:rPr>
            <w:rStyle w:val="None"/>
            <w:rFonts w:eastAsia="標楷體"/>
            <w:color w:val="000000" w:themeColor="text1"/>
            <w:lang w:val="zh-TW"/>
            <w:rPrChange w:id="12137" w:author="user" w:date="2026-01-14T08:19:00Z">
              <w:rPr>
                <w:rStyle w:val="None"/>
                <w:rFonts w:eastAsia="標楷體-繁"/>
                <w:color w:val="auto"/>
                <w:lang w:val="zh-TW"/>
              </w:rPr>
            </w:rPrChange>
          </w:rPr>
          <w:delText>一、入學申請表。</w:delText>
        </w:r>
      </w:del>
    </w:p>
    <w:p w14:paraId="5C0F0BE4" w14:textId="5BE2085C" w:rsidR="00486798" w:rsidRPr="0030048C" w:rsidDel="00D5101A" w:rsidRDefault="006D71EC" w:rsidP="00D5101A">
      <w:pPr>
        <w:pStyle w:val="2"/>
        <w:snapToGrid w:val="0"/>
        <w:spacing w:beforeLines="200" w:before="480" w:after="72" w:line="240" w:lineRule="auto"/>
        <w:ind w:left="0"/>
        <w:rPr>
          <w:del w:id="12138" w:author="李忠福" w:date="2026-02-19T23:57:00Z" w16du:dateUtc="2026-02-19T15:57:00Z"/>
          <w:rStyle w:val="None"/>
          <w:rFonts w:eastAsia="標楷體"/>
          <w:color w:val="000000" w:themeColor="text1"/>
          <w:lang w:val="zh-TW"/>
          <w:rPrChange w:id="12139" w:author="user" w:date="2026-01-14T08:19:00Z">
            <w:rPr>
              <w:del w:id="12140" w:author="李忠福" w:date="2026-02-19T23:57:00Z" w16du:dateUtc="2026-02-19T15:57:00Z"/>
              <w:rStyle w:val="None"/>
              <w:color w:val="auto"/>
              <w:lang w:val="zh-TW"/>
            </w:rPr>
          </w:rPrChange>
        </w:rPr>
        <w:pPrChange w:id="12141" w:author="李忠福" w:date="2026-02-19T23:57:00Z" w16du:dateUtc="2026-02-19T15:57:00Z">
          <w:pPr>
            <w:tabs>
              <w:tab w:val="left" w:pos="1680"/>
            </w:tabs>
            <w:spacing w:line="300" w:lineRule="exact"/>
            <w:jc w:val="both"/>
          </w:pPr>
        </w:pPrChange>
      </w:pPr>
      <w:del w:id="12142" w:author="李忠福" w:date="2026-02-19T23:57:00Z" w16du:dateUtc="2026-02-19T15:57:00Z">
        <w:r w:rsidRPr="0030048C" w:rsidDel="00D5101A">
          <w:rPr>
            <w:rStyle w:val="None"/>
            <w:rFonts w:eastAsia="標楷體"/>
            <w:color w:val="000000" w:themeColor="text1"/>
            <w:lang w:val="zh-TW"/>
            <w:rPrChange w:id="12143" w:author="user" w:date="2026-01-14T08:19:00Z">
              <w:rPr>
                <w:rStyle w:val="None"/>
                <w:rFonts w:eastAsia="標楷體-繁"/>
                <w:color w:val="auto"/>
                <w:lang w:val="zh-TW"/>
              </w:rPr>
            </w:rPrChange>
          </w:rPr>
          <w:delText>二、學歷證明文件：</w:delText>
        </w:r>
      </w:del>
    </w:p>
    <w:p w14:paraId="48481D38" w14:textId="63CC6138" w:rsidR="00486798" w:rsidRPr="0030048C" w:rsidDel="00D5101A" w:rsidRDefault="006D71EC" w:rsidP="00D5101A">
      <w:pPr>
        <w:pStyle w:val="2"/>
        <w:snapToGrid w:val="0"/>
        <w:spacing w:beforeLines="200" w:before="480" w:after="72" w:line="240" w:lineRule="auto"/>
        <w:ind w:left="0"/>
        <w:rPr>
          <w:del w:id="12144" w:author="李忠福" w:date="2026-02-19T23:57:00Z" w16du:dateUtc="2026-02-19T15:57:00Z"/>
          <w:rStyle w:val="None"/>
          <w:rFonts w:eastAsia="標楷體"/>
          <w:color w:val="000000" w:themeColor="text1"/>
          <w:lang w:val="zh-TW"/>
          <w:rPrChange w:id="12145" w:author="user" w:date="2026-01-14T08:19:00Z">
            <w:rPr>
              <w:del w:id="12146" w:author="李忠福" w:date="2026-02-19T23:57:00Z" w16du:dateUtc="2026-02-19T15:57:00Z"/>
              <w:rStyle w:val="None"/>
              <w:color w:val="auto"/>
              <w:lang w:val="zh-TW"/>
            </w:rPr>
          </w:rPrChange>
        </w:rPr>
        <w:pPrChange w:id="12147" w:author="李忠福" w:date="2026-02-19T23:57:00Z" w16du:dateUtc="2026-02-19T15:57:00Z">
          <w:pPr>
            <w:tabs>
              <w:tab w:val="left" w:pos="1680"/>
            </w:tabs>
            <w:spacing w:line="300" w:lineRule="exact"/>
            <w:jc w:val="both"/>
          </w:pPr>
        </w:pPrChange>
      </w:pPr>
      <w:del w:id="12148" w:author="李忠福" w:date="2026-02-19T23:57:00Z" w16du:dateUtc="2026-02-19T15:57:00Z">
        <w:r w:rsidRPr="0030048C" w:rsidDel="00D5101A">
          <w:rPr>
            <w:rStyle w:val="None"/>
            <w:rFonts w:eastAsia="標楷體"/>
            <w:color w:val="000000" w:themeColor="text1"/>
            <w:lang w:val="zh-TW"/>
            <w:rPrChange w:id="12149" w:author="user" w:date="2026-01-14T08:19:00Z">
              <w:rPr>
                <w:rStyle w:val="None"/>
                <w:rFonts w:eastAsia="標楷體-繁"/>
                <w:color w:val="auto"/>
                <w:lang w:val="zh-TW"/>
              </w:rPr>
            </w:rPrChange>
          </w:rPr>
          <w:delText>（一）大陸地區學歷：應依大陸地區學歷採認辦法規定辦理。</w:delText>
        </w:r>
      </w:del>
    </w:p>
    <w:p w14:paraId="1195BCB2" w14:textId="37E9422D" w:rsidR="00486798" w:rsidRPr="0030048C" w:rsidDel="00D5101A" w:rsidRDefault="006D71EC" w:rsidP="00D5101A">
      <w:pPr>
        <w:pStyle w:val="2"/>
        <w:snapToGrid w:val="0"/>
        <w:spacing w:beforeLines="200" w:before="480" w:after="72" w:line="240" w:lineRule="auto"/>
        <w:ind w:left="0"/>
        <w:rPr>
          <w:del w:id="12150" w:author="李忠福" w:date="2026-02-19T23:57:00Z" w16du:dateUtc="2026-02-19T15:57:00Z"/>
          <w:rStyle w:val="None"/>
          <w:rFonts w:eastAsia="標楷體"/>
          <w:color w:val="000000" w:themeColor="text1"/>
          <w:lang w:val="zh-TW"/>
          <w:rPrChange w:id="12151" w:author="user" w:date="2026-01-14T08:19:00Z">
            <w:rPr>
              <w:del w:id="12152" w:author="李忠福" w:date="2026-02-19T23:57:00Z" w16du:dateUtc="2026-02-19T15:57:00Z"/>
              <w:rStyle w:val="None"/>
              <w:color w:val="auto"/>
              <w:lang w:val="zh-TW"/>
            </w:rPr>
          </w:rPrChange>
        </w:rPr>
        <w:pPrChange w:id="12153" w:author="李忠福" w:date="2026-02-19T23:57:00Z" w16du:dateUtc="2026-02-19T15:57:00Z">
          <w:pPr>
            <w:tabs>
              <w:tab w:val="left" w:pos="1680"/>
            </w:tabs>
            <w:spacing w:line="300" w:lineRule="exact"/>
            <w:jc w:val="both"/>
          </w:pPr>
        </w:pPrChange>
      </w:pPr>
      <w:del w:id="12154" w:author="李忠福" w:date="2026-02-19T23:57:00Z" w16du:dateUtc="2026-02-19T15:57:00Z">
        <w:r w:rsidRPr="0030048C" w:rsidDel="00D5101A">
          <w:rPr>
            <w:rStyle w:val="None"/>
            <w:rFonts w:eastAsia="標楷體"/>
            <w:color w:val="000000" w:themeColor="text1"/>
            <w:lang w:val="zh-TW"/>
            <w:rPrChange w:id="12155" w:author="user" w:date="2026-01-14T08:19:00Z">
              <w:rPr>
                <w:rStyle w:val="None"/>
                <w:rFonts w:eastAsia="標楷體-繁"/>
                <w:color w:val="auto"/>
                <w:lang w:val="zh-TW"/>
              </w:rPr>
            </w:rPrChange>
          </w:rPr>
          <w:delText>（二）香港及澳門學歷：應依香港澳門學歷檢覈及採認辦法規定辦理。</w:delText>
        </w:r>
      </w:del>
    </w:p>
    <w:p w14:paraId="3874B9DA" w14:textId="33DA8A86" w:rsidR="00486798" w:rsidRPr="0030048C" w:rsidDel="00D5101A" w:rsidRDefault="006D71EC" w:rsidP="00D5101A">
      <w:pPr>
        <w:pStyle w:val="2"/>
        <w:snapToGrid w:val="0"/>
        <w:spacing w:beforeLines="200" w:before="480" w:after="72" w:line="240" w:lineRule="auto"/>
        <w:ind w:left="0"/>
        <w:rPr>
          <w:del w:id="12156" w:author="李忠福" w:date="2026-02-19T23:57:00Z" w16du:dateUtc="2026-02-19T15:57:00Z"/>
          <w:rStyle w:val="None"/>
          <w:rFonts w:eastAsia="標楷體"/>
          <w:color w:val="000000" w:themeColor="text1"/>
          <w:lang w:val="zh-TW"/>
          <w:rPrChange w:id="12157" w:author="user" w:date="2026-01-14T08:19:00Z">
            <w:rPr>
              <w:del w:id="12158" w:author="李忠福" w:date="2026-02-19T23:57:00Z" w16du:dateUtc="2026-02-19T15:57:00Z"/>
              <w:rStyle w:val="None"/>
              <w:color w:val="auto"/>
              <w:lang w:val="zh-TW"/>
            </w:rPr>
          </w:rPrChange>
        </w:rPr>
        <w:pPrChange w:id="12159" w:author="李忠福" w:date="2026-02-19T23:57:00Z" w16du:dateUtc="2026-02-19T15:57:00Z">
          <w:pPr>
            <w:tabs>
              <w:tab w:val="left" w:pos="1680"/>
            </w:tabs>
            <w:spacing w:line="300" w:lineRule="exact"/>
            <w:jc w:val="both"/>
          </w:pPr>
        </w:pPrChange>
      </w:pPr>
      <w:del w:id="12160" w:author="李忠福" w:date="2026-02-19T23:57:00Z" w16du:dateUtc="2026-02-19T15:57:00Z">
        <w:r w:rsidRPr="0030048C" w:rsidDel="00D5101A">
          <w:rPr>
            <w:rStyle w:val="None"/>
            <w:rFonts w:eastAsia="標楷體"/>
            <w:color w:val="000000" w:themeColor="text1"/>
            <w:lang w:val="zh-TW"/>
            <w:rPrChange w:id="12161" w:author="user" w:date="2026-01-14T08:19:00Z">
              <w:rPr>
                <w:rStyle w:val="None"/>
                <w:rFonts w:eastAsia="標楷體-繁"/>
                <w:color w:val="auto"/>
                <w:lang w:val="zh-TW"/>
              </w:rPr>
            </w:rPrChange>
          </w:rPr>
          <w:delText>（三）其他地區學歷：</w:delText>
        </w:r>
      </w:del>
    </w:p>
    <w:p w14:paraId="710ABB15" w14:textId="2B89CB44" w:rsidR="00486798" w:rsidRPr="0030048C" w:rsidDel="00D5101A" w:rsidRDefault="006D71EC" w:rsidP="00D5101A">
      <w:pPr>
        <w:pStyle w:val="2"/>
        <w:snapToGrid w:val="0"/>
        <w:spacing w:beforeLines="200" w:before="480" w:after="72" w:line="240" w:lineRule="auto"/>
        <w:ind w:left="0"/>
        <w:rPr>
          <w:del w:id="12162" w:author="李忠福" w:date="2026-02-19T23:57:00Z" w16du:dateUtc="2026-02-19T15:57:00Z"/>
          <w:rStyle w:val="None"/>
          <w:rFonts w:eastAsia="標楷體"/>
          <w:color w:val="000000" w:themeColor="text1"/>
          <w:rPrChange w:id="12163" w:author="user" w:date="2026-01-14T08:19:00Z">
            <w:rPr>
              <w:del w:id="12164" w:author="李忠福" w:date="2026-02-19T23:57:00Z" w16du:dateUtc="2026-02-19T15:57:00Z"/>
              <w:rStyle w:val="None"/>
              <w:color w:val="auto"/>
            </w:rPr>
          </w:rPrChange>
        </w:rPr>
        <w:pPrChange w:id="12165" w:author="李忠福" w:date="2026-02-19T23:57:00Z" w16du:dateUtc="2026-02-19T15:57:00Z">
          <w:pPr>
            <w:tabs>
              <w:tab w:val="left" w:pos="1680"/>
            </w:tabs>
            <w:spacing w:line="300" w:lineRule="exact"/>
            <w:jc w:val="both"/>
          </w:pPr>
        </w:pPrChange>
      </w:pPr>
      <w:del w:id="12166" w:author="李忠福" w:date="2026-02-19T23:57:00Z" w16du:dateUtc="2026-02-19T15:57:00Z">
        <w:r w:rsidRPr="0030048C" w:rsidDel="00D5101A">
          <w:rPr>
            <w:rStyle w:val="Hyperlink3"/>
            <w:rFonts w:eastAsia="標楷體"/>
            <w:color w:val="000000" w:themeColor="text1"/>
            <w:rPrChange w:id="12167" w:author="user" w:date="2026-01-14T08:19:00Z">
              <w:rPr>
                <w:rStyle w:val="Hyperlink3"/>
                <w:color w:val="auto"/>
              </w:rPr>
            </w:rPrChange>
          </w:rPr>
          <w:delText xml:space="preserve">      1.</w:delText>
        </w:r>
        <w:r w:rsidRPr="0030048C" w:rsidDel="00D5101A">
          <w:rPr>
            <w:rStyle w:val="None"/>
            <w:rFonts w:eastAsia="標楷體"/>
            <w:color w:val="000000" w:themeColor="text1"/>
            <w:lang w:val="zh-TW"/>
            <w:rPrChange w:id="12168" w:author="user" w:date="2026-01-14T08:19:00Z">
              <w:rPr>
                <w:rStyle w:val="None"/>
                <w:rFonts w:eastAsia="標楷體-繁"/>
                <w:color w:val="auto"/>
                <w:lang w:val="zh-TW"/>
              </w:rPr>
            </w:rPrChange>
          </w:rPr>
          <w:delText>海外臺灣學校及大陸地區臺商學校之學歷同我國同級學校學歷。</w:delText>
        </w:r>
      </w:del>
    </w:p>
    <w:p w14:paraId="43B7FB22" w14:textId="2F1E7DCF" w:rsidR="00486798" w:rsidRPr="0030048C" w:rsidDel="00D5101A" w:rsidRDefault="006D71EC" w:rsidP="00D5101A">
      <w:pPr>
        <w:pStyle w:val="2"/>
        <w:snapToGrid w:val="0"/>
        <w:spacing w:beforeLines="200" w:before="480" w:after="72" w:line="240" w:lineRule="auto"/>
        <w:ind w:left="0"/>
        <w:rPr>
          <w:del w:id="12169" w:author="李忠福" w:date="2026-02-19T23:57:00Z" w16du:dateUtc="2026-02-19T15:57:00Z"/>
          <w:rStyle w:val="None"/>
          <w:rFonts w:eastAsia="標楷體"/>
          <w:color w:val="000000" w:themeColor="text1"/>
          <w:rPrChange w:id="12170" w:author="user" w:date="2026-01-14T08:19:00Z">
            <w:rPr>
              <w:del w:id="12171" w:author="李忠福" w:date="2026-02-19T23:57:00Z" w16du:dateUtc="2026-02-19T15:57:00Z"/>
              <w:rStyle w:val="None"/>
              <w:color w:val="auto"/>
            </w:rPr>
          </w:rPrChange>
        </w:rPr>
        <w:pPrChange w:id="12172" w:author="李忠福" w:date="2026-02-19T23:57:00Z" w16du:dateUtc="2026-02-19T15:57:00Z">
          <w:pPr>
            <w:tabs>
              <w:tab w:val="left" w:pos="1680"/>
            </w:tabs>
            <w:spacing w:line="300" w:lineRule="exact"/>
            <w:jc w:val="both"/>
          </w:pPr>
        </w:pPrChange>
      </w:pPr>
      <w:del w:id="12173" w:author="李忠福" w:date="2026-02-19T23:57:00Z" w16du:dateUtc="2026-02-19T15:57:00Z">
        <w:r w:rsidRPr="0030048C" w:rsidDel="00D5101A">
          <w:rPr>
            <w:rStyle w:val="Hyperlink3"/>
            <w:rFonts w:eastAsia="標楷體"/>
            <w:color w:val="000000" w:themeColor="text1"/>
            <w:rPrChange w:id="12174" w:author="user" w:date="2026-01-14T08:19:00Z">
              <w:rPr>
                <w:rStyle w:val="Hyperlink3"/>
                <w:color w:val="auto"/>
              </w:rPr>
            </w:rPrChange>
          </w:rPr>
          <w:delText xml:space="preserve">      2.</w:delText>
        </w:r>
        <w:r w:rsidRPr="0030048C" w:rsidDel="00D5101A">
          <w:rPr>
            <w:rStyle w:val="None"/>
            <w:rFonts w:eastAsia="標楷體"/>
            <w:color w:val="000000" w:themeColor="text1"/>
            <w:lang w:val="zh-TW"/>
            <w:rPrChange w:id="12175" w:author="user" w:date="2026-01-14T08:19:00Z">
              <w:rPr>
                <w:rStyle w:val="None"/>
                <w:rFonts w:eastAsia="標楷體-繁"/>
                <w:color w:val="auto"/>
                <w:lang w:val="zh-TW"/>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p>
    <w:p w14:paraId="042A0D6A" w14:textId="3C9A2F9F" w:rsidR="00486798" w:rsidRPr="0030048C" w:rsidDel="00D5101A" w:rsidRDefault="006D71EC" w:rsidP="00D5101A">
      <w:pPr>
        <w:pStyle w:val="2"/>
        <w:snapToGrid w:val="0"/>
        <w:spacing w:beforeLines="200" w:before="480" w:after="72" w:line="240" w:lineRule="auto"/>
        <w:ind w:left="0"/>
        <w:rPr>
          <w:del w:id="12176" w:author="李忠福" w:date="2026-02-19T23:57:00Z" w16du:dateUtc="2026-02-19T15:57:00Z"/>
          <w:rStyle w:val="None"/>
          <w:rFonts w:eastAsia="標楷體"/>
          <w:color w:val="000000" w:themeColor="text1"/>
          <w:lang w:val="zh-TW"/>
          <w:rPrChange w:id="12177" w:author="user" w:date="2026-01-14T08:19:00Z">
            <w:rPr>
              <w:del w:id="12178" w:author="李忠福" w:date="2026-02-19T23:57:00Z" w16du:dateUtc="2026-02-19T15:57:00Z"/>
              <w:rStyle w:val="None"/>
              <w:color w:val="auto"/>
              <w:lang w:val="zh-TW"/>
            </w:rPr>
          </w:rPrChange>
        </w:rPr>
        <w:pPrChange w:id="12179" w:author="李忠福" w:date="2026-02-19T23:57:00Z" w16du:dateUtc="2026-02-19T15:57:00Z">
          <w:pPr>
            <w:tabs>
              <w:tab w:val="left" w:pos="1680"/>
            </w:tabs>
            <w:spacing w:line="300" w:lineRule="exact"/>
            <w:jc w:val="both"/>
          </w:pPr>
        </w:pPrChange>
      </w:pPr>
      <w:del w:id="12180" w:author="李忠福" w:date="2026-02-19T23:57:00Z" w16du:dateUtc="2026-02-19T15:57:00Z">
        <w:r w:rsidRPr="0030048C" w:rsidDel="00D5101A">
          <w:rPr>
            <w:rStyle w:val="None"/>
            <w:rFonts w:eastAsia="標楷體"/>
            <w:color w:val="000000" w:themeColor="text1"/>
            <w:lang w:val="zh-TW"/>
            <w:rPrChange w:id="12181" w:author="user" w:date="2026-01-14T08:19:00Z">
              <w:rPr>
                <w:rStyle w:val="None"/>
                <w:rFonts w:eastAsia="標楷體-繁"/>
                <w:color w:val="auto"/>
                <w:lang w:val="zh-TW"/>
              </w:rPr>
            </w:rPrChange>
          </w:rPr>
          <w:delText>三、足夠在臺就學之財力證明。</w:delText>
        </w:r>
      </w:del>
    </w:p>
    <w:p w14:paraId="5C51489D" w14:textId="6481DEA2" w:rsidR="00486798" w:rsidRPr="0030048C" w:rsidDel="00D5101A" w:rsidRDefault="006D71EC" w:rsidP="00D5101A">
      <w:pPr>
        <w:pStyle w:val="2"/>
        <w:snapToGrid w:val="0"/>
        <w:spacing w:beforeLines="200" w:before="480" w:after="72" w:line="240" w:lineRule="auto"/>
        <w:ind w:left="0"/>
        <w:rPr>
          <w:del w:id="12182" w:author="李忠福" w:date="2026-02-19T23:57:00Z" w16du:dateUtc="2026-02-19T15:57:00Z"/>
          <w:rStyle w:val="None"/>
          <w:rFonts w:eastAsia="標楷體"/>
          <w:color w:val="000000" w:themeColor="text1"/>
          <w:lang w:val="zh-TW"/>
          <w:rPrChange w:id="12183" w:author="user" w:date="2026-01-14T08:19:00Z">
            <w:rPr>
              <w:del w:id="12184" w:author="李忠福" w:date="2026-02-19T23:57:00Z" w16du:dateUtc="2026-02-19T15:57:00Z"/>
              <w:rStyle w:val="None"/>
              <w:color w:val="auto"/>
              <w:lang w:val="zh-TW"/>
            </w:rPr>
          </w:rPrChange>
        </w:rPr>
        <w:pPrChange w:id="12185" w:author="李忠福" w:date="2026-02-19T23:57:00Z" w16du:dateUtc="2026-02-19T15:57:00Z">
          <w:pPr>
            <w:tabs>
              <w:tab w:val="left" w:pos="1680"/>
            </w:tabs>
            <w:spacing w:line="300" w:lineRule="exact"/>
            <w:jc w:val="both"/>
          </w:pPr>
        </w:pPrChange>
      </w:pPr>
      <w:del w:id="12186" w:author="李忠福" w:date="2026-02-19T23:57:00Z" w16du:dateUtc="2026-02-19T15:57:00Z">
        <w:r w:rsidRPr="0030048C" w:rsidDel="00D5101A">
          <w:rPr>
            <w:rStyle w:val="None"/>
            <w:rFonts w:eastAsia="標楷體"/>
            <w:color w:val="000000" w:themeColor="text1"/>
            <w:lang w:val="zh-TW"/>
            <w:rPrChange w:id="12187" w:author="user" w:date="2026-01-14T08:19:00Z">
              <w:rPr>
                <w:rStyle w:val="None"/>
                <w:rFonts w:eastAsia="標楷體-繁"/>
                <w:color w:val="auto"/>
                <w:lang w:val="zh-TW"/>
              </w:rPr>
            </w:rPrChange>
          </w:rPr>
          <w:delText>四、在臺監護人資格證明文件。</w:delText>
        </w:r>
      </w:del>
    </w:p>
    <w:p w14:paraId="355B9636" w14:textId="6855508F" w:rsidR="00486798" w:rsidRPr="0030048C" w:rsidDel="00D5101A" w:rsidRDefault="006D71EC" w:rsidP="00D5101A">
      <w:pPr>
        <w:pStyle w:val="2"/>
        <w:snapToGrid w:val="0"/>
        <w:spacing w:beforeLines="200" w:before="480" w:after="72" w:line="240" w:lineRule="auto"/>
        <w:ind w:left="0"/>
        <w:rPr>
          <w:del w:id="12188" w:author="李忠福" w:date="2026-02-19T23:57:00Z" w16du:dateUtc="2026-02-19T15:57:00Z"/>
          <w:rStyle w:val="None"/>
          <w:rFonts w:eastAsia="標楷體"/>
          <w:color w:val="000000" w:themeColor="text1"/>
          <w:lang w:val="zh-TW"/>
          <w:rPrChange w:id="12189" w:author="user" w:date="2026-01-14T08:19:00Z">
            <w:rPr>
              <w:del w:id="12190" w:author="李忠福" w:date="2026-02-19T23:57:00Z" w16du:dateUtc="2026-02-19T15:57:00Z"/>
              <w:rStyle w:val="None"/>
              <w:color w:val="auto"/>
              <w:lang w:val="zh-TW"/>
            </w:rPr>
          </w:rPrChange>
        </w:rPr>
        <w:pPrChange w:id="12191" w:author="李忠福" w:date="2026-02-19T23:57:00Z" w16du:dateUtc="2026-02-19T15:57:00Z">
          <w:pPr>
            <w:tabs>
              <w:tab w:val="left" w:pos="1680"/>
            </w:tabs>
            <w:spacing w:line="300" w:lineRule="exact"/>
            <w:jc w:val="both"/>
          </w:pPr>
        </w:pPrChange>
      </w:pPr>
      <w:del w:id="12192" w:author="李忠福" w:date="2026-02-19T23:57:00Z" w16du:dateUtc="2026-02-19T15:57:00Z">
        <w:r w:rsidRPr="0030048C" w:rsidDel="00D5101A">
          <w:rPr>
            <w:rStyle w:val="None"/>
            <w:rFonts w:eastAsia="標楷體"/>
            <w:color w:val="000000" w:themeColor="text1"/>
            <w:lang w:val="zh-TW"/>
            <w:rPrChange w:id="12193" w:author="user" w:date="2026-01-14T08:19:00Z">
              <w:rPr>
                <w:rStyle w:val="None"/>
                <w:rFonts w:eastAsia="標楷體-繁"/>
                <w:color w:val="auto"/>
                <w:lang w:val="zh-TW"/>
              </w:rPr>
            </w:rPrChange>
          </w:rPr>
          <w:delText>五、經駐外機構驗證之父母或其他法定代理人委託在臺監護人之委託書。</w:delText>
        </w:r>
      </w:del>
    </w:p>
    <w:p w14:paraId="159E7408" w14:textId="26BB74F5" w:rsidR="00486798" w:rsidRPr="0030048C" w:rsidDel="00D5101A" w:rsidRDefault="006D71EC" w:rsidP="00D5101A">
      <w:pPr>
        <w:pStyle w:val="2"/>
        <w:snapToGrid w:val="0"/>
        <w:spacing w:beforeLines="200" w:before="480" w:after="72" w:line="240" w:lineRule="auto"/>
        <w:ind w:left="0"/>
        <w:rPr>
          <w:del w:id="12194" w:author="李忠福" w:date="2026-02-19T23:57:00Z" w16du:dateUtc="2026-02-19T15:57:00Z"/>
          <w:rStyle w:val="None"/>
          <w:rFonts w:eastAsia="標楷體"/>
          <w:color w:val="000000" w:themeColor="text1"/>
          <w:lang w:val="zh-TW"/>
          <w:rPrChange w:id="12195" w:author="user" w:date="2026-01-14T08:19:00Z">
            <w:rPr>
              <w:del w:id="12196" w:author="李忠福" w:date="2026-02-19T23:57:00Z" w16du:dateUtc="2026-02-19T15:57:00Z"/>
              <w:rStyle w:val="None"/>
              <w:color w:val="auto"/>
              <w:lang w:val="zh-TW"/>
            </w:rPr>
          </w:rPrChange>
        </w:rPr>
        <w:pPrChange w:id="12197" w:author="李忠福" w:date="2026-02-19T23:57:00Z" w16du:dateUtc="2026-02-19T15:57:00Z">
          <w:pPr>
            <w:tabs>
              <w:tab w:val="left" w:pos="1680"/>
            </w:tabs>
            <w:spacing w:line="300" w:lineRule="exact"/>
            <w:jc w:val="both"/>
          </w:pPr>
        </w:pPrChange>
      </w:pPr>
      <w:del w:id="12198" w:author="李忠福" w:date="2026-02-19T23:57:00Z" w16du:dateUtc="2026-02-19T15:57:00Z">
        <w:r w:rsidRPr="0030048C" w:rsidDel="00D5101A">
          <w:rPr>
            <w:rStyle w:val="None"/>
            <w:rFonts w:eastAsia="標楷體"/>
            <w:color w:val="000000" w:themeColor="text1"/>
            <w:lang w:val="zh-TW"/>
            <w:rPrChange w:id="12199" w:author="user" w:date="2026-01-14T08:19:00Z">
              <w:rPr>
                <w:rStyle w:val="None"/>
                <w:rFonts w:eastAsia="標楷體-繁"/>
                <w:color w:val="auto"/>
                <w:lang w:val="zh-TW"/>
              </w:rPr>
            </w:rPrChange>
          </w:rPr>
          <w:delText>六、經我國公證人公證之在臺監護人同意書。</w:delText>
        </w:r>
      </w:del>
    </w:p>
    <w:p w14:paraId="7AD60549" w14:textId="3055402B" w:rsidR="00486798" w:rsidRPr="0030048C" w:rsidDel="00D5101A" w:rsidRDefault="006D71EC" w:rsidP="00D5101A">
      <w:pPr>
        <w:pStyle w:val="2"/>
        <w:snapToGrid w:val="0"/>
        <w:spacing w:beforeLines="200" w:before="480" w:after="72" w:line="240" w:lineRule="auto"/>
        <w:ind w:left="0"/>
        <w:rPr>
          <w:del w:id="12200" w:author="李忠福" w:date="2026-02-19T23:57:00Z" w16du:dateUtc="2026-02-19T15:57:00Z"/>
          <w:rStyle w:val="None"/>
          <w:rFonts w:eastAsia="標楷體"/>
          <w:color w:val="000000" w:themeColor="text1"/>
          <w:lang w:val="zh-TW"/>
          <w:rPrChange w:id="12201" w:author="user" w:date="2026-01-14T08:19:00Z">
            <w:rPr>
              <w:del w:id="12202" w:author="李忠福" w:date="2026-02-19T23:57:00Z" w16du:dateUtc="2026-02-19T15:57:00Z"/>
              <w:rStyle w:val="None"/>
              <w:color w:val="auto"/>
              <w:lang w:val="zh-TW"/>
            </w:rPr>
          </w:rPrChange>
        </w:rPr>
        <w:pPrChange w:id="12203" w:author="李忠福" w:date="2026-02-19T23:57:00Z" w16du:dateUtc="2026-02-19T15:57:00Z">
          <w:pPr>
            <w:tabs>
              <w:tab w:val="left" w:pos="1680"/>
            </w:tabs>
            <w:spacing w:line="300" w:lineRule="exact"/>
            <w:jc w:val="both"/>
          </w:pPr>
        </w:pPrChange>
      </w:pPr>
      <w:del w:id="12204" w:author="李忠福" w:date="2026-02-19T23:57:00Z" w16du:dateUtc="2026-02-19T15:57:00Z">
        <w:r w:rsidRPr="0030048C" w:rsidDel="00D5101A">
          <w:rPr>
            <w:rStyle w:val="None"/>
            <w:rFonts w:eastAsia="標楷體"/>
            <w:color w:val="000000" w:themeColor="text1"/>
            <w:lang w:val="zh-TW"/>
            <w:rPrChange w:id="12205" w:author="user" w:date="2026-01-14T08:19:00Z">
              <w:rPr>
                <w:rStyle w:val="None"/>
                <w:rFonts w:eastAsia="標楷體-繁"/>
                <w:color w:val="auto"/>
                <w:lang w:val="zh-TW"/>
              </w:rPr>
            </w:rPrChange>
          </w:rPr>
          <w:delText>七、申請學校所規定之其他文件。</w:delText>
        </w:r>
      </w:del>
    </w:p>
    <w:p w14:paraId="7F95AC10" w14:textId="71526C76" w:rsidR="00486798" w:rsidRPr="0030048C" w:rsidDel="00D5101A" w:rsidRDefault="006D71EC" w:rsidP="00D5101A">
      <w:pPr>
        <w:pStyle w:val="2"/>
        <w:snapToGrid w:val="0"/>
        <w:spacing w:beforeLines="200" w:before="480" w:after="72" w:line="240" w:lineRule="auto"/>
        <w:ind w:left="0"/>
        <w:rPr>
          <w:del w:id="12206" w:author="李忠福" w:date="2026-02-19T23:57:00Z" w16du:dateUtc="2026-02-19T15:57:00Z"/>
          <w:rStyle w:val="None"/>
          <w:rFonts w:eastAsia="標楷體"/>
          <w:color w:val="000000" w:themeColor="text1"/>
          <w:lang w:val="zh-TW"/>
          <w:rPrChange w:id="12207" w:author="user" w:date="2026-01-14T08:19:00Z">
            <w:rPr>
              <w:del w:id="12208" w:author="李忠福" w:date="2026-02-19T23:57:00Z" w16du:dateUtc="2026-02-19T15:57:00Z"/>
              <w:rStyle w:val="None"/>
              <w:color w:val="auto"/>
              <w:lang w:val="zh-TW"/>
            </w:rPr>
          </w:rPrChange>
        </w:rPr>
        <w:pPrChange w:id="12209" w:author="李忠福" w:date="2026-02-19T23:57:00Z" w16du:dateUtc="2026-02-19T15:57:00Z">
          <w:pPr>
            <w:tabs>
              <w:tab w:val="left" w:pos="1680"/>
            </w:tabs>
            <w:spacing w:line="300" w:lineRule="exact"/>
            <w:jc w:val="both"/>
          </w:pPr>
        </w:pPrChange>
      </w:pPr>
      <w:del w:id="12210" w:author="李忠福" w:date="2026-02-19T23:57:00Z" w16du:dateUtc="2026-02-19T15:57:00Z">
        <w:r w:rsidRPr="0030048C" w:rsidDel="00D5101A">
          <w:rPr>
            <w:rStyle w:val="None"/>
            <w:rFonts w:eastAsia="標楷體"/>
            <w:color w:val="000000" w:themeColor="text1"/>
            <w:lang w:val="zh-TW"/>
            <w:rPrChange w:id="12211" w:author="user" w:date="2026-01-14T08:19:00Z">
              <w:rPr>
                <w:rStyle w:val="None"/>
                <w:rFonts w:eastAsia="標楷體-繁"/>
                <w:color w:val="auto"/>
                <w:lang w:val="zh-TW"/>
              </w:rPr>
            </w:rPrChange>
          </w:rPr>
          <w:delText>前項第二款學歷證明文件，於申請入學國民小學一年級上學期者，免予檢附。</w:delText>
        </w:r>
      </w:del>
    </w:p>
    <w:p w14:paraId="2BF6ED68" w14:textId="680FA0F9" w:rsidR="00486798" w:rsidRPr="0030048C" w:rsidDel="00D5101A" w:rsidRDefault="006D71EC" w:rsidP="00D5101A">
      <w:pPr>
        <w:pStyle w:val="2"/>
        <w:snapToGrid w:val="0"/>
        <w:spacing w:beforeLines="200" w:before="480" w:after="72" w:line="240" w:lineRule="auto"/>
        <w:ind w:left="0"/>
        <w:rPr>
          <w:del w:id="12212" w:author="李忠福" w:date="2026-02-19T23:57:00Z" w16du:dateUtc="2026-02-19T15:57:00Z"/>
          <w:rStyle w:val="None"/>
          <w:rFonts w:eastAsia="標楷體"/>
          <w:color w:val="000000" w:themeColor="text1"/>
          <w:lang w:val="zh-TW"/>
          <w:rPrChange w:id="12213" w:author="user" w:date="2026-01-14T08:19:00Z">
            <w:rPr>
              <w:del w:id="12214" w:author="李忠福" w:date="2026-02-19T23:57:00Z" w16du:dateUtc="2026-02-19T15:57:00Z"/>
              <w:rStyle w:val="None"/>
              <w:color w:val="auto"/>
              <w:lang w:val="zh-TW"/>
            </w:rPr>
          </w:rPrChange>
        </w:rPr>
        <w:pPrChange w:id="12215" w:author="李忠福" w:date="2026-02-19T23:57:00Z" w16du:dateUtc="2026-02-19T15:57:00Z">
          <w:pPr>
            <w:tabs>
              <w:tab w:val="left" w:pos="1680"/>
            </w:tabs>
            <w:spacing w:line="300" w:lineRule="exact"/>
            <w:jc w:val="both"/>
          </w:pPr>
        </w:pPrChange>
      </w:pPr>
      <w:del w:id="12216" w:author="李忠福" w:date="2026-02-19T23:57:00Z" w16du:dateUtc="2026-02-19T15:57:00Z">
        <w:r w:rsidRPr="0030048C" w:rsidDel="00D5101A">
          <w:rPr>
            <w:rStyle w:val="None"/>
            <w:rFonts w:eastAsia="標楷體"/>
            <w:color w:val="000000" w:themeColor="text1"/>
            <w:lang w:val="zh-TW"/>
            <w:rPrChange w:id="12217" w:author="user" w:date="2026-01-14T08:19:00Z">
              <w:rPr>
                <w:rStyle w:val="None"/>
                <w:rFonts w:eastAsia="標楷體-繁"/>
                <w:color w:val="auto"/>
                <w:lang w:val="zh-TW"/>
              </w:rPr>
            </w:rPrChange>
          </w:rPr>
          <w:delText>第一項第四款至第六款文件，外國學生已成年者，免予檢附。</w:delText>
        </w:r>
      </w:del>
    </w:p>
    <w:p w14:paraId="3AFE718B" w14:textId="116A0F4E" w:rsidR="00486798" w:rsidRPr="0030048C" w:rsidDel="00D5101A" w:rsidRDefault="006D71EC" w:rsidP="00D5101A">
      <w:pPr>
        <w:pStyle w:val="2"/>
        <w:snapToGrid w:val="0"/>
        <w:spacing w:beforeLines="200" w:before="480" w:after="72" w:line="240" w:lineRule="auto"/>
        <w:ind w:left="0"/>
        <w:rPr>
          <w:del w:id="12218" w:author="李忠福" w:date="2026-02-19T23:57:00Z" w16du:dateUtc="2026-02-19T15:57:00Z"/>
          <w:rStyle w:val="None"/>
          <w:rFonts w:eastAsia="標楷體"/>
          <w:color w:val="000000" w:themeColor="text1"/>
          <w:lang w:val="zh-TW"/>
          <w:rPrChange w:id="12219" w:author="user" w:date="2026-01-14T08:19:00Z">
            <w:rPr>
              <w:del w:id="12220" w:author="李忠福" w:date="2026-02-19T23:57:00Z" w16du:dateUtc="2026-02-19T15:57:00Z"/>
              <w:rStyle w:val="None"/>
              <w:color w:val="auto"/>
              <w:lang w:val="zh-TW"/>
            </w:rPr>
          </w:rPrChange>
        </w:rPr>
        <w:pPrChange w:id="12221" w:author="李忠福" w:date="2026-02-19T23:57:00Z" w16du:dateUtc="2026-02-19T15:57:00Z">
          <w:pPr>
            <w:tabs>
              <w:tab w:val="left" w:pos="1680"/>
            </w:tabs>
            <w:spacing w:line="300" w:lineRule="exact"/>
            <w:jc w:val="both"/>
          </w:pPr>
        </w:pPrChange>
      </w:pPr>
      <w:del w:id="12222" w:author="李忠福" w:date="2026-02-19T23:57:00Z" w16du:dateUtc="2026-02-19T15:57:00Z">
        <w:r w:rsidRPr="0030048C" w:rsidDel="00D5101A">
          <w:rPr>
            <w:rStyle w:val="None"/>
            <w:rFonts w:eastAsia="標楷體"/>
            <w:color w:val="000000" w:themeColor="text1"/>
            <w:lang w:val="zh-TW"/>
            <w:rPrChange w:id="12223" w:author="user" w:date="2026-01-14T08:19:00Z">
              <w:rPr>
                <w:rStyle w:val="None"/>
                <w:rFonts w:eastAsia="標楷體-繁"/>
                <w:color w:val="auto"/>
                <w:lang w:val="zh-TW"/>
              </w:rPr>
            </w:rPrChange>
          </w:rPr>
          <w:delText>各校審核外國學生之入學申請時，對第一項第二款、第三款及第七款未經駐外機構、行政院設立或指定之機構或委託之民間團體驗證之文件認定有疑義時，得要求驗證；其業經驗證者，得請求協助查證。</w:delText>
        </w:r>
      </w:del>
    </w:p>
    <w:p w14:paraId="4E56B544" w14:textId="16771B16" w:rsidR="00486798" w:rsidRPr="0030048C" w:rsidDel="00D5101A" w:rsidRDefault="006D71EC" w:rsidP="00D5101A">
      <w:pPr>
        <w:pStyle w:val="2"/>
        <w:snapToGrid w:val="0"/>
        <w:spacing w:beforeLines="200" w:before="480" w:after="72" w:line="240" w:lineRule="auto"/>
        <w:ind w:left="0"/>
        <w:rPr>
          <w:del w:id="12224" w:author="李忠福" w:date="2026-02-19T23:57:00Z" w16du:dateUtc="2026-02-19T15:57:00Z"/>
          <w:rStyle w:val="None"/>
          <w:rFonts w:eastAsia="標楷體"/>
          <w:color w:val="000000" w:themeColor="text1"/>
          <w:rPrChange w:id="12225" w:author="user" w:date="2026-01-14T08:19:00Z">
            <w:rPr>
              <w:del w:id="12226" w:author="李忠福" w:date="2026-02-19T23:57:00Z" w16du:dateUtc="2026-02-19T15:57:00Z"/>
              <w:rStyle w:val="None"/>
              <w:color w:val="auto"/>
            </w:rPr>
          </w:rPrChange>
        </w:rPr>
        <w:pPrChange w:id="12227" w:author="李忠福" w:date="2026-02-19T23:57:00Z" w16du:dateUtc="2026-02-19T15:57:00Z">
          <w:pPr>
            <w:tabs>
              <w:tab w:val="left" w:pos="1680"/>
            </w:tabs>
            <w:spacing w:before="180" w:line="300" w:lineRule="exact"/>
            <w:jc w:val="both"/>
          </w:pPr>
        </w:pPrChange>
      </w:pPr>
      <w:del w:id="12228" w:author="李忠福" w:date="2026-02-19T23:57:00Z" w16du:dateUtc="2026-02-19T15:57:00Z">
        <w:r w:rsidRPr="0030048C" w:rsidDel="00D5101A">
          <w:rPr>
            <w:rStyle w:val="None"/>
            <w:rFonts w:eastAsia="標楷體"/>
            <w:color w:val="000000" w:themeColor="text1"/>
            <w:lang w:val="zh-TW"/>
            <w:rPrChange w:id="1222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230" w:author="user" w:date="2026-01-14T08:19:00Z">
              <w:rPr>
                <w:rStyle w:val="Hyperlink3"/>
                <w:color w:val="auto"/>
              </w:rPr>
            </w:rPrChange>
          </w:rPr>
          <w:delText xml:space="preserve"> 19 </w:delText>
        </w:r>
        <w:r w:rsidRPr="0030048C" w:rsidDel="00D5101A">
          <w:rPr>
            <w:rStyle w:val="None"/>
            <w:rFonts w:eastAsia="標楷體"/>
            <w:color w:val="000000" w:themeColor="text1"/>
            <w:lang w:val="zh-TW"/>
            <w:rPrChange w:id="12231" w:author="user" w:date="2026-01-14T08:19:00Z">
              <w:rPr>
                <w:rStyle w:val="None"/>
                <w:rFonts w:eastAsia="標楷體-繁"/>
                <w:color w:val="auto"/>
                <w:lang w:val="zh-TW"/>
              </w:rPr>
            </w:rPrChange>
          </w:rPr>
          <w:delText>條</w:delText>
        </w:r>
      </w:del>
    </w:p>
    <w:p w14:paraId="6F74CE63" w14:textId="07A31E9D" w:rsidR="00486798" w:rsidRPr="0030048C" w:rsidDel="00D5101A" w:rsidRDefault="006D71EC" w:rsidP="00D5101A">
      <w:pPr>
        <w:pStyle w:val="2"/>
        <w:snapToGrid w:val="0"/>
        <w:spacing w:beforeLines="200" w:before="480" w:after="72" w:line="240" w:lineRule="auto"/>
        <w:ind w:left="0"/>
        <w:rPr>
          <w:del w:id="12232" w:author="李忠福" w:date="2026-02-19T23:57:00Z" w16du:dateUtc="2026-02-19T15:57:00Z"/>
          <w:rStyle w:val="None"/>
          <w:rFonts w:eastAsia="標楷體"/>
          <w:color w:val="000000" w:themeColor="text1"/>
          <w:lang w:val="zh-TW"/>
          <w:rPrChange w:id="12233" w:author="user" w:date="2026-01-14T08:19:00Z">
            <w:rPr>
              <w:del w:id="12234" w:author="李忠福" w:date="2026-02-19T23:57:00Z" w16du:dateUtc="2026-02-19T15:57:00Z"/>
              <w:rStyle w:val="None"/>
              <w:color w:val="auto"/>
              <w:lang w:val="zh-TW"/>
            </w:rPr>
          </w:rPrChange>
        </w:rPr>
        <w:pPrChange w:id="12235" w:author="李忠福" w:date="2026-02-19T23:57:00Z" w16du:dateUtc="2026-02-19T15:57:00Z">
          <w:pPr>
            <w:tabs>
              <w:tab w:val="left" w:pos="1680"/>
            </w:tabs>
            <w:spacing w:line="300" w:lineRule="exact"/>
            <w:jc w:val="both"/>
          </w:pPr>
        </w:pPrChange>
      </w:pPr>
      <w:del w:id="12236" w:author="李忠福" w:date="2026-02-19T23:57:00Z" w16du:dateUtc="2026-02-19T15:57:00Z">
        <w:r w:rsidRPr="0030048C" w:rsidDel="00D5101A">
          <w:rPr>
            <w:rStyle w:val="None"/>
            <w:rFonts w:eastAsia="標楷體"/>
            <w:color w:val="000000" w:themeColor="text1"/>
            <w:lang w:val="zh-TW"/>
            <w:rPrChange w:id="12237" w:author="user" w:date="2026-01-14T08:19:00Z">
              <w:rPr>
                <w:rStyle w:val="None"/>
                <w:rFonts w:eastAsia="標楷體-繁"/>
                <w:color w:val="auto"/>
                <w:lang w:val="zh-TW"/>
              </w:rPr>
            </w:rPrChange>
          </w:rPr>
          <w:delText>前條所稱在臺監護人，應為在臺設有戶籍之中華民國國民，並提出無犯罪之警察刑事紀錄證明及稅捐機關核發最新年度個人各類所得總額新臺幣九十萬元以上之資料清單。</w:delText>
        </w:r>
      </w:del>
    </w:p>
    <w:p w14:paraId="6F1EA040" w14:textId="26D60AFD" w:rsidR="00486798" w:rsidRPr="0030048C" w:rsidDel="00D5101A" w:rsidRDefault="006D71EC" w:rsidP="00D5101A">
      <w:pPr>
        <w:pStyle w:val="2"/>
        <w:snapToGrid w:val="0"/>
        <w:spacing w:beforeLines="200" w:before="480" w:after="72" w:line="240" w:lineRule="auto"/>
        <w:ind w:left="0"/>
        <w:rPr>
          <w:del w:id="12238" w:author="李忠福" w:date="2026-02-19T23:57:00Z" w16du:dateUtc="2026-02-19T15:57:00Z"/>
          <w:rStyle w:val="None"/>
          <w:rFonts w:eastAsia="標楷體"/>
          <w:color w:val="000000" w:themeColor="text1"/>
          <w:lang w:val="zh-TW"/>
          <w:rPrChange w:id="12239" w:author="user" w:date="2026-01-14T08:19:00Z">
            <w:rPr>
              <w:del w:id="12240" w:author="李忠福" w:date="2026-02-19T23:57:00Z" w16du:dateUtc="2026-02-19T15:57:00Z"/>
              <w:rStyle w:val="None"/>
              <w:color w:val="auto"/>
              <w:lang w:val="zh-TW"/>
            </w:rPr>
          </w:rPrChange>
        </w:rPr>
        <w:pPrChange w:id="12241" w:author="李忠福" w:date="2026-02-19T23:57:00Z" w16du:dateUtc="2026-02-19T15:57:00Z">
          <w:pPr>
            <w:tabs>
              <w:tab w:val="left" w:pos="1680"/>
            </w:tabs>
            <w:spacing w:line="300" w:lineRule="exact"/>
            <w:jc w:val="both"/>
          </w:pPr>
        </w:pPrChange>
      </w:pPr>
      <w:del w:id="12242" w:author="李忠福" w:date="2026-02-19T23:57:00Z" w16du:dateUtc="2026-02-19T15:57:00Z">
        <w:r w:rsidRPr="0030048C" w:rsidDel="00D5101A">
          <w:rPr>
            <w:rStyle w:val="None"/>
            <w:rFonts w:eastAsia="標楷體"/>
            <w:color w:val="000000" w:themeColor="text1"/>
            <w:lang w:val="zh-TW"/>
            <w:rPrChange w:id="12243" w:author="user" w:date="2026-01-14T08:19:00Z">
              <w:rPr>
                <w:rStyle w:val="None"/>
                <w:rFonts w:eastAsia="標楷體-繁"/>
                <w:color w:val="auto"/>
                <w:lang w:val="zh-TW"/>
              </w:rPr>
            </w:rPrChange>
          </w:rPr>
          <w:delText>符合前項規定者，每人以擔任一位外國學生之在臺監護人為限。但以校長、學校財團法人董事長或董事為監護人者，每人以擔任五位外國學生之在臺監護人為限。</w:delText>
        </w:r>
      </w:del>
    </w:p>
    <w:p w14:paraId="04F6B3DC" w14:textId="17C6FC5F" w:rsidR="00486798" w:rsidRPr="0030048C" w:rsidDel="00D5101A" w:rsidRDefault="006D71EC" w:rsidP="00D5101A">
      <w:pPr>
        <w:pStyle w:val="2"/>
        <w:snapToGrid w:val="0"/>
        <w:spacing w:beforeLines="200" w:before="480" w:after="72" w:line="240" w:lineRule="auto"/>
        <w:ind w:left="0"/>
        <w:rPr>
          <w:del w:id="12244" w:author="李忠福" w:date="2026-02-19T23:57:00Z" w16du:dateUtc="2026-02-19T15:57:00Z"/>
          <w:rStyle w:val="None"/>
          <w:rFonts w:eastAsia="標楷體"/>
          <w:color w:val="000000" w:themeColor="text1"/>
          <w:rPrChange w:id="12245" w:author="user" w:date="2026-01-14T08:19:00Z">
            <w:rPr>
              <w:del w:id="12246" w:author="李忠福" w:date="2026-02-19T23:57:00Z" w16du:dateUtc="2026-02-19T15:57:00Z"/>
              <w:rStyle w:val="None"/>
              <w:color w:val="auto"/>
            </w:rPr>
          </w:rPrChange>
        </w:rPr>
        <w:pPrChange w:id="12247" w:author="李忠福" w:date="2026-02-19T23:57:00Z" w16du:dateUtc="2026-02-19T15:57:00Z">
          <w:pPr>
            <w:tabs>
              <w:tab w:val="left" w:pos="1680"/>
            </w:tabs>
            <w:spacing w:before="180" w:line="300" w:lineRule="exact"/>
            <w:jc w:val="both"/>
          </w:pPr>
        </w:pPrChange>
      </w:pPr>
      <w:del w:id="12248" w:author="李忠福" w:date="2026-02-19T23:57:00Z" w16du:dateUtc="2026-02-19T15:57:00Z">
        <w:r w:rsidRPr="0030048C" w:rsidDel="00D5101A">
          <w:rPr>
            <w:rStyle w:val="None"/>
            <w:rFonts w:eastAsia="標楷體"/>
            <w:color w:val="000000" w:themeColor="text1"/>
            <w:lang w:val="zh-TW"/>
            <w:rPrChange w:id="1224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250" w:author="user" w:date="2026-01-14T08:19:00Z">
              <w:rPr>
                <w:rStyle w:val="Hyperlink3"/>
                <w:color w:val="auto"/>
              </w:rPr>
            </w:rPrChange>
          </w:rPr>
          <w:delText xml:space="preserve"> 20 </w:delText>
        </w:r>
        <w:r w:rsidRPr="0030048C" w:rsidDel="00D5101A">
          <w:rPr>
            <w:rStyle w:val="None"/>
            <w:rFonts w:eastAsia="標楷體"/>
            <w:color w:val="000000" w:themeColor="text1"/>
            <w:lang w:val="zh-TW"/>
            <w:rPrChange w:id="12251" w:author="user" w:date="2026-01-14T08:19:00Z">
              <w:rPr>
                <w:rStyle w:val="None"/>
                <w:rFonts w:eastAsia="標楷體-繁"/>
                <w:color w:val="auto"/>
                <w:lang w:val="zh-TW"/>
              </w:rPr>
            </w:rPrChange>
          </w:rPr>
          <w:delText>條</w:delText>
        </w:r>
      </w:del>
    </w:p>
    <w:p w14:paraId="075EB519" w14:textId="0D8EEA20" w:rsidR="00486798" w:rsidRPr="0030048C" w:rsidDel="00D5101A" w:rsidRDefault="006D71EC" w:rsidP="00D5101A">
      <w:pPr>
        <w:pStyle w:val="2"/>
        <w:snapToGrid w:val="0"/>
        <w:spacing w:beforeLines="200" w:before="480" w:after="72" w:line="240" w:lineRule="auto"/>
        <w:ind w:left="0"/>
        <w:rPr>
          <w:del w:id="12252" w:author="李忠福" w:date="2026-02-19T23:57:00Z" w16du:dateUtc="2026-02-19T15:57:00Z"/>
          <w:rStyle w:val="None"/>
          <w:rFonts w:eastAsia="標楷體"/>
          <w:color w:val="000000" w:themeColor="text1"/>
          <w:lang w:val="zh-TW"/>
          <w:rPrChange w:id="12253" w:author="user" w:date="2026-01-14T08:19:00Z">
            <w:rPr>
              <w:del w:id="12254" w:author="李忠福" w:date="2026-02-19T23:57:00Z" w16du:dateUtc="2026-02-19T15:57:00Z"/>
              <w:rStyle w:val="None"/>
              <w:color w:val="auto"/>
              <w:lang w:val="zh-TW"/>
            </w:rPr>
          </w:rPrChange>
        </w:rPr>
        <w:pPrChange w:id="12255" w:author="李忠福" w:date="2026-02-19T23:57:00Z" w16du:dateUtc="2026-02-19T15:57:00Z">
          <w:pPr>
            <w:tabs>
              <w:tab w:val="left" w:pos="1680"/>
            </w:tabs>
            <w:spacing w:line="300" w:lineRule="exact"/>
            <w:jc w:val="both"/>
          </w:pPr>
        </w:pPrChange>
      </w:pPr>
      <w:del w:id="12256" w:author="李忠福" w:date="2026-02-19T23:57:00Z" w16du:dateUtc="2026-02-19T15:57:00Z">
        <w:r w:rsidRPr="0030048C" w:rsidDel="00D5101A">
          <w:rPr>
            <w:rStyle w:val="None"/>
            <w:rFonts w:eastAsia="標楷體"/>
            <w:color w:val="000000" w:themeColor="text1"/>
            <w:lang w:val="zh-TW"/>
            <w:rPrChange w:id="12257" w:author="user" w:date="2026-01-14T08:19:00Z">
              <w:rPr>
                <w:rStyle w:val="None"/>
                <w:rFonts w:eastAsia="標楷體-繁"/>
                <w:color w:val="auto"/>
                <w:lang w:val="zh-TW"/>
              </w:rPr>
            </w:rPrChange>
          </w:rPr>
          <w:delText>在臺已有合法居留身分，申請入學專科學校五年制及高級中等以下學校之外國學生，應檢具下列文件，逕向學校申請，並經甄試核准後註冊入學：</w:delText>
        </w:r>
      </w:del>
    </w:p>
    <w:p w14:paraId="57564012" w14:textId="4762F270" w:rsidR="00486798" w:rsidRPr="0030048C" w:rsidDel="00D5101A" w:rsidRDefault="006D71EC" w:rsidP="00D5101A">
      <w:pPr>
        <w:pStyle w:val="2"/>
        <w:snapToGrid w:val="0"/>
        <w:spacing w:beforeLines="200" w:before="480" w:after="72" w:line="240" w:lineRule="auto"/>
        <w:ind w:left="0"/>
        <w:rPr>
          <w:del w:id="12258" w:author="李忠福" w:date="2026-02-19T23:57:00Z" w16du:dateUtc="2026-02-19T15:57:00Z"/>
          <w:rStyle w:val="None"/>
          <w:rFonts w:eastAsia="標楷體"/>
          <w:color w:val="000000" w:themeColor="text1"/>
          <w:lang w:val="zh-TW"/>
          <w:rPrChange w:id="12259" w:author="user" w:date="2026-01-14T08:19:00Z">
            <w:rPr>
              <w:del w:id="12260" w:author="李忠福" w:date="2026-02-19T23:57:00Z" w16du:dateUtc="2026-02-19T15:57:00Z"/>
              <w:rStyle w:val="None"/>
              <w:color w:val="auto"/>
              <w:lang w:val="zh-TW"/>
            </w:rPr>
          </w:rPrChange>
        </w:rPr>
        <w:pPrChange w:id="12261" w:author="李忠福" w:date="2026-02-19T23:57:00Z" w16du:dateUtc="2026-02-19T15:57:00Z">
          <w:pPr>
            <w:tabs>
              <w:tab w:val="left" w:pos="1680"/>
            </w:tabs>
            <w:spacing w:line="300" w:lineRule="exact"/>
            <w:jc w:val="both"/>
          </w:pPr>
        </w:pPrChange>
      </w:pPr>
      <w:del w:id="12262" w:author="李忠福" w:date="2026-02-19T23:57:00Z" w16du:dateUtc="2026-02-19T15:57:00Z">
        <w:r w:rsidRPr="0030048C" w:rsidDel="00D5101A">
          <w:rPr>
            <w:rStyle w:val="None"/>
            <w:rFonts w:eastAsia="標楷體"/>
            <w:color w:val="000000" w:themeColor="text1"/>
            <w:lang w:val="zh-TW"/>
            <w:rPrChange w:id="12263" w:author="user" w:date="2026-01-14T08:19:00Z">
              <w:rPr>
                <w:rStyle w:val="None"/>
                <w:rFonts w:eastAsia="標楷體-繁"/>
                <w:color w:val="auto"/>
                <w:lang w:val="zh-TW"/>
              </w:rPr>
            </w:rPrChange>
          </w:rPr>
          <w:delText>一、入學申請表。</w:delText>
        </w:r>
      </w:del>
    </w:p>
    <w:p w14:paraId="22E4D107" w14:textId="7FF223BE" w:rsidR="00486798" w:rsidRPr="0030048C" w:rsidDel="00D5101A" w:rsidRDefault="006D71EC" w:rsidP="00D5101A">
      <w:pPr>
        <w:pStyle w:val="2"/>
        <w:snapToGrid w:val="0"/>
        <w:spacing w:beforeLines="200" w:before="480" w:after="72" w:line="240" w:lineRule="auto"/>
        <w:ind w:left="0"/>
        <w:rPr>
          <w:del w:id="12264" w:author="李忠福" w:date="2026-02-19T23:57:00Z" w16du:dateUtc="2026-02-19T15:57:00Z"/>
          <w:rStyle w:val="None"/>
          <w:rFonts w:eastAsia="標楷體"/>
          <w:color w:val="000000" w:themeColor="text1"/>
          <w:lang w:val="zh-TW"/>
          <w:rPrChange w:id="12265" w:author="user" w:date="2026-01-14T08:19:00Z">
            <w:rPr>
              <w:del w:id="12266" w:author="李忠福" w:date="2026-02-19T23:57:00Z" w16du:dateUtc="2026-02-19T15:57:00Z"/>
              <w:rStyle w:val="None"/>
              <w:color w:val="auto"/>
              <w:lang w:val="zh-TW"/>
            </w:rPr>
          </w:rPrChange>
        </w:rPr>
        <w:pPrChange w:id="12267" w:author="李忠福" w:date="2026-02-19T23:57:00Z" w16du:dateUtc="2026-02-19T15:57:00Z">
          <w:pPr>
            <w:tabs>
              <w:tab w:val="left" w:pos="1680"/>
            </w:tabs>
            <w:spacing w:line="300" w:lineRule="exact"/>
            <w:jc w:val="both"/>
          </w:pPr>
        </w:pPrChange>
      </w:pPr>
      <w:del w:id="12268" w:author="李忠福" w:date="2026-02-19T23:57:00Z" w16du:dateUtc="2026-02-19T15:57:00Z">
        <w:r w:rsidRPr="0030048C" w:rsidDel="00D5101A">
          <w:rPr>
            <w:rStyle w:val="None"/>
            <w:rFonts w:eastAsia="標楷體"/>
            <w:color w:val="000000" w:themeColor="text1"/>
            <w:lang w:val="zh-TW"/>
            <w:rPrChange w:id="12269" w:author="user" w:date="2026-01-14T08:19:00Z">
              <w:rPr>
                <w:rStyle w:val="None"/>
                <w:rFonts w:eastAsia="標楷體-繁"/>
                <w:color w:val="auto"/>
                <w:lang w:val="zh-TW"/>
              </w:rPr>
            </w:rPrChange>
          </w:rPr>
          <w:delText>二、合法居留證件影本。</w:delText>
        </w:r>
      </w:del>
    </w:p>
    <w:p w14:paraId="3F33AEE4" w14:textId="73D7F7DB" w:rsidR="00486798" w:rsidRPr="0030048C" w:rsidDel="00D5101A" w:rsidRDefault="006D71EC" w:rsidP="00D5101A">
      <w:pPr>
        <w:pStyle w:val="2"/>
        <w:snapToGrid w:val="0"/>
        <w:spacing w:beforeLines="200" w:before="480" w:after="72" w:line="240" w:lineRule="auto"/>
        <w:ind w:left="0"/>
        <w:rPr>
          <w:del w:id="12270" w:author="李忠福" w:date="2026-02-19T23:57:00Z" w16du:dateUtc="2026-02-19T15:57:00Z"/>
          <w:rStyle w:val="None"/>
          <w:rFonts w:eastAsia="標楷體"/>
          <w:color w:val="000000" w:themeColor="text1"/>
          <w:lang w:val="zh-TW"/>
          <w:rPrChange w:id="12271" w:author="user" w:date="2026-01-14T08:19:00Z">
            <w:rPr>
              <w:del w:id="12272" w:author="李忠福" w:date="2026-02-19T23:57:00Z" w16du:dateUtc="2026-02-19T15:57:00Z"/>
              <w:rStyle w:val="None"/>
              <w:color w:val="auto"/>
              <w:lang w:val="zh-TW"/>
            </w:rPr>
          </w:rPrChange>
        </w:rPr>
        <w:pPrChange w:id="12273" w:author="李忠福" w:date="2026-02-19T23:57:00Z" w16du:dateUtc="2026-02-19T15:57:00Z">
          <w:pPr>
            <w:tabs>
              <w:tab w:val="left" w:pos="1680"/>
            </w:tabs>
            <w:spacing w:line="300" w:lineRule="exact"/>
            <w:jc w:val="both"/>
          </w:pPr>
        </w:pPrChange>
      </w:pPr>
      <w:del w:id="12274" w:author="李忠福" w:date="2026-02-19T23:57:00Z" w16du:dateUtc="2026-02-19T15:57:00Z">
        <w:r w:rsidRPr="0030048C" w:rsidDel="00D5101A">
          <w:rPr>
            <w:rStyle w:val="None"/>
            <w:rFonts w:eastAsia="標楷體"/>
            <w:color w:val="000000" w:themeColor="text1"/>
            <w:lang w:val="zh-TW"/>
            <w:rPrChange w:id="12275" w:author="user" w:date="2026-01-14T08:19:00Z">
              <w:rPr>
                <w:rStyle w:val="None"/>
                <w:rFonts w:eastAsia="標楷體-繁"/>
                <w:color w:val="auto"/>
                <w:lang w:val="zh-TW"/>
              </w:rPr>
            </w:rPrChange>
          </w:rPr>
          <w:delText>三、學歷證明文件：</w:delText>
        </w:r>
      </w:del>
    </w:p>
    <w:p w14:paraId="3CC94741" w14:textId="75B592B0" w:rsidR="00486798" w:rsidRPr="0030048C" w:rsidDel="00D5101A" w:rsidRDefault="006D71EC" w:rsidP="00D5101A">
      <w:pPr>
        <w:pStyle w:val="2"/>
        <w:snapToGrid w:val="0"/>
        <w:spacing w:beforeLines="200" w:before="480" w:after="72" w:line="240" w:lineRule="auto"/>
        <w:ind w:left="0"/>
        <w:rPr>
          <w:del w:id="12276" w:author="李忠福" w:date="2026-02-19T23:57:00Z" w16du:dateUtc="2026-02-19T15:57:00Z"/>
          <w:rStyle w:val="None"/>
          <w:rFonts w:eastAsia="標楷體"/>
          <w:color w:val="000000" w:themeColor="text1"/>
          <w:lang w:val="zh-TW"/>
          <w:rPrChange w:id="12277" w:author="user" w:date="2026-01-14T08:19:00Z">
            <w:rPr>
              <w:del w:id="12278" w:author="李忠福" w:date="2026-02-19T23:57:00Z" w16du:dateUtc="2026-02-19T15:57:00Z"/>
              <w:rStyle w:val="None"/>
              <w:color w:val="auto"/>
              <w:lang w:val="zh-TW"/>
            </w:rPr>
          </w:rPrChange>
        </w:rPr>
        <w:pPrChange w:id="12279" w:author="李忠福" w:date="2026-02-19T23:57:00Z" w16du:dateUtc="2026-02-19T15:57:00Z">
          <w:pPr>
            <w:tabs>
              <w:tab w:val="left" w:pos="1680"/>
            </w:tabs>
            <w:spacing w:line="300" w:lineRule="exact"/>
            <w:jc w:val="both"/>
          </w:pPr>
        </w:pPrChange>
      </w:pPr>
      <w:del w:id="12280" w:author="李忠福" w:date="2026-02-19T23:57:00Z" w16du:dateUtc="2026-02-19T15:57:00Z">
        <w:r w:rsidRPr="0030048C" w:rsidDel="00D5101A">
          <w:rPr>
            <w:rStyle w:val="None"/>
            <w:rFonts w:eastAsia="標楷體"/>
            <w:color w:val="000000" w:themeColor="text1"/>
            <w:lang w:val="zh-TW"/>
            <w:rPrChange w:id="12281" w:author="user" w:date="2026-01-14T08:19:00Z">
              <w:rPr>
                <w:rStyle w:val="None"/>
                <w:rFonts w:eastAsia="標楷體-繁"/>
                <w:color w:val="auto"/>
                <w:lang w:val="zh-TW"/>
              </w:rPr>
            </w:rPrChange>
          </w:rPr>
          <w:delText>（一）大陸地區學歷：應依大陸地區學歷採認辦法規定辦理。</w:delText>
        </w:r>
      </w:del>
    </w:p>
    <w:p w14:paraId="10BF6E12" w14:textId="3331047C" w:rsidR="00486798" w:rsidRPr="0030048C" w:rsidDel="00D5101A" w:rsidRDefault="006D71EC" w:rsidP="00D5101A">
      <w:pPr>
        <w:pStyle w:val="2"/>
        <w:snapToGrid w:val="0"/>
        <w:spacing w:beforeLines="200" w:before="480" w:after="72" w:line="240" w:lineRule="auto"/>
        <w:ind w:left="0"/>
        <w:rPr>
          <w:del w:id="12282" w:author="李忠福" w:date="2026-02-19T23:57:00Z" w16du:dateUtc="2026-02-19T15:57:00Z"/>
          <w:rStyle w:val="None"/>
          <w:rFonts w:eastAsia="標楷體"/>
          <w:color w:val="000000" w:themeColor="text1"/>
          <w:lang w:val="zh-TW"/>
          <w:rPrChange w:id="12283" w:author="user" w:date="2026-01-14T08:19:00Z">
            <w:rPr>
              <w:del w:id="12284" w:author="李忠福" w:date="2026-02-19T23:57:00Z" w16du:dateUtc="2026-02-19T15:57:00Z"/>
              <w:rStyle w:val="None"/>
              <w:color w:val="auto"/>
              <w:lang w:val="zh-TW"/>
            </w:rPr>
          </w:rPrChange>
        </w:rPr>
        <w:pPrChange w:id="12285" w:author="李忠福" w:date="2026-02-19T23:57:00Z" w16du:dateUtc="2026-02-19T15:57:00Z">
          <w:pPr>
            <w:tabs>
              <w:tab w:val="left" w:pos="1680"/>
            </w:tabs>
            <w:spacing w:line="300" w:lineRule="exact"/>
            <w:jc w:val="both"/>
          </w:pPr>
        </w:pPrChange>
      </w:pPr>
      <w:del w:id="12286" w:author="李忠福" w:date="2026-02-19T23:57:00Z" w16du:dateUtc="2026-02-19T15:57:00Z">
        <w:r w:rsidRPr="0030048C" w:rsidDel="00D5101A">
          <w:rPr>
            <w:rStyle w:val="None"/>
            <w:rFonts w:eastAsia="標楷體"/>
            <w:color w:val="000000" w:themeColor="text1"/>
            <w:lang w:val="zh-TW"/>
            <w:rPrChange w:id="12287" w:author="user" w:date="2026-01-14T08:19:00Z">
              <w:rPr>
                <w:rStyle w:val="None"/>
                <w:rFonts w:eastAsia="標楷體-繁"/>
                <w:color w:val="auto"/>
                <w:lang w:val="zh-TW"/>
              </w:rPr>
            </w:rPrChange>
          </w:rPr>
          <w:delText>（二）香港及澳門學歷：應依香港澳門學歷檢覈及採認辦法規定辦理。</w:delText>
        </w:r>
      </w:del>
    </w:p>
    <w:p w14:paraId="1AEE59C5" w14:textId="7ACBADC0" w:rsidR="00486798" w:rsidRPr="0030048C" w:rsidDel="00D5101A" w:rsidRDefault="006D71EC" w:rsidP="00D5101A">
      <w:pPr>
        <w:pStyle w:val="2"/>
        <w:snapToGrid w:val="0"/>
        <w:spacing w:beforeLines="200" w:before="480" w:after="72" w:line="240" w:lineRule="auto"/>
        <w:ind w:left="0"/>
        <w:rPr>
          <w:del w:id="12288" w:author="李忠福" w:date="2026-02-19T23:57:00Z" w16du:dateUtc="2026-02-19T15:57:00Z"/>
          <w:rStyle w:val="None"/>
          <w:rFonts w:eastAsia="標楷體"/>
          <w:color w:val="000000" w:themeColor="text1"/>
          <w:lang w:val="zh-TW"/>
          <w:rPrChange w:id="12289" w:author="user" w:date="2026-01-14T08:19:00Z">
            <w:rPr>
              <w:del w:id="12290" w:author="李忠福" w:date="2026-02-19T23:57:00Z" w16du:dateUtc="2026-02-19T15:57:00Z"/>
              <w:rStyle w:val="None"/>
              <w:color w:val="auto"/>
              <w:lang w:val="zh-TW"/>
            </w:rPr>
          </w:rPrChange>
        </w:rPr>
        <w:pPrChange w:id="12291" w:author="李忠福" w:date="2026-02-19T23:57:00Z" w16du:dateUtc="2026-02-19T15:57:00Z">
          <w:pPr>
            <w:tabs>
              <w:tab w:val="left" w:pos="1680"/>
            </w:tabs>
            <w:spacing w:line="300" w:lineRule="exact"/>
            <w:jc w:val="both"/>
          </w:pPr>
        </w:pPrChange>
      </w:pPr>
      <w:del w:id="12292" w:author="李忠福" w:date="2026-02-19T23:57:00Z" w16du:dateUtc="2026-02-19T15:57:00Z">
        <w:r w:rsidRPr="0030048C" w:rsidDel="00D5101A">
          <w:rPr>
            <w:rStyle w:val="None"/>
            <w:rFonts w:eastAsia="標楷體"/>
            <w:color w:val="000000" w:themeColor="text1"/>
            <w:lang w:val="zh-TW"/>
            <w:rPrChange w:id="12293" w:author="user" w:date="2026-01-14T08:19:00Z">
              <w:rPr>
                <w:rStyle w:val="None"/>
                <w:rFonts w:eastAsia="標楷體-繁"/>
                <w:color w:val="auto"/>
                <w:lang w:val="zh-TW"/>
              </w:rPr>
            </w:rPrChange>
          </w:rPr>
          <w:delText>（三）其他地區學歷：</w:delText>
        </w:r>
      </w:del>
    </w:p>
    <w:p w14:paraId="44F69B01" w14:textId="1C34815C" w:rsidR="00486798" w:rsidRPr="0030048C" w:rsidDel="00D5101A" w:rsidRDefault="006D71EC" w:rsidP="00D5101A">
      <w:pPr>
        <w:pStyle w:val="2"/>
        <w:snapToGrid w:val="0"/>
        <w:spacing w:beforeLines="200" w:before="480" w:after="72" w:line="240" w:lineRule="auto"/>
        <w:ind w:left="0"/>
        <w:rPr>
          <w:del w:id="12294" w:author="李忠福" w:date="2026-02-19T23:57:00Z" w16du:dateUtc="2026-02-19T15:57:00Z"/>
          <w:rStyle w:val="None"/>
          <w:rFonts w:eastAsia="標楷體"/>
          <w:color w:val="000000" w:themeColor="text1"/>
          <w:rPrChange w:id="12295" w:author="user" w:date="2026-01-14T08:19:00Z">
            <w:rPr>
              <w:del w:id="12296" w:author="李忠福" w:date="2026-02-19T23:57:00Z" w16du:dateUtc="2026-02-19T15:57:00Z"/>
              <w:rStyle w:val="None"/>
              <w:color w:val="auto"/>
            </w:rPr>
          </w:rPrChange>
        </w:rPr>
        <w:pPrChange w:id="12297" w:author="李忠福" w:date="2026-02-19T23:57:00Z" w16du:dateUtc="2026-02-19T15:57:00Z">
          <w:pPr>
            <w:tabs>
              <w:tab w:val="left" w:pos="1680"/>
            </w:tabs>
            <w:spacing w:line="300" w:lineRule="exact"/>
            <w:jc w:val="both"/>
          </w:pPr>
        </w:pPrChange>
      </w:pPr>
      <w:del w:id="12298" w:author="李忠福" w:date="2026-02-19T23:57:00Z" w16du:dateUtc="2026-02-19T15:57:00Z">
        <w:r w:rsidRPr="0030048C" w:rsidDel="00D5101A">
          <w:rPr>
            <w:rStyle w:val="Hyperlink3"/>
            <w:rFonts w:eastAsia="標楷體"/>
            <w:color w:val="000000" w:themeColor="text1"/>
            <w:rPrChange w:id="12299" w:author="user" w:date="2026-01-14T08:19:00Z">
              <w:rPr>
                <w:rStyle w:val="Hyperlink3"/>
                <w:color w:val="auto"/>
              </w:rPr>
            </w:rPrChange>
          </w:rPr>
          <w:delText xml:space="preserve">      1.</w:delText>
        </w:r>
        <w:r w:rsidRPr="0030048C" w:rsidDel="00D5101A">
          <w:rPr>
            <w:rStyle w:val="None"/>
            <w:rFonts w:eastAsia="標楷體"/>
            <w:color w:val="000000" w:themeColor="text1"/>
            <w:lang w:val="zh-TW"/>
            <w:rPrChange w:id="12300" w:author="user" w:date="2026-01-14T08:19:00Z">
              <w:rPr>
                <w:rStyle w:val="None"/>
                <w:rFonts w:eastAsia="標楷體-繁"/>
                <w:color w:val="auto"/>
                <w:lang w:val="zh-TW"/>
              </w:rPr>
            </w:rPrChange>
          </w:rPr>
          <w:delText>海外臺灣學校及大陸地區臺商學校之學歷同我國同級學校學歷。</w:delText>
        </w:r>
      </w:del>
    </w:p>
    <w:p w14:paraId="43A5574B" w14:textId="31BD921E" w:rsidR="00486798" w:rsidRPr="0030048C" w:rsidDel="00D5101A" w:rsidRDefault="006D71EC" w:rsidP="00D5101A">
      <w:pPr>
        <w:pStyle w:val="2"/>
        <w:snapToGrid w:val="0"/>
        <w:spacing w:beforeLines="200" w:before="480" w:after="72" w:line="240" w:lineRule="auto"/>
        <w:ind w:left="0"/>
        <w:rPr>
          <w:del w:id="12301" w:author="李忠福" w:date="2026-02-19T23:57:00Z" w16du:dateUtc="2026-02-19T15:57:00Z"/>
          <w:rStyle w:val="None"/>
          <w:rFonts w:eastAsia="標楷體"/>
          <w:color w:val="000000" w:themeColor="text1"/>
          <w:rPrChange w:id="12302" w:author="user" w:date="2026-01-14T08:19:00Z">
            <w:rPr>
              <w:del w:id="12303" w:author="李忠福" w:date="2026-02-19T23:57:00Z" w16du:dateUtc="2026-02-19T15:57:00Z"/>
              <w:rStyle w:val="None"/>
              <w:color w:val="auto"/>
            </w:rPr>
          </w:rPrChange>
        </w:rPr>
        <w:pPrChange w:id="12304" w:author="李忠福" w:date="2026-02-19T23:57:00Z" w16du:dateUtc="2026-02-19T15:57:00Z">
          <w:pPr>
            <w:tabs>
              <w:tab w:val="left" w:pos="1680"/>
            </w:tabs>
            <w:spacing w:line="300" w:lineRule="exact"/>
            <w:jc w:val="both"/>
          </w:pPr>
        </w:pPrChange>
      </w:pPr>
      <w:del w:id="12305" w:author="李忠福" w:date="2026-02-19T23:57:00Z" w16du:dateUtc="2026-02-19T15:57:00Z">
        <w:r w:rsidRPr="0030048C" w:rsidDel="00D5101A">
          <w:rPr>
            <w:rStyle w:val="Hyperlink3"/>
            <w:rFonts w:eastAsia="標楷體"/>
            <w:color w:val="000000" w:themeColor="text1"/>
            <w:rPrChange w:id="12306" w:author="user" w:date="2026-01-14T08:19:00Z">
              <w:rPr>
                <w:rStyle w:val="Hyperlink3"/>
                <w:color w:val="auto"/>
              </w:rPr>
            </w:rPrChange>
          </w:rPr>
          <w:delText xml:space="preserve">      2.</w:delText>
        </w:r>
        <w:r w:rsidRPr="0030048C" w:rsidDel="00D5101A">
          <w:rPr>
            <w:rStyle w:val="None"/>
            <w:rFonts w:eastAsia="標楷體"/>
            <w:color w:val="000000" w:themeColor="text1"/>
            <w:lang w:val="zh-TW"/>
            <w:rPrChange w:id="12307" w:author="user" w:date="2026-01-14T08:19:00Z">
              <w:rPr>
                <w:rStyle w:val="None"/>
                <w:rFonts w:eastAsia="標楷體-繁"/>
                <w:color w:val="auto"/>
                <w:lang w:val="zh-TW"/>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p>
    <w:p w14:paraId="3912C199" w14:textId="7022ACA1" w:rsidR="00486798" w:rsidRPr="0030048C" w:rsidDel="00D5101A" w:rsidRDefault="006D71EC" w:rsidP="00D5101A">
      <w:pPr>
        <w:pStyle w:val="2"/>
        <w:snapToGrid w:val="0"/>
        <w:spacing w:beforeLines="200" w:before="480" w:after="72" w:line="240" w:lineRule="auto"/>
        <w:ind w:left="0"/>
        <w:rPr>
          <w:del w:id="12308" w:author="李忠福" w:date="2026-02-19T23:57:00Z" w16du:dateUtc="2026-02-19T15:57:00Z"/>
          <w:rStyle w:val="None"/>
          <w:rFonts w:eastAsia="標楷體"/>
          <w:color w:val="000000" w:themeColor="text1"/>
          <w:lang w:val="zh-TW"/>
          <w:rPrChange w:id="12309" w:author="user" w:date="2026-01-14T08:19:00Z">
            <w:rPr>
              <w:del w:id="12310" w:author="李忠福" w:date="2026-02-19T23:57:00Z" w16du:dateUtc="2026-02-19T15:57:00Z"/>
              <w:rStyle w:val="None"/>
              <w:color w:val="auto"/>
              <w:lang w:val="zh-TW"/>
            </w:rPr>
          </w:rPrChange>
        </w:rPr>
        <w:pPrChange w:id="12311" w:author="李忠福" w:date="2026-02-19T23:57:00Z" w16du:dateUtc="2026-02-19T15:57:00Z">
          <w:pPr>
            <w:tabs>
              <w:tab w:val="left" w:pos="1680"/>
            </w:tabs>
            <w:spacing w:line="300" w:lineRule="exact"/>
            <w:jc w:val="both"/>
          </w:pPr>
        </w:pPrChange>
      </w:pPr>
      <w:del w:id="12312" w:author="李忠福" w:date="2026-02-19T23:57:00Z" w16du:dateUtc="2026-02-19T15:57:00Z">
        <w:r w:rsidRPr="0030048C" w:rsidDel="00D5101A">
          <w:rPr>
            <w:rStyle w:val="None"/>
            <w:rFonts w:eastAsia="標楷體"/>
            <w:color w:val="000000" w:themeColor="text1"/>
            <w:lang w:val="zh-TW"/>
            <w:rPrChange w:id="12313" w:author="user" w:date="2026-01-14T08:19:00Z">
              <w:rPr>
                <w:rStyle w:val="None"/>
                <w:rFonts w:eastAsia="標楷體-繁"/>
                <w:color w:val="auto"/>
                <w:lang w:val="zh-TW"/>
              </w:rPr>
            </w:rPrChange>
          </w:rPr>
          <w:delText>前項第三款學歷證明文件，於申請入學國民小學一年級上學期者，免予檢附。</w:delText>
        </w:r>
      </w:del>
    </w:p>
    <w:p w14:paraId="1F99CCE5" w14:textId="6F68A8C6" w:rsidR="00486798" w:rsidRPr="0030048C" w:rsidDel="00D5101A" w:rsidRDefault="006D71EC" w:rsidP="00D5101A">
      <w:pPr>
        <w:pStyle w:val="2"/>
        <w:snapToGrid w:val="0"/>
        <w:spacing w:beforeLines="200" w:before="480" w:after="72" w:line="240" w:lineRule="auto"/>
        <w:ind w:left="0"/>
        <w:rPr>
          <w:del w:id="12314" w:author="李忠福" w:date="2026-02-19T23:57:00Z" w16du:dateUtc="2026-02-19T15:57:00Z"/>
          <w:rStyle w:val="None"/>
          <w:rFonts w:eastAsia="標楷體"/>
          <w:color w:val="000000" w:themeColor="text1"/>
          <w:lang w:val="zh-TW"/>
          <w:rPrChange w:id="12315" w:author="user" w:date="2026-01-14T08:19:00Z">
            <w:rPr>
              <w:del w:id="12316" w:author="李忠福" w:date="2026-02-19T23:57:00Z" w16du:dateUtc="2026-02-19T15:57:00Z"/>
              <w:rStyle w:val="None"/>
              <w:color w:val="auto"/>
              <w:lang w:val="zh-TW"/>
            </w:rPr>
          </w:rPrChange>
        </w:rPr>
        <w:pPrChange w:id="12317" w:author="李忠福" w:date="2026-02-19T23:57:00Z" w16du:dateUtc="2026-02-19T15:57:00Z">
          <w:pPr>
            <w:tabs>
              <w:tab w:val="left" w:pos="1680"/>
            </w:tabs>
            <w:spacing w:line="300" w:lineRule="exact"/>
            <w:jc w:val="both"/>
          </w:pPr>
        </w:pPrChange>
      </w:pPr>
      <w:del w:id="12318" w:author="李忠福" w:date="2026-02-19T23:57:00Z" w16du:dateUtc="2026-02-19T15:57:00Z">
        <w:r w:rsidRPr="0030048C" w:rsidDel="00D5101A">
          <w:rPr>
            <w:rStyle w:val="None"/>
            <w:rFonts w:eastAsia="標楷體"/>
            <w:color w:val="000000" w:themeColor="text1"/>
            <w:lang w:val="zh-TW"/>
            <w:rPrChange w:id="12319" w:author="user" w:date="2026-01-14T08:19:00Z">
              <w:rPr>
                <w:rStyle w:val="None"/>
                <w:rFonts w:eastAsia="標楷體-繁"/>
                <w:color w:val="auto"/>
                <w:lang w:val="zh-TW"/>
              </w:rPr>
            </w:rPrChange>
          </w:rPr>
          <w:delText>各校審核外國學生之入學申請時，對第一項第三款未經駐外機構、行政院設立或指定之機構或委託之民間團體驗證之文件認定有疑義時，得要求驗證；其業經驗證者，得請求協助查證。</w:delText>
        </w:r>
      </w:del>
    </w:p>
    <w:p w14:paraId="6A563D83" w14:textId="6276E34E" w:rsidR="00486798" w:rsidRPr="0030048C" w:rsidDel="00D5101A" w:rsidRDefault="006D71EC" w:rsidP="00D5101A">
      <w:pPr>
        <w:pStyle w:val="2"/>
        <w:snapToGrid w:val="0"/>
        <w:spacing w:beforeLines="200" w:before="480" w:after="72" w:line="240" w:lineRule="auto"/>
        <w:ind w:left="0"/>
        <w:rPr>
          <w:del w:id="12320" w:author="李忠福" w:date="2026-02-19T23:57:00Z" w16du:dateUtc="2026-02-19T15:57:00Z"/>
          <w:rStyle w:val="None"/>
          <w:rFonts w:eastAsia="標楷體"/>
          <w:color w:val="000000" w:themeColor="text1"/>
          <w:lang w:val="zh-TW"/>
          <w:rPrChange w:id="12321" w:author="user" w:date="2026-01-14T08:19:00Z">
            <w:rPr>
              <w:del w:id="12322" w:author="李忠福" w:date="2026-02-19T23:57:00Z" w16du:dateUtc="2026-02-19T15:57:00Z"/>
              <w:rStyle w:val="None"/>
              <w:color w:val="auto"/>
              <w:lang w:val="zh-TW"/>
            </w:rPr>
          </w:rPrChange>
        </w:rPr>
        <w:pPrChange w:id="12323" w:author="李忠福" w:date="2026-02-19T23:57:00Z" w16du:dateUtc="2026-02-19T15:57:00Z">
          <w:pPr>
            <w:tabs>
              <w:tab w:val="left" w:pos="1680"/>
            </w:tabs>
            <w:spacing w:line="300" w:lineRule="exact"/>
            <w:jc w:val="both"/>
          </w:pPr>
        </w:pPrChange>
      </w:pPr>
      <w:del w:id="12324" w:author="李忠福" w:date="2026-02-19T23:57:00Z" w16du:dateUtc="2026-02-19T15:57:00Z">
        <w:r w:rsidRPr="0030048C" w:rsidDel="00D5101A">
          <w:rPr>
            <w:rStyle w:val="None"/>
            <w:rFonts w:eastAsia="標楷體"/>
            <w:color w:val="000000" w:themeColor="text1"/>
            <w:lang w:val="zh-TW"/>
            <w:rPrChange w:id="12325" w:author="user" w:date="2026-01-14T08:19:00Z">
              <w:rPr>
                <w:rStyle w:val="None"/>
                <w:rFonts w:eastAsia="標楷體-繁"/>
                <w:color w:val="auto"/>
                <w:lang w:val="zh-TW"/>
              </w:rPr>
            </w:rPrChange>
          </w:rPr>
          <w:delText>高級中等以下學校應於第一項外國學生註冊入學後，列冊報該管主管教育行政機關備查。</w:delText>
        </w:r>
      </w:del>
    </w:p>
    <w:p w14:paraId="0982C002" w14:textId="0DEF58E8" w:rsidR="00486798" w:rsidRPr="0030048C" w:rsidDel="00D5101A" w:rsidRDefault="006D71EC" w:rsidP="00D5101A">
      <w:pPr>
        <w:pStyle w:val="2"/>
        <w:snapToGrid w:val="0"/>
        <w:spacing w:beforeLines="200" w:before="480" w:after="72" w:line="240" w:lineRule="auto"/>
        <w:ind w:left="0"/>
        <w:rPr>
          <w:del w:id="12326" w:author="李忠福" w:date="2026-02-19T23:57:00Z" w16du:dateUtc="2026-02-19T15:57:00Z"/>
          <w:rStyle w:val="None"/>
          <w:rFonts w:eastAsia="標楷體"/>
          <w:color w:val="000000" w:themeColor="text1"/>
          <w:lang w:val="zh-TW"/>
          <w:rPrChange w:id="12327" w:author="user" w:date="2026-01-14T08:19:00Z">
            <w:rPr>
              <w:del w:id="12328" w:author="李忠福" w:date="2026-02-19T23:57:00Z" w16du:dateUtc="2026-02-19T15:57:00Z"/>
              <w:rStyle w:val="None"/>
              <w:color w:val="auto"/>
              <w:lang w:val="zh-TW"/>
            </w:rPr>
          </w:rPrChange>
        </w:rPr>
        <w:pPrChange w:id="12329" w:author="李忠福" w:date="2026-02-19T23:57:00Z" w16du:dateUtc="2026-02-19T15:57:00Z">
          <w:pPr>
            <w:tabs>
              <w:tab w:val="left" w:pos="1680"/>
            </w:tabs>
            <w:spacing w:line="300" w:lineRule="exact"/>
            <w:jc w:val="both"/>
          </w:pPr>
        </w:pPrChange>
      </w:pPr>
      <w:del w:id="12330" w:author="李忠福" w:date="2026-02-19T23:57:00Z" w16du:dateUtc="2026-02-19T15:57:00Z">
        <w:r w:rsidRPr="0030048C" w:rsidDel="00D5101A">
          <w:rPr>
            <w:rStyle w:val="None"/>
            <w:rFonts w:eastAsia="標楷體"/>
            <w:color w:val="000000" w:themeColor="text1"/>
            <w:lang w:val="zh-TW"/>
            <w:rPrChange w:id="12331" w:author="user" w:date="2026-01-14T08:19:00Z">
              <w:rPr>
                <w:rStyle w:val="None"/>
                <w:rFonts w:eastAsia="標楷體-繁"/>
                <w:color w:val="auto"/>
                <w:lang w:val="zh-TW"/>
              </w:rPr>
            </w:rPrChange>
          </w:rPr>
          <w:delText>第一項外國學生如申請高級中等以下學校因招生額滿無法接受入學，得向主管教育行政機關申請輔導至有缺額之學校入學。</w:delText>
        </w:r>
      </w:del>
    </w:p>
    <w:p w14:paraId="780CB20A" w14:textId="5238AB31" w:rsidR="00486798" w:rsidRPr="0030048C" w:rsidDel="00D5101A" w:rsidRDefault="006D71EC" w:rsidP="00D5101A">
      <w:pPr>
        <w:pStyle w:val="2"/>
        <w:snapToGrid w:val="0"/>
        <w:spacing w:beforeLines="200" w:before="480" w:after="72" w:line="240" w:lineRule="auto"/>
        <w:ind w:left="0"/>
        <w:rPr>
          <w:del w:id="12332" w:author="李忠福" w:date="2026-02-19T23:57:00Z" w16du:dateUtc="2026-02-19T15:57:00Z"/>
          <w:rStyle w:val="None"/>
          <w:rFonts w:eastAsia="標楷體"/>
          <w:color w:val="000000" w:themeColor="text1"/>
          <w:lang w:val="zh-TW"/>
          <w:rPrChange w:id="12333" w:author="user" w:date="2026-01-14T08:19:00Z">
            <w:rPr>
              <w:del w:id="12334" w:author="李忠福" w:date="2026-02-19T23:57:00Z" w16du:dateUtc="2026-02-19T15:57:00Z"/>
              <w:rStyle w:val="None"/>
              <w:color w:val="auto"/>
              <w:lang w:val="zh-TW"/>
            </w:rPr>
          </w:rPrChange>
        </w:rPr>
        <w:pPrChange w:id="12335" w:author="李忠福" w:date="2026-02-19T23:57:00Z" w16du:dateUtc="2026-02-19T15:57:00Z">
          <w:pPr>
            <w:tabs>
              <w:tab w:val="left" w:pos="1680"/>
            </w:tabs>
            <w:spacing w:line="300" w:lineRule="exact"/>
            <w:jc w:val="both"/>
          </w:pPr>
        </w:pPrChange>
      </w:pPr>
      <w:del w:id="12336" w:author="李忠福" w:date="2026-02-19T23:57:00Z" w16du:dateUtc="2026-02-19T15:57:00Z">
        <w:r w:rsidRPr="0030048C" w:rsidDel="00D5101A">
          <w:rPr>
            <w:rStyle w:val="None"/>
            <w:rFonts w:eastAsia="標楷體"/>
            <w:color w:val="000000" w:themeColor="text1"/>
            <w:lang w:val="zh-TW"/>
            <w:rPrChange w:id="12337" w:author="user" w:date="2026-01-14T08:19:00Z">
              <w:rPr>
                <w:rStyle w:val="None"/>
                <w:rFonts w:eastAsia="標楷體-繁"/>
                <w:color w:val="auto"/>
                <w:lang w:val="zh-TW"/>
              </w:rPr>
            </w:rPrChange>
          </w:rPr>
          <w:delText>高級中等以下學校得視第一項申請入學學生甄試成績，編入適當年級就讀或隨班附讀；附讀以一年為限，經考試及格者，承認其學籍。</w:delText>
        </w:r>
      </w:del>
    </w:p>
    <w:p w14:paraId="1A171502" w14:textId="4211611C" w:rsidR="00486798" w:rsidRPr="0030048C" w:rsidDel="00D5101A" w:rsidRDefault="006D71EC" w:rsidP="00D5101A">
      <w:pPr>
        <w:pStyle w:val="2"/>
        <w:snapToGrid w:val="0"/>
        <w:spacing w:beforeLines="200" w:before="480" w:after="72" w:line="240" w:lineRule="auto"/>
        <w:ind w:left="0"/>
        <w:rPr>
          <w:del w:id="12338" w:author="李忠福" w:date="2026-02-19T23:57:00Z" w16du:dateUtc="2026-02-19T15:57:00Z"/>
          <w:rStyle w:val="None"/>
          <w:rFonts w:eastAsia="標楷體"/>
          <w:color w:val="000000" w:themeColor="text1"/>
          <w:rPrChange w:id="12339" w:author="user" w:date="2026-01-14T08:19:00Z">
            <w:rPr>
              <w:del w:id="12340" w:author="李忠福" w:date="2026-02-19T23:57:00Z" w16du:dateUtc="2026-02-19T15:57:00Z"/>
              <w:rStyle w:val="None"/>
              <w:color w:val="auto"/>
            </w:rPr>
          </w:rPrChange>
        </w:rPr>
        <w:pPrChange w:id="12341" w:author="李忠福" w:date="2026-02-19T23:57:00Z" w16du:dateUtc="2026-02-19T15:57:00Z">
          <w:pPr>
            <w:tabs>
              <w:tab w:val="left" w:pos="1680"/>
            </w:tabs>
            <w:spacing w:before="180" w:line="300" w:lineRule="exact"/>
            <w:jc w:val="both"/>
          </w:pPr>
        </w:pPrChange>
      </w:pPr>
      <w:del w:id="12342" w:author="李忠福" w:date="2026-02-19T23:57:00Z" w16du:dateUtc="2026-02-19T15:57:00Z">
        <w:r w:rsidRPr="0030048C" w:rsidDel="00D5101A">
          <w:rPr>
            <w:rStyle w:val="None"/>
            <w:rFonts w:eastAsia="標楷體"/>
            <w:color w:val="000000" w:themeColor="text1"/>
            <w:lang w:val="zh-TW"/>
            <w:rPrChange w:id="1234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344" w:author="user" w:date="2026-01-14T08:19:00Z">
              <w:rPr>
                <w:rStyle w:val="Hyperlink3"/>
                <w:color w:val="auto"/>
              </w:rPr>
            </w:rPrChange>
          </w:rPr>
          <w:delText xml:space="preserve"> 20-1 </w:delText>
        </w:r>
        <w:r w:rsidRPr="0030048C" w:rsidDel="00D5101A">
          <w:rPr>
            <w:rStyle w:val="None"/>
            <w:rFonts w:eastAsia="標楷體"/>
            <w:color w:val="000000" w:themeColor="text1"/>
            <w:lang w:val="zh-TW"/>
            <w:rPrChange w:id="12345" w:author="user" w:date="2026-01-14T08:19:00Z">
              <w:rPr>
                <w:rStyle w:val="None"/>
                <w:rFonts w:eastAsia="標楷體-繁"/>
                <w:color w:val="auto"/>
                <w:lang w:val="zh-TW"/>
              </w:rPr>
            </w:rPrChange>
          </w:rPr>
          <w:delText>條</w:delText>
        </w:r>
      </w:del>
    </w:p>
    <w:p w14:paraId="028DAC72" w14:textId="0915631D" w:rsidR="00486798" w:rsidRPr="0030048C" w:rsidDel="00D5101A" w:rsidRDefault="006D71EC" w:rsidP="00D5101A">
      <w:pPr>
        <w:pStyle w:val="2"/>
        <w:snapToGrid w:val="0"/>
        <w:spacing w:beforeLines="200" w:before="480" w:after="72" w:line="240" w:lineRule="auto"/>
        <w:ind w:left="0"/>
        <w:rPr>
          <w:del w:id="12346" w:author="李忠福" w:date="2026-02-19T23:57:00Z" w16du:dateUtc="2026-02-19T15:57:00Z"/>
          <w:rStyle w:val="None"/>
          <w:rFonts w:eastAsia="標楷體"/>
          <w:color w:val="000000" w:themeColor="text1"/>
          <w:lang w:val="zh-TW"/>
          <w:rPrChange w:id="12347" w:author="user" w:date="2026-01-14T08:19:00Z">
            <w:rPr>
              <w:del w:id="12348" w:author="李忠福" w:date="2026-02-19T23:57:00Z" w16du:dateUtc="2026-02-19T15:57:00Z"/>
              <w:rStyle w:val="None"/>
              <w:color w:val="auto"/>
              <w:lang w:val="zh-TW"/>
            </w:rPr>
          </w:rPrChange>
        </w:rPr>
        <w:pPrChange w:id="12349" w:author="李忠福" w:date="2026-02-19T23:57:00Z" w16du:dateUtc="2026-02-19T15:57:00Z">
          <w:pPr>
            <w:tabs>
              <w:tab w:val="left" w:pos="1680"/>
            </w:tabs>
            <w:spacing w:line="300" w:lineRule="exact"/>
            <w:jc w:val="both"/>
          </w:pPr>
        </w:pPrChange>
      </w:pPr>
      <w:del w:id="12350" w:author="李忠福" w:date="2026-02-19T23:57:00Z" w16du:dateUtc="2026-02-19T15:57:00Z">
        <w:r w:rsidRPr="0030048C" w:rsidDel="00D5101A">
          <w:rPr>
            <w:rStyle w:val="None"/>
            <w:rFonts w:eastAsia="標楷體"/>
            <w:color w:val="000000" w:themeColor="text1"/>
            <w:lang w:val="zh-TW"/>
            <w:rPrChange w:id="12351" w:author="user" w:date="2026-01-14T08:19:00Z">
              <w:rPr>
                <w:rStyle w:val="None"/>
                <w:rFonts w:eastAsia="標楷體-繁"/>
                <w:color w:val="auto"/>
                <w:lang w:val="zh-TW"/>
              </w:rPr>
            </w:rPrChange>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p>
    <w:p w14:paraId="101D462B" w14:textId="412798EB" w:rsidR="00486798" w:rsidRPr="0030048C" w:rsidDel="00D5101A" w:rsidRDefault="006D71EC" w:rsidP="00D5101A">
      <w:pPr>
        <w:pStyle w:val="2"/>
        <w:snapToGrid w:val="0"/>
        <w:spacing w:beforeLines="200" w:before="480" w:after="72" w:line="240" w:lineRule="auto"/>
        <w:ind w:left="0"/>
        <w:rPr>
          <w:del w:id="12352" w:author="李忠福" w:date="2026-02-19T23:57:00Z" w16du:dateUtc="2026-02-19T15:57:00Z"/>
          <w:rStyle w:val="None"/>
          <w:rFonts w:eastAsia="標楷體"/>
          <w:color w:val="000000" w:themeColor="text1"/>
          <w:lang w:val="zh-TW"/>
          <w:rPrChange w:id="12353" w:author="user" w:date="2026-01-14T08:19:00Z">
            <w:rPr>
              <w:del w:id="12354" w:author="李忠福" w:date="2026-02-19T23:57:00Z" w16du:dateUtc="2026-02-19T15:57:00Z"/>
              <w:rStyle w:val="None"/>
              <w:color w:val="auto"/>
              <w:lang w:val="zh-TW"/>
            </w:rPr>
          </w:rPrChange>
        </w:rPr>
        <w:pPrChange w:id="12355" w:author="李忠福" w:date="2026-02-19T23:57:00Z" w16du:dateUtc="2026-02-19T15:57:00Z">
          <w:pPr>
            <w:tabs>
              <w:tab w:val="left" w:pos="1680"/>
            </w:tabs>
            <w:spacing w:line="300" w:lineRule="exact"/>
            <w:jc w:val="both"/>
          </w:pPr>
        </w:pPrChange>
      </w:pPr>
      <w:del w:id="12356" w:author="李忠福" w:date="2026-02-19T23:57:00Z" w16du:dateUtc="2026-02-19T15:57:00Z">
        <w:r w:rsidRPr="0030048C" w:rsidDel="00D5101A">
          <w:rPr>
            <w:rStyle w:val="None"/>
            <w:rFonts w:eastAsia="標楷體"/>
            <w:color w:val="000000" w:themeColor="text1"/>
            <w:lang w:val="zh-TW"/>
            <w:rPrChange w:id="12357" w:author="user" w:date="2026-01-14T08:19:00Z">
              <w:rPr>
                <w:rStyle w:val="None"/>
                <w:rFonts w:eastAsia="標楷體-繁"/>
                <w:color w:val="auto"/>
                <w:lang w:val="zh-TW"/>
              </w:rPr>
            </w:rPrChange>
          </w:rPr>
          <w:delText>前項專案就學採外加名額者，以各校招生核定各該學制總名額外加百分之一為原則。</w:delText>
        </w:r>
      </w:del>
    </w:p>
    <w:p w14:paraId="4E198E4E" w14:textId="4950B2B9" w:rsidR="00486798" w:rsidRPr="0030048C" w:rsidDel="00D5101A" w:rsidRDefault="006D71EC" w:rsidP="00D5101A">
      <w:pPr>
        <w:pStyle w:val="2"/>
        <w:snapToGrid w:val="0"/>
        <w:spacing w:beforeLines="200" w:before="480" w:after="72" w:line="240" w:lineRule="auto"/>
        <w:ind w:left="0"/>
        <w:rPr>
          <w:del w:id="12358" w:author="李忠福" w:date="2026-02-19T23:57:00Z" w16du:dateUtc="2026-02-19T15:57:00Z"/>
          <w:rStyle w:val="None"/>
          <w:rFonts w:eastAsia="標楷體"/>
          <w:color w:val="000000" w:themeColor="text1"/>
          <w:rPrChange w:id="12359" w:author="user" w:date="2026-01-14T08:19:00Z">
            <w:rPr>
              <w:del w:id="12360" w:author="李忠福" w:date="2026-02-19T23:57:00Z" w16du:dateUtc="2026-02-19T15:57:00Z"/>
              <w:rStyle w:val="None"/>
              <w:color w:val="auto"/>
            </w:rPr>
          </w:rPrChange>
        </w:rPr>
        <w:pPrChange w:id="12361" w:author="李忠福" w:date="2026-02-19T23:57:00Z" w16du:dateUtc="2026-02-19T15:57:00Z">
          <w:pPr>
            <w:tabs>
              <w:tab w:val="left" w:pos="1680"/>
            </w:tabs>
            <w:spacing w:before="180" w:line="300" w:lineRule="exact"/>
            <w:jc w:val="both"/>
          </w:pPr>
        </w:pPrChange>
      </w:pPr>
      <w:del w:id="12362" w:author="李忠福" w:date="2026-02-19T23:57:00Z" w16du:dateUtc="2026-02-19T15:57:00Z">
        <w:r w:rsidRPr="0030048C" w:rsidDel="00D5101A">
          <w:rPr>
            <w:rStyle w:val="None"/>
            <w:rFonts w:eastAsia="標楷體"/>
            <w:color w:val="000000" w:themeColor="text1"/>
            <w:lang w:val="zh-TW"/>
            <w:rPrChange w:id="1236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364" w:author="user" w:date="2026-01-14T08:19:00Z">
              <w:rPr>
                <w:rStyle w:val="Hyperlink3"/>
                <w:color w:val="auto"/>
              </w:rPr>
            </w:rPrChange>
          </w:rPr>
          <w:delText xml:space="preserve"> 21 </w:delText>
        </w:r>
        <w:r w:rsidRPr="0030048C" w:rsidDel="00D5101A">
          <w:rPr>
            <w:rStyle w:val="None"/>
            <w:rFonts w:eastAsia="標楷體"/>
            <w:color w:val="000000" w:themeColor="text1"/>
            <w:lang w:val="zh-TW"/>
            <w:rPrChange w:id="12365" w:author="user" w:date="2026-01-14T08:19:00Z">
              <w:rPr>
                <w:rStyle w:val="None"/>
                <w:rFonts w:eastAsia="標楷體-繁"/>
                <w:color w:val="auto"/>
                <w:lang w:val="zh-TW"/>
              </w:rPr>
            </w:rPrChange>
          </w:rPr>
          <w:delText>條</w:delText>
        </w:r>
      </w:del>
    </w:p>
    <w:p w14:paraId="45751709" w14:textId="71DF35F5" w:rsidR="00486798" w:rsidRPr="0030048C" w:rsidDel="00D5101A" w:rsidRDefault="006D71EC" w:rsidP="00D5101A">
      <w:pPr>
        <w:pStyle w:val="2"/>
        <w:snapToGrid w:val="0"/>
        <w:spacing w:beforeLines="200" w:before="480" w:after="72" w:line="240" w:lineRule="auto"/>
        <w:ind w:left="0"/>
        <w:rPr>
          <w:del w:id="12366" w:author="李忠福" w:date="2026-02-19T23:57:00Z" w16du:dateUtc="2026-02-19T15:57:00Z"/>
          <w:rStyle w:val="None"/>
          <w:rFonts w:eastAsia="標楷體"/>
          <w:color w:val="000000" w:themeColor="text1"/>
          <w:lang w:val="zh-TW"/>
          <w:rPrChange w:id="12367" w:author="user" w:date="2026-01-14T08:19:00Z">
            <w:rPr>
              <w:del w:id="12368" w:author="李忠福" w:date="2026-02-19T23:57:00Z" w16du:dateUtc="2026-02-19T15:57:00Z"/>
              <w:rStyle w:val="None"/>
              <w:color w:val="auto"/>
              <w:lang w:val="zh-TW"/>
            </w:rPr>
          </w:rPrChange>
        </w:rPr>
        <w:pPrChange w:id="12369" w:author="李忠福" w:date="2026-02-19T23:57:00Z" w16du:dateUtc="2026-02-19T15:57:00Z">
          <w:pPr>
            <w:tabs>
              <w:tab w:val="left" w:pos="1680"/>
            </w:tabs>
            <w:spacing w:line="300" w:lineRule="exact"/>
            <w:jc w:val="both"/>
          </w:pPr>
        </w:pPrChange>
      </w:pPr>
      <w:del w:id="12370" w:author="李忠福" w:date="2026-02-19T23:57:00Z" w16du:dateUtc="2026-02-19T15:57:00Z">
        <w:r w:rsidRPr="0030048C" w:rsidDel="00D5101A">
          <w:rPr>
            <w:rStyle w:val="None"/>
            <w:rFonts w:eastAsia="標楷體"/>
            <w:color w:val="000000" w:themeColor="text1"/>
            <w:lang w:val="zh-TW"/>
            <w:rPrChange w:id="12371" w:author="user" w:date="2026-01-14T08:19:00Z">
              <w:rPr>
                <w:rStyle w:val="None"/>
                <w:rFonts w:eastAsia="標楷體-繁"/>
                <w:color w:val="auto"/>
                <w:lang w:val="zh-TW"/>
              </w:rPr>
            </w:rPrChange>
          </w:rPr>
          <w:delText>外國學生就學應繳之費用，依下列規定辦理：</w:delText>
        </w:r>
      </w:del>
    </w:p>
    <w:p w14:paraId="38017FCC" w14:textId="199627AD" w:rsidR="00486798" w:rsidRPr="0030048C" w:rsidDel="00D5101A" w:rsidRDefault="006D71EC" w:rsidP="00D5101A">
      <w:pPr>
        <w:pStyle w:val="2"/>
        <w:snapToGrid w:val="0"/>
        <w:spacing w:beforeLines="200" w:before="480" w:after="72" w:line="240" w:lineRule="auto"/>
        <w:ind w:left="0"/>
        <w:rPr>
          <w:del w:id="12372" w:author="李忠福" w:date="2026-02-19T23:57:00Z" w16du:dateUtc="2026-02-19T15:57:00Z"/>
          <w:rStyle w:val="None"/>
          <w:rFonts w:eastAsia="標楷體"/>
          <w:color w:val="000000" w:themeColor="text1"/>
          <w:lang w:val="zh-TW"/>
          <w:rPrChange w:id="12373" w:author="user" w:date="2026-01-14T08:19:00Z">
            <w:rPr>
              <w:del w:id="12374" w:author="李忠福" w:date="2026-02-19T23:57:00Z" w16du:dateUtc="2026-02-19T15:57:00Z"/>
              <w:rStyle w:val="None"/>
              <w:color w:val="auto"/>
              <w:lang w:val="zh-TW"/>
            </w:rPr>
          </w:rPrChange>
        </w:rPr>
        <w:pPrChange w:id="12375" w:author="李忠福" w:date="2026-02-19T23:57:00Z" w16du:dateUtc="2026-02-19T15:57:00Z">
          <w:pPr>
            <w:tabs>
              <w:tab w:val="left" w:pos="1680"/>
            </w:tabs>
            <w:spacing w:line="300" w:lineRule="exact"/>
            <w:jc w:val="both"/>
          </w:pPr>
        </w:pPrChange>
      </w:pPr>
      <w:del w:id="12376" w:author="李忠福" w:date="2026-02-19T23:57:00Z" w16du:dateUtc="2026-02-19T15:57:00Z">
        <w:r w:rsidRPr="0030048C" w:rsidDel="00D5101A">
          <w:rPr>
            <w:rStyle w:val="None"/>
            <w:rFonts w:eastAsia="標楷體"/>
            <w:color w:val="000000" w:themeColor="text1"/>
            <w:lang w:val="zh-TW"/>
            <w:rPrChange w:id="12377" w:author="user" w:date="2026-01-14T08:19:00Z">
              <w:rPr>
                <w:rStyle w:val="None"/>
                <w:rFonts w:eastAsia="標楷體-繁"/>
                <w:color w:val="auto"/>
                <w:lang w:val="zh-TW"/>
              </w:rPr>
            </w:rPrChange>
          </w:rPr>
          <w:delText>一、依前二條規定入學者、經駐外機構推薦來臺就學之外交部臺灣獎學金受獎學生及具我國永久居留身分者，依就讀學校所定我國學生收費基準辦理。</w:delText>
        </w:r>
      </w:del>
    </w:p>
    <w:p w14:paraId="2C90928C" w14:textId="429332A8" w:rsidR="00486798" w:rsidRPr="0030048C" w:rsidDel="00D5101A" w:rsidRDefault="006D71EC" w:rsidP="00D5101A">
      <w:pPr>
        <w:pStyle w:val="2"/>
        <w:snapToGrid w:val="0"/>
        <w:spacing w:beforeLines="200" w:before="480" w:after="72" w:line="240" w:lineRule="auto"/>
        <w:ind w:left="0"/>
        <w:rPr>
          <w:del w:id="12378" w:author="李忠福" w:date="2026-02-19T23:57:00Z" w16du:dateUtc="2026-02-19T15:57:00Z"/>
          <w:rStyle w:val="None"/>
          <w:rFonts w:eastAsia="標楷體"/>
          <w:color w:val="000000" w:themeColor="text1"/>
          <w:lang w:val="zh-TW"/>
          <w:rPrChange w:id="12379" w:author="user" w:date="2026-01-14T08:19:00Z">
            <w:rPr>
              <w:del w:id="12380" w:author="李忠福" w:date="2026-02-19T23:57:00Z" w16du:dateUtc="2026-02-19T15:57:00Z"/>
              <w:rStyle w:val="None"/>
              <w:color w:val="auto"/>
              <w:lang w:val="zh-TW"/>
            </w:rPr>
          </w:rPrChange>
        </w:rPr>
        <w:pPrChange w:id="12381" w:author="李忠福" w:date="2026-02-19T23:57:00Z" w16du:dateUtc="2026-02-19T15:57:00Z">
          <w:pPr>
            <w:tabs>
              <w:tab w:val="left" w:pos="1680"/>
            </w:tabs>
            <w:spacing w:line="300" w:lineRule="exact"/>
            <w:jc w:val="both"/>
          </w:pPr>
        </w:pPrChange>
      </w:pPr>
      <w:del w:id="12382" w:author="李忠福" w:date="2026-02-19T23:57:00Z" w16du:dateUtc="2026-02-19T15:57:00Z">
        <w:r w:rsidRPr="0030048C" w:rsidDel="00D5101A">
          <w:rPr>
            <w:rStyle w:val="None"/>
            <w:rFonts w:eastAsia="標楷體"/>
            <w:color w:val="000000" w:themeColor="text1"/>
            <w:lang w:val="zh-TW"/>
            <w:rPrChange w:id="12383" w:author="user" w:date="2026-01-14T08:19:00Z">
              <w:rPr>
                <w:rStyle w:val="None"/>
                <w:rFonts w:eastAsia="標楷體-繁"/>
                <w:color w:val="auto"/>
                <w:lang w:val="zh-TW"/>
              </w:rPr>
            </w:rPrChange>
          </w:rPr>
          <w:delText>二、依教育合作協議入學者，依協議規定辦理。</w:delText>
        </w:r>
      </w:del>
    </w:p>
    <w:p w14:paraId="4152CBBE" w14:textId="5A4AE49C" w:rsidR="00486798" w:rsidRPr="0030048C" w:rsidDel="00D5101A" w:rsidRDefault="006D71EC" w:rsidP="00D5101A">
      <w:pPr>
        <w:pStyle w:val="2"/>
        <w:snapToGrid w:val="0"/>
        <w:spacing w:beforeLines="200" w:before="480" w:after="72" w:line="240" w:lineRule="auto"/>
        <w:ind w:left="0"/>
        <w:rPr>
          <w:del w:id="12384" w:author="李忠福" w:date="2026-02-19T23:57:00Z" w16du:dateUtc="2026-02-19T15:57:00Z"/>
          <w:rStyle w:val="None"/>
          <w:rFonts w:eastAsia="標楷體"/>
          <w:color w:val="000000" w:themeColor="text1"/>
          <w:lang w:val="zh-TW"/>
          <w:rPrChange w:id="12385" w:author="user" w:date="2026-01-14T08:19:00Z">
            <w:rPr>
              <w:del w:id="12386" w:author="李忠福" w:date="2026-02-19T23:57:00Z" w16du:dateUtc="2026-02-19T15:57:00Z"/>
              <w:rStyle w:val="None"/>
              <w:color w:val="auto"/>
              <w:lang w:val="zh-TW"/>
            </w:rPr>
          </w:rPrChange>
        </w:rPr>
        <w:pPrChange w:id="12387" w:author="李忠福" w:date="2026-02-19T23:57:00Z" w16du:dateUtc="2026-02-19T15:57:00Z">
          <w:pPr>
            <w:tabs>
              <w:tab w:val="left" w:pos="1680"/>
            </w:tabs>
            <w:spacing w:line="300" w:lineRule="exact"/>
            <w:jc w:val="both"/>
          </w:pPr>
        </w:pPrChange>
      </w:pPr>
      <w:del w:id="12388" w:author="李忠福" w:date="2026-02-19T23:57:00Z" w16du:dateUtc="2026-02-19T15:57:00Z">
        <w:r w:rsidRPr="0030048C" w:rsidDel="00D5101A">
          <w:rPr>
            <w:rStyle w:val="None"/>
            <w:rFonts w:eastAsia="標楷體"/>
            <w:color w:val="000000" w:themeColor="text1"/>
            <w:lang w:val="zh-TW"/>
            <w:rPrChange w:id="12389" w:author="user" w:date="2026-01-14T08:19:00Z">
              <w:rPr>
                <w:rStyle w:val="None"/>
                <w:rFonts w:eastAsia="標楷體-繁"/>
                <w:color w:val="auto"/>
                <w:lang w:val="zh-TW"/>
              </w:rPr>
            </w:rPrChange>
          </w:rPr>
          <w:delText>三、前二款以外之外國學生，依其就讀學校所定外國學生收費基準，並不得低於同級私立學校收費基準。</w:delText>
        </w:r>
      </w:del>
    </w:p>
    <w:p w14:paraId="205F0B6C" w14:textId="223A7272" w:rsidR="00486798" w:rsidRPr="0030048C" w:rsidDel="00D5101A" w:rsidRDefault="006D71EC" w:rsidP="00D5101A">
      <w:pPr>
        <w:pStyle w:val="2"/>
        <w:snapToGrid w:val="0"/>
        <w:spacing w:beforeLines="200" w:before="480" w:after="72" w:line="240" w:lineRule="auto"/>
        <w:ind w:left="0"/>
        <w:rPr>
          <w:del w:id="12390" w:author="李忠福" w:date="2026-02-19T23:57:00Z" w16du:dateUtc="2026-02-19T15:57:00Z"/>
          <w:rStyle w:val="None"/>
          <w:rFonts w:eastAsia="標楷體"/>
          <w:color w:val="000000" w:themeColor="text1"/>
          <w:lang w:val="zh-TW"/>
          <w:rPrChange w:id="12391" w:author="user" w:date="2026-01-14T08:19:00Z">
            <w:rPr>
              <w:del w:id="12392" w:author="李忠福" w:date="2026-02-19T23:57:00Z" w16du:dateUtc="2026-02-19T15:57:00Z"/>
              <w:rStyle w:val="None"/>
              <w:color w:val="auto"/>
              <w:lang w:val="zh-TW"/>
            </w:rPr>
          </w:rPrChange>
        </w:rPr>
        <w:pPrChange w:id="12393" w:author="李忠福" w:date="2026-02-19T23:57:00Z" w16du:dateUtc="2026-02-19T15:57:00Z">
          <w:pPr>
            <w:tabs>
              <w:tab w:val="left" w:pos="1680"/>
            </w:tabs>
            <w:spacing w:line="300" w:lineRule="exact"/>
            <w:jc w:val="both"/>
          </w:pPr>
        </w:pPrChange>
      </w:pPr>
      <w:del w:id="12394" w:author="李忠福" w:date="2026-02-19T23:57:00Z" w16du:dateUtc="2026-02-19T15:57:00Z">
        <w:r w:rsidRPr="0030048C" w:rsidDel="00D5101A">
          <w:rPr>
            <w:rStyle w:val="None"/>
            <w:rFonts w:eastAsia="標楷體"/>
            <w:color w:val="000000" w:themeColor="text1"/>
            <w:lang w:val="zh-TW"/>
            <w:rPrChange w:id="12395" w:author="user" w:date="2026-01-14T08:19:00Z">
              <w:rPr>
                <w:rStyle w:val="None"/>
                <w:rFonts w:eastAsia="標楷體-繁"/>
                <w:color w:val="auto"/>
                <w:lang w:val="zh-TW"/>
              </w:rPr>
            </w:rPrChange>
          </w:rPr>
          <w:delText>本辦法中華民國一百年二月一日修正施行前已入學之學生，該教育階段應繳之費用，仍依原規定辦理。</w:delText>
        </w:r>
      </w:del>
    </w:p>
    <w:p w14:paraId="7945E813" w14:textId="2B1C09ED" w:rsidR="00486798" w:rsidRPr="0030048C" w:rsidDel="00D5101A" w:rsidRDefault="006D71EC" w:rsidP="00D5101A">
      <w:pPr>
        <w:pStyle w:val="2"/>
        <w:snapToGrid w:val="0"/>
        <w:spacing w:beforeLines="200" w:before="480" w:after="72" w:line="240" w:lineRule="auto"/>
        <w:ind w:left="0"/>
        <w:rPr>
          <w:del w:id="12396" w:author="李忠福" w:date="2026-02-19T23:57:00Z" w16du:dateUtc="2026-02-19T15:57:00Z"/>
          <w:rStyle w:val="None"/>
          <w:rFonts w:eastAsia="標楷體"/>
          <w:color w:val="000000" w:themeColor="text1"/>
          <w:rPrChange w:id="12397" w:author="user" w:date="2026-01-14T08:19:00Z">
            <w:rPr>
              <w:del w:id="12398" w:author="李忠福" w:date="2026-02-19T23:57:00Z" w16du:dateUtc="2026-02-19T15:57:00Z"/>
              <w:rStyle w:val="None"/>
              <w:color w:val="auto"/>
            </w:rPr>
          </w:rPrChange>
        </w:rPr>
        <w:pPrChange w:id="12399" w:author="李忠福" w:date="2026-02-19T23:57:00Z" w16du:dateUtc="2026-02-19T15:57:00Z">
          <w:pPr>
            <w:tabs>
              <w:tab w:val="left" w:pos="1680"/>
            </w:tabs>
            <w:spacing w:before="180" w:line="300" w:lineRule="exact"/>
            <w:jc w:val="both"/>
          </w:pPr>
        </w:pPrChange>
      </w:pPr>
      <w:del w:id="12400" w:author="李忠福" w:date="2026-02-19T23:57:00Z" w16du:dateUtc="2026-02-19T15:57:00Z">
        <w:r w:rsidRPr="0030048C" w:rsidDel="00D5101A">
          <w:rPr>
            <w:rStyle w:val="None"/>
            <w:rFonts w:eastAsia="標楷體"/>
            <w:color w:val="000000" w:themeColor="text1"/>
            <w:lang w:val="zh-TW"/>
            <w:rPrChange w:id="1240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02" w:author="user" w:date="2026-01-14T08:19:00Z">
              <w:rPr>
                <w:rStyle w:val="Hyperlink3"/>
                <w:color w:val="auto"/>
              </w:rPr>
            </w:rPrChange>
          </w:rPr>
          <w:delText xml:space="preserve"> 22 </w:delText>
        </w:r>
        <w:r w:rsidRPr="0030048C" w:rsidDel="00D5101A">
          <w:rPr>
            <w:rStyle w:val="None"/>
            <w:rFonts w:eastAsia="標楷體"/>
            <w:color w:val="000000" w:themeColor="text1"/>
            <w:lang w:val="zh-TW"/>
            <w:rPrChange w:id="12403" w:author="user" w:date="2026-01-14T08:19:00Z">
              <w:rPr>
                <w:rStyle w:val="None"/>
                <w:rFonts w:eastAsia="標楷體-繁"/>
                <w:color w:val="auto"/>
                <w:lang w:val="zh-TW"/>
              </w:rPr>
            </w:rPrChange>
          </w:rPr>
          <w:delText>條</w:delText>
        </w:r>
      </w:del>
    </w:p>
    <w:p w14:paraId="09E529CD" w14:textId="6A9AB57B" w:rsidR="00486798" w:rsidRPr="0030048C" w:rsidDel="00D5101A" w:rsidRDefault="006D71EC" w:rsidP="00D5101A">
      <w:pPr>
        <w:pStyle w:val="2"/>
        <w:snapToGrid w:val="0"/>
        <w:spacing w:beforeLines="200" w:before="480" w:after="72" w:line="240" w:lineRule="auto"/>
        <w:ind w:left="0"/>
        <w:rPr>
          <w:del w:id="12404" w:author="李忠福" w:date="2026-02-19T23:57:00Z" w16du:dateUtc="2026-02-19T15:57:00Z"/>
          <w:rStyle w:val="None"/>
          <w:rFonts w:eastAsia="標楷體"/>
          <w:color w:val="000000" w:themeColor="text1"/>
          <w:lang w:val="zh-TW"/>
          <w:rPrChange w:id="12405" w:author="user" w:date="2026-01-14T08:19:00Z">
            <w:rPr>
              <w:del w:id="12406" w:author="李忠福" w:date="2026-02-19T23:57:00Z" w16du:dateUtc="2026-02-19T15:57:00Z"/>
              <w:rStyle w:val="None"/>
              <w:color w:val="auto"/>
              <w:lang w:val="zh-TW"/>
            </w:rPr>
          </w:rPrChange>
        </w:rPr>
        <w:pPrChange w:id="12407" w:author="李忠福" w:date="2026-02-19T23:57:00Z" w16du:dateUtc="2026-02-19T15:57:00Z">
          <w:pPr>
            <w:tabs>
              <w:tab w:val="left" w:pos="1680"/>
            </w:tabs>
            <w:spacing w:line="300" w:lineRule="exact"/>
            <w:jc w:val="both"/>
          </w:pPr>
        </w:pPrChange>
      </w:pPr>
      <w:del w:id="12408" w:author="李忠福" w:date="2026-02-19T23:57:00Z" w16du:dateUtc="2026-02-19T15:57:00Z">
        <w:r w:rsidRPr="0030048C" w:rsidDel="00D5101A">
          <w:rPr>
            <w:rStyle w:val="None"/>
            <w:rFonts w:eastAsia="標楷體"/>
            <w:color w:val="000000" w:themeColor="text1"/>
            <w:lang w:val="zh-TW"/>
            <w:rPrChange w:id="12409" w:author="user" w:date="2026-01-14T08:19:00Z">
              <w:rPr>
                <w:rStyle w:val="None"/>
                <w:rFonts w:eastAsia="標楷體-繁"/>
                <w:color w:val="auto"/>
                <w:lang w:val="zh-TW"/>
              </w:rPr>
            </w:rPrChange>
          </w:rPr>
          <w:delText>外國學生註冊時，新生應檢附已投保自入境當日起至少六個月效期之醫療及傷害保險，在校生應檢附我國全民健康保險等相關保險證明文件。</w:delText>
        </w:r>
      </w:del>
    </w:p>
    <w:p w14:paraId="37814B8E" w14:textId="12ED8CD5" w:rsidR="00486798" w:rsidRPr="0030048C" w:rsidDel="00D5101A" w:rsidRDefault="006D71EC" w:rsidP="00D5101A">
      <w:pPr>
        <w:pStyle w:val="2"/>
        <w:snapToGrid w:val="0"/>
        <w:spacing w:beforeLines="200" w:before="480" w:after="72" w:line="240" w:lineRule="auto"/>
        <w:ind w:left="0"/>
        <w:rPr>
          <w:del w:id="12410" w:author="李忠福" w:date="2026-02-19T23:57:00Z" w16du:dateUtc="2026-02-19T15:57:00Z"/>
          <w:rStyle w:val="None"/>
          <w:rFonts w:eastAsia="標楷體"/>
          <w:color w:val="000000" w:themeColor="text1"/>
          <w:lang w:val="zh-TW"/>
          <w:rPrChange w:id="12411" w:author="user" w:date="2026-01-14T08:19:00Z">
            <w:rPr>
              <w:del w:id="12412" w:author="李忠福" w:date="2026-02-19T23:57:00Z" w16du:dateUtc="2026-02-19T15:57:00Z"/>
              <w:rStyle w:val="None"/>
              <w:color w:val="auto"/>
              <w:lang w:val="zh-TW"/>
            </w:rPr>
          </w:rPrChange>
        </w:rPr>
        <w:pPrChange w:id="12413" w:author="李忠福" w:date="2026-02-19T23:57:00Z" w16du:dateUtc="2026-02-19T15:57:00Z">
          <w:pPr>
            <w:tabs>
              <w:tab w:val="left" w:pos="1680"/>
            </w:tabs>
            <w:spacing w:line="300" w:lineRule="exact"/>
            <w:jc w:val="both"/>
          </w:pPr>
        </w:pPrChange>
      </w:pPr>
      <w:del w:id="12414" w:author="李忠福" w:date="2026-02-19T23:57:00Z" w16du:dateUtc="2026-02-19T15:57:00Z">
        <w:r w:rsidRPr="0030048C" w:rsidDel="00D5101A">
          <w:rPr>
            <w:rStyle w:val="None"/>
            <w:rFonts w:eastAsia="標楷體"/>
            <w:color w:val="000000" w:themeColor="text1"/>
            <w:lang w:val="zh-TW"/>
            <w:rPrChange w:id="12415" w:author="user" w:date="2026-01-14T08:19:00Z">
              <w:rPr>
                <w:rStyle w:val="None"/>
                <w:rFonts w:eastAsia="標楷體-繁"/>
                <w:color w:val="auto"/>
                <w:lang w:val="zh-TW"/>
              </w:rPr>
            </w:rPrChange>
          </w:rPr>
          <w:delText>前項保險證明如為國外所核發者，應經駐外機構驗證。</w:delText>
        </w:r>
      </w:del>
    </w:p>
    <w:p w14:paraId="763C5542" w14:textId="2719DBFB" w:rsidR="00486798" w:rsidRPr="0030048C" w:rsidDel="00D5101A" w:rsidRDefault="006D71EC" w:rsidP="00D5101A">
      <w:pPr>
        <w:pStyle w:val="2"/>
        <w:snapToGrid w:val="0"/>
        <w:spacing w:beforeLines="200" w:before="480" w:after="72" w:line="240" w:lineRule="auto"/>
        <w:ind w:left="0"/>
        <w:rPr>
          <w:del w:id="12416" w:author="李忠福" w:date="2026-02-19T23:57:00Z" w16du:dateUtc="2026-02-19T15:57:00Z"/>
          <w:rStyle w:val="None"/>
          <w:rFonts w:eastAsia="標楷體"/>
          <w:color w:val="000000" w:themeColor="text1"/>
          <w:rPrChange w:id="12417" w:author="user" w:date="2026-01-14T08:19:00Z">
            <w:rPr>
              <w:del w:id="12418" w:author="李忠福" w:date="2026-02-19T23:57:00Z" w16du:dateUtc="2026-02-19T15:57:00Z"/>
              <w:rStyle w:val="None"/>
              <w:color w:val="auto"/>
            </w:rPr>
          </w:rPrChange>
        </w:rPr>
        <w:pPrChange w:id="12419" w:author="李忠福" w:date="2026-02-19T23:57:00Z" w16du:dateUtc="2026-02-19T15:57:00Z">
          <w:pPr>
            <w:tabs>
              <w:tab w:val="left" w:pos="1680"/>
            </w:tabs>
            <w:spacing w:before="180" w:line="300" w:lineRule="exact"/>
            <w:jc w:val="both"/>
          </w:pPr>
        </w:pPrChange>
      </w:pPr>
      <w:del w:id="12420" w:author="李忠福" w:date="2026-02-19T23:57:00Z" w16du:dateUtc="2026-02-19T15:57:00Z">
        <w:r w:rsidRPr="0030048C" w:rsidDel="00D5101A">
          <w:rPr>
            <w:rStyle w:val="None"/>
            <w:rFonts w:eastAsia="標楷體"/>
            <w:color w:val="000000" w:themeColor="text1"/>
            <w:lang w:val="zh-TW"/>
            <w:rPrChange w:id="12421"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22" w:author="user" w:date="2026-01-14T08:19:00Z">
              <w:rPr>
                <w:rStyle w:val="Hyperlink3"/>
                <w:color w:val="auto"/>
              </w:rPr>
            </w:rPrChange>
          </w:rPr>
          <w:delText xml:space="preserve"> 23 </w:delText>
        </w:r>
        <w:r w:rsidRPr="0030048C" w:rsidDel="00D5101A">
          <w:rPr>
            <w:rStyle w:val="None"/>
            <w:rFonts w:eastAsia="標楷體"/>
            <w:color w:val="000000" w:themeColor="text1"/>
            <w:lang w:val="zh-TW"/>
            <w:rPrChange w:id="12423" w:author="user" w:date="2026-01-14T08:19:00Z">
              <w:rPr>
                <w:rStyle w:val="None"/>
                <w:rFonts w:eastAsia="標楷體-繁"/>
                <w:color w:val="auto"/>
                <w:lang w:val="zh-TW"/>
              </w:rPr>
            </w:rPrChange>
          </w:rPr>
          <w:delText>條</w:delText>
        </w:r>
      </w:del>
    </w:p>
    <w:p w14:paraId="039FBA8B" w14:textId="2759B941" w:rsidR="00486798" w:rsidRPr="0030048C" w:rsidDel="00D5101A" w:rsidRDefault="006D71EC" w:rsidP="00D5101A">
      <w:pPr>
        <w:pStyle w:val="2"/>
        <w:snapToGrid w:val="0"/>
        <w:spacing w:beforeLines="200" w:before="480" w:after="72" w:line="240" w:lineRule="auto"/>
        <w:ind w:left="0"/>
        <w:rPr>
          <w:del w:id="12424" w:author="李忠福" w:date="2026-02-19T23:57:00Z" w16du:dateUtc="2026-02-19T15:57:00Z"/>
          <w:rStyle w:val="None"/>
          <w:rFonts w:eastAsia="標楷體"/>
          <w:color w:val="000000" w:themeColor="text1"/>
          <w:lang w:val="zh-TW"/>
          <w:rPrChange w:id="12425" w:author="user" w:date="2026-01-14T08:19:00Z">
            <w:rPr>
              <w:del w:id="12426" w:author="李忠福" w:date="2026-02-19T23:57:00Z" w16du:dateUtc="2026-02-19T15:57:00Z"/>
              <w:rStyle w:val="None"/>
              <w:color w:val="auto"/>
              <w:lang w:val="zh-TW"/>
            </w:rPr>
          </w:rPrChange>
        </w:rPr>
        <w:pPrChange w:id="12427" w:author="李忠福" w:date="2026-02-19T23:57:00Z" w16du:dateUtc="2026-02-19T15:57:00Z">
          <w:pPr>
            <w:tabs>
              <w:tab w:val="left" w:pos="1680"/>
            </w:tabs>
            <w:spacing w:line="300" w:lineRule="exact"/>
            <w:jc w:val="both"/>
          </w:pPr>
        </w:pPrChange>
      </w:pPr>
      <w:del w:id="12428" w:author="李忠福" w:date="2026-02-19T23:57:00Z" w16du:dateUtc="2026-02-19T15:57:00Z">
        <w:r w:rsidRPr="0030048C" w:rsidDel="00D5101A">
          <w:rPr>
            <w:rStyle w:val="None"/>
            <w:rFonts w:eastAsia="標楷體"/>
            <w:color w:val="000000" w:themeColor="text1"/>
            <w:lang w:val="zh-TW"/>
            <w:rPrChange w:id="12429" w:author="user" w:date="2026-01-14T08:19:00Z">
              <w:rPr>
                <w:rStyle w:val="None"/>
                <w:rFonts w:eastAsia="標楷體-繁"/>
                <w:color w:val="auto"/>
                <w:lang w:val="zh-TW"/>
              </w:rPr>
            </w:rPrChange>
          </w:rPr>
          <w:delText>外國學生有違反就業服務法之規定經查證屬實者，學校或相關主管機關應即依規定處理。</w:delText>
        </w:r>
      </w:del>
    </w:p>
    <w:p w14:paraId="21C419D3" w14:textId="351BBCAB" w:rsidR="00486798" w:rsidRPr="0030048C" w:rsidDel="00D5101A" w:rsidRDefault="006D71EC" w:rsidP="00D5101A">
      <w:pPr>
        <w:pStyle w:val="2"/>
        <w:snapToGrid w:val="0"/>
        <w:spacing w:beforeLines="200" w:before="480" w:after="72" w:line="240" w:lineRule="auto"/>
        <w:ind w:left="0"/>
        <w:rPr>
          <w:del w:id="12430" w:author="李忠福" w:date="2026-02-19T23:57:00Z" w16du:dateUtc="2026-02-19T15:57:00Z"/>
          <w:rStyle w:val="None"/>
          <w:rFonts w:eastAsia="標楷體"/>
          <w:color w:val="000000" w:themeColor="text1"/>
          <w:rPrChange w:id="12431" w:author="user" w:date="2026-01-14T08:19:00Z">
            <w:rPr>
              <w:del w:id="12432" w:author="李忠福" w:date="2026-02-19T23:57:00Z" w16du:dateUtc="2026-02-19T15:57:00Z"/>
              <w:rStyle w:val="None"/>
              <w:color w:val="auto"/>
            </w:rPr>
          </w:rPrChange>
        </w:rPr>
        <w:pPrChange w:id="12433" w:author="李忠福" w:date="2026-02-19T23:57:00Z" w16du:dateUtc="2026-02-19T15:57:00Z">
          <w:pPr>
            <w:tabs>
              <w:tab w:val="left" w:pos="1680"/>
            </w:tabs>
            <w:spacing w:before="180" w:line="300" w:lineRule="exact"/>
            <w:jc w:val="both"/>
          </w:pPr>
        </w:pPrChange>
      </w:pPr>
      <w:del w:id="12434" w:author="李忠福" w:date="2026-02-19T23:57:00Z" w16du:dateUtc="2026-02-19T15:57:00Z">
        <w:r w:rsidRPr="0030048C" w:rsidDel="00D5101A">
          <w:rPr>
            <w:rStyle w:val="None"/>
            <w:rFonts w:eastAsia="標楷體"/>
            <w:color w:val="000000" w:themeColor="text1"/>
            <w:lang w:val="zh-TW"/>
            <w:rPrChange w:id="12435"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36" w:author="user" w:date="2026-01-14T08:19:00Z">
              <w:rPr>
                <w:rStyle w:val="Hyperlink3"/>
                <w:color w:val="auto"/>
              </w:rPr>
            </w:rPrChange>
          </w:rPr>
          <w:delText xml:space="preserve"> 24 </w:delText>
        </w:r>
        <w:r w:rsidRPr="0030048C" w:rsidDel="00D5101A">
          <w:rPr>
            <w:rStyle w:val="None"/>
            <w:rFonts w:eastAsia="標楷體"/>
            <w:color w:val="000000" w:themeColor="text1"/>
            <w:lang w:val="zh-TW"/>
            <w:rPrChange w:id="12437" w:author="user" w:date="2026-01-14T08:19:00Z">
              <w:rPr>
                <w:rStyle w:val="None"/>
                <w:rFonts w:eastAsia="標楷體-繁"/>
                <w:color w:val="auto"/>
                <w:lang w:val="zh-TW"/>
              </w:rPr>
            </w:rPrChange>
          </w:rPr>
          <w:delText>條</w:delText>
        </w:r>
      </w:del>
    </w:p>
    <w:p w14:paraId="7B1F7762" w14:textId="1EF09D53" w:rsidR="00486798" w:rsidRPr="0030048C" w:rsidDel="00D5101A" w:rsidRDefault="006D71EC" w:rsidP="00D5101A">
      <w:pPr>
        <w:pStyle w:val="2"/>
        <w:snapToGrid w:val="0"/>
        <w:spacing w:beforeLines="200" w:before="480" w:after="72" w:line="240" w:lineRule="auto"/>
        <w:ind w:left="0"/>
        <w:rPr>
          <w:del w:id="12438" w:author="李忠福" w:date="2026-02-19T23:57:00Z" w16du:dateUtc="2026-02-19T15:57:00Z"/>
          <w:rStyle w:val="None"/>
          <w:rFonts w:eastAsia="標楷體"/>
          <w:color w:val="000000" w:themeColor="text1"/>
          <w:lang w:val="zh-TW"/>
          <w:rPrChange w:id="12439" w:author="user" w:date="2026-01-14T08:19:00Z">
            <w:rPr>
              <w:del w:id="12440" w:author="李忠福" w:date="2026-02-19T23:57:00Z" w16du:dateUtc="2026-02-19T15:57:00Z"/>
              <w:rStyle w:val="None"/>
              <w:color w:val="auto"/>
              <w:lang w:val="zh-TW"/>
            </w:rPr>
          </w:rPrChange>
        </w:rPr>
        <w:pPrChange w:id="12441" w:author="李忠福" w:date="2026-02-19T23:57:00Z" w16du:dateUtc="2026-02-19T15:57:00Z">
          <w:pPr>
            <w:tabs>
              <w:tab w:val="left" w:pos="1680"/>
            </w:tabs>
            <w:spacing w:line="300" w:lineRule="exact"/>
            <w:jc w:val="both"/>
          </w:pPr>
        </w:pPrChange>
      </w:pPr>
      <w:del w:id="12442" w:author="李忠福" w:date="2026-02-19T23:57:00Z" w16du:dateUtc="2026-02-19T15:57:00Z">
        <w:r w:rsidRPr="0030048C" w:rsidDel="00D5101A">
          <w:rPr>
            <w:rStyle w:val="None"/>
            <w:rFonts w:eastAsia="標楷體"/>
            <w:color w:val="000000" w:themeColor="text1"/>
            <w:lang w:val="zh-TW"/>
            <w:rPrChange w:id="12443" w:author="user" w:date="2026-01-14T08:19:00Z">
              <w:rPr>
                <w:rStyle w:val="None"/>
                <w:rFonts w:eastAsia="標楷體-繁"/>
                <w:color w:val="auto"/>
                <w:lang w:val="zh-TW"/>
              </w:rPr>
            </w:rPrChange>
          </w:rPr>
          <w:delText>外國學生有休學、退學或變更、喪失學生身分等情事，學校應通報外交部領事事務局及學校所在地之內政部移民署各服務站，並副知本部。</w:delText>
        </w:r>
      </w:del>
    </w:p>
    <w:p w14:paraId="0133F29A" w14:textId="71985EC8" w:rsidR="00486798" w:rsidRPr="0030048C" w:rsidDel="00D5101A" w:rsidRDefault="006D71EC" w:rsidP="00D5101A">
      <w:pPr>
        <w:pStyle w:val="2"/>
        <w:snapToGrid w:val="0"/>
        <w:spacing w:beforeLines="200" w:before="480" w:after="72" w:line="240" w:lineRule="auto"/>
        <w:ind w:left="0"/>
        <w:rPr>
          <w:del w:id="12444" w:author="李忠福" w:date="2026-02-19T23:57:00Z" w16du:dateUtc="2026-02-19T15:57:00Z"/>
          <w:rStyle w:val="None"/>
          <w:rFonts w:eastAsia="標楷體"/>
          <w:color w:val="000000" w:themeColor="text1"/>
          <w:rPrChange w:id="12445" w:author="user" w:date="2026-01-14T08:19:00Z">
            <w:rPr>
              <w:del w:id="12446" w:author="李忠福" w:date="2026-02-19T23:57:00Z" w16du:dateUtc="2026-02-19T15:57:00Z"/>
              <w:rStyle w:val="None"/>
              <w:color w:val="auto"/>
            </w:rPr>
          </w:rPrChange>
        </w:rPr>
        <w:pPrChange w:id="12447" w:author="李忠福" w:date="2026-02-19T23:57:00Z" w16du:dateUtc="2026-02-19T15:57:00Z">
          <w:pPr>
            <w:tabs>
              <w:tab w:val="left" w:pos="1680"/>
            </w:tabs>
            <w:spacing w:before="180" w:line="300" w:lineRule="exact"/>
            <w:jc w:val="both"/>
          </w:pPr>
        </w:pPrChange>
      </w:pPr>
      <w:del w:id="12448" w:author="李忠福" w:date="2026-02-19T23:57:00Z" w16du:dateUtc="2026-02-19T15:57:00Z">
        <w:r w:rsidRPr="0030048C" w:rsidDel="00D5101A">
          <w:rPr>
            <w:rStyle w:val="None"/>
            <w:rFonts w:eastAsia="標楷體"/>
            <w:color w:val="000000" w:themeColor="text1"/>
            <w:lang w:val="zh-TW"/>
            <w:rPrChange w:id="1244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50" w:author="user" w:date="2026-01-14T08:19:00Z">
              <w:rPr>
                <w:rStyle w:val="Hyperlink3"/>
                <w:color w:val="auto"/>
              </w:rPr>
            </w:rPrChange>
          </w:rPr>
          <w:delText xml:space="preserve"> 25 </w:delText>
        </w:r>
        <w:r w:rsidRPr="0030048C" w:rsidDel="00D5101A">
          <w:rPr>
            <w:rStyle w:val="None"/>
            <w:rFonts w:eastAsia="標楷體"/>
            <w:color w:val="000000" w:themeColor="text1"/>
            <w:lang w:val="zh-TW"/>
            <w:rPrChange w:id="12451" w:author="user" w:date="2026-01-14T08:19:00Z">
              <w:rPr>
                <w:rStyle w:val="None"/>
                <w:rFonts w:eastAsia="標楷體-繁"/>
                <w:color w:val="auto"/>
                <w:lang w:val="zh-TW"/>
              </w:rPr>
            </w:rPrChange>
          </w:rPr>
          <w:delText>條</w:delText>
        </w:r>
      </w:del>
    </w:p>
    <w:p w14:paraId="40EEA522" w14:textId="261863EB" w:rsidR="00486798" w:rsidRPr="0030048C" w:rsidDel="00D5101A" w:rsidRDefault="006D71EC" w:rsidP="00D5101A">
      <w:pPr>
        <w:pStyle w:val="2"/>
        <w:snapToGrid w:val="0"/>
        <w:spacing w:beforeLines="200" w:before="480" w:after="72" w:line="240" w:lineRule="auto"/>
        <w:ind w:left="0"/>
        <w:rPr>
          <w:del w:id="12452" w:author="李忠福" w:date="2026-02-19T23:57:00Z" w16du:dateUtc="2026-02-19T15:57:00Z"/>
          <w:rStyle w:val="None"/>
          <w:rFonts w:eastAsia="標楷體"/>
          <w:color w:val="000000" w:themeColor="text1"/>
          <w:lang w:val="zh-TW"/>
          <w:rPrChange w:id="12453" w:author="user" w:date="2026-01-14T08:19:00Z">
            <w:rPr>
              <w:del w:id="12454" w:author="李忠福" w:date="2026-02-19T23:57:00Z" w16du:dateUtc="2026-02-19T15:57:00Z"/>
              <w:rStyle w:val="None"/>
              <w:color w:val="auto"/>
              <w:lang w:val="zh-TW"/>
            </w:rPr>
          </w:rPrChange>
        </w:rPr>
        <w:pPrChange w:id="12455" w:author="李忠福" w:date="2026-02-19T23:57:00Z" w16du:dateUtc="2026-02-19T15:57:00Z">
          <w:pPr>
            <w:tabs>
              <w:tab w:val="left" w:pos="1680"/>
            </w:tabs>
            <w:spacing w:line="300" w:lineRule="exact"/>
            <w:jc w:val="both"/>
          </w:pPr>
        </w:pPrChange>
      </w:pPr>
      <w:del w:id="12456" w:author="李忠福" w:date="2026-02-19T23:57:00Z" w16du:dateUtc="2026-02-19T15:57:00Z">
        <w:r w:rsidRPr="0030048C" w:rsidDel="00D5101A">
          <w:rPr>
            <w:rStyle w:val="None"/>
            <w:rFonts w:eastAsia="標楷體"/>
            <w:color w:val="000000" w:themeColor="text1"/>
            <w:lang w:val="zh-TW"/>
            <w:rPrChange w:id="12457" w:author="user" w:date="2026-01-14T08:19:00Z">
              <w:rPr>
                <w:rStyle w:val="None"/>
                <w:rFonts w:eastAsia="標楷體-繁"/>
                <w:color w:val="auto"/>
                <w:lang w:val="zh-TW"/>
              </w:rPr>
            </w:rPrChange>
          </w:rPr>
          <w:delText>主管教育行政機關得視需要對招收外國學生之學校辦理訪視，學校違反本辦法規定者，依相關法令規定處理。</w:delText>
        </w:r>
      </w:del>
    </w:p>
    <w:p w14:paraId="1E41E31F" w14:textId="62D56DBD" w:rsidR="00486798" w:rsidRPr="0030048C" w:rsidDel="00D5101A" w:rsidRDefault="006D71EC" w:rsidP="00D5101A">
      <w:pPr>
        <w:pStyle w:val="2"/>
        <w:snapToGrid w:val="0"/>
        <w:spacing w:beforeLines="200" w:before="480" w:after="72" w:line="240" w:lineRule="auto"/>
        <w:ind w:left="0"/>
        <w:rPr>
          <w:del w:id="12458" w:author="李忠福" w:date="2026-02-19T23:57:00Z" w16du:dateUtc="2026-02-19T15:57:00Z"/>
          <w:rStyle w:val="None"/>
          <w:rFonts w:eastAsia="標楷體"/>
          <w:color w:val="000000" w:themeColor="text1"/>
          <w:lang w:val="zh-TW"/>
          <w:rPrChange w:id="12459" w:author="user" w:date="2026-01-14T08:19:00Z">
            <w:rPr>
              <w:del w:id="12460" w:author="李忠福" w:date="2026-02-19T23:57:00Z" w16du:dateUtc="2026-02-19T15:57:00Z"/>
              <w:rStyle w:val="None"/>
              <w:color w:val="auto"/>
              <w:lang w:val="zh-TW"/>
            </w:rPr>
          </w:rPrChange>
        </w:rPr>
        <w:pPrChange w:id="12461" w:author="李忠福" w:date="2026-02-19T23:57:00Z" w16du:dateUtc="2026-02-19T15:57:00Z">
          <w:pPr>
            <w:tabs>
              <w:tab w:val="left" w:pos="1680"/>
            </w:tabs>
            <w:spacing w:line="300" w:lineRule="exact"/>
            <w:jc w:val="both"/>
          </w:pPr>
        </w:pPrChange>
      </w:pPr>
      <w:del w:id="12462" w:author="李忠福" w:date="2026-02-19T23:57:00Z" w16du:dateUtc="2026-02-19T15:57:00Z">
        <w:r w:rsidRPr="0030048C" w:rsidDel="00D5101A">
          <w:rPr>
            <w:rStyle w:val="None"/>
            <w:rFonts w:eastAsia="標楷體"/>
            <w:color w:val="000000" w:themeColor="text1"/>
            <w:lang w:val="zh-TW"/>
            <w:rPrChange w:id="12463" w:author="user" w:date="2026-01-14T08:19:00Z">
              <w:rPr>
                <w:rStyle w:val="None"/>
                <w:rFonts w:eastAsia="標楷體-繁"/>
                <w:color w:val="auto"/>
                <w:lang w:val="zh-TW"/>
              </w:rPr>
            </w:rPrChange>
          </w:rPr>
          <w:delText>學校未依第二十三條規定處理者，各該主管教育行政機關並得視情形調整招收外國學生名額。</w:delText>
        </w:r>
      </w:del>
    </w:p>
    <w:p w14:paraId="60B2CC10" w14:textId="7E23B794" w:rsidR="00486798" w:rsidRPr="0030048C" w:rsidDel="00D5101A" w:rsidRDefault="006D71EC" w:rsidP="00D5101A">
      <w:pPr>
        <w:pStyle w:val="2"/>
        <w:snapToGrid w:val="0"/>
        <w:spacing w:beforeLines="200" w:before="480" w:after="72" w:line="240" w:lineRule="auto"/>
        <w:ind w:left="0"/>
        <w:rPr>
          <w:del w:id="12464" w:author="李忠福" w:date="2026-02-19T23:57:00Z" w16du:dateUtc="2026-02-19T15:57:00Z"/>
          <w:rStyle w:val="None"/>
          <w:rFonts w:eastAsia="標楷體"/>
          <w:color w:val="000000" w:themeColor="text1"/>
          <w:rPrChange w:id="12465" w:author="user" w:date="2026-01-14T08:19:00Z">
            <w:rPr>
              <w:del w:id="12466" w:author="李忠福" w:date="2026-02-19T23:57:00Z" w16du:dateUtc="2026-02-19T15:57:00Z"/>
              <w:rStyle w:val="None"/>
              <w:color w:val="auto"/>
            </w:rPr>
          </w:rPrChange>
        </w:rPr>
        <w:pPrChange w:id="12467" w:author="李忠福" w:date="2026-02-19T23:57:00Z" w16du:dateUtc="2026-02-19T15:57:00Z">
          <w:pPr>
            <w:tabs>
              <w:tab w:val="left" w:pos="1680"/>
            </w:tabs>
            <w:spacing w:before="180" w:line="300" w:lineRule="exact"/>
            <w:jc w:val="both"/>
          </w:pPr>
        </w:pPrChange>
      </w:pPr>
      <w:del w:id="12468" w:author="李忠福" w:date="2026-02-19T23:57:00Z" w16du:dateUtc="2026-02-19T15:57:00Z">
        <w:r w:rsidRPr="0030048C" w:rsidDel="00D5101A">
          <w:rPr>
            <w:rStyle w:val="None"/>
            <w:rFonts w:eastAsia="標楷體"/>
            <w:color w:val="000000" w:themeColor="text1"/>
            <w:lang w:val="zh-TW"/>
            <w:rPrChange w:id="12469"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70" w:author="user" w:date="2026-01-14T08:19:00Z">
              <w:rPr>
                <w:rStyle w:val="Hyperlink3"/>
                <w:color w:val="auto"/>
              </w:rPr>
            </w:rPrChange>
          </w:rPr>
          <w:delText xml:space="preserve"> 26 </w:delText>
        </w:r>
        <w:r w:rsidRPr="0030048C" w:rsidDel="00D5101A">
          <w:rPr>
            <w:rStyle w:val="None"/>
            <w:rFonts w:eastAsia="標楷體"/>
            <w:color w:val="000000" w:themeColor="text1"/>
            <w:lang w:val="zh-TW"/>
            <w:rPrChange w:id="12471" w:author="user" w:date="2026-01-14T08:19:00Z">
              <w:rPr>
                <w:rStyle w:val="None"/>
                <w:rFonts w:eastAsia="標楷體-繁"/>
                <w:color w:val="auto"/>
                <w:lang w:val="zh-TW"/>
              </w:rPr>
            </w:rPrChange>
          </w:rPr>
          <w:delText>條</w:delText>
        </w:r>
      </w:del>
    </w:p>
    <w:p w14:paraId="464B7DAB" w14:textId="1D96E8D5" w:rsidR="00486798" w:rsidRPr="0030048C" w:rsidDel="00D5101A" w:rsidRDefault="006D71EC" w:rsidP="00D5101A">
      <w:pPr>
        <w:pStyle w:val="2"/>
        <w:snapToGrid w:val="0"/>
        <w:spacing w:beforeLines="200" w:before="480" w:after="72" w:line="240" w:lineRule="auto"/>
        <w:ind w:left="0"/>
        <w:rPr>
          <w:del w:id="12472" w:author="李忠福" w:date="2026-02-19T23:57:00Z" w16du:dateUtc="2026-02-19T15:57:00Z"/>
          <w:rStyle w:val="None"/>
          <w:rFonts w:eastAsia="標楷體"/>
          <w:color w:val="000000" w:themeColor="text1"/>
          <w:lang w:val="zh-TW"/>
          <w:rPrChange w:id="12473" w:author="user" w:date="2026-01-14T08:19:00Z">
            <w:rPr>
              <w:del w:id="12474" w:author="李忠福" w:date="2026-02-19T23:57:00Z" w16du:dateUtc="2026-02-19T15:57:00Z"/>
              <w:rStyle w:val="None"/>
              <w:color w:val="auto"/>
              <w:lang w:val="zh-TW"/>
            </w:rPr>
          </w:rPrChange>
        </w:rPr>
        <w:pPrChange w:id="12475" w:author="李忠福" w:date="2026-02-19T23:57:00Z" w16du:dateUtc="2026-02-19T15:57:00Z">
          <w:pPr>
            <w:tabs>
              <w:tab w:val="left" w:pos="1680"/>
            </w:tabs>
            <w:spacing w:line="300" w:lineRule="exact"/>
            <w:jc w:val="both"/>
          </w:pPr>
        </w:pPrChange>
      </w:pPr>
      <w:del w:id="12476" w:author="李忠福" w:date="2026-02-19T23:57:00Z" w16du:dateUtc="2026-02-19T15:57:00Z">
        <w:r w:rsidRPr="0030048C" w:rsidDel="00D5101A">
          <w:rPr>
            <w:rStyle w:val="None"/>
            <w:rFonts w:eastAsia="標楷體"/>
            <w:color w:val="000000" w:themeColor="text1"/>
            <w:lang w:val="zh-TW"/>
            <w:rPrChange w:id="12477" w:author="user" w:date="2026-01-14T08:19:00Z">
              <w:rPr>
                <w:rStyle w:val="None"/>
                <w:rFonts w:eastAsia="標楷體-繁"/>
                <w:color w:val="auto"/>
                <w:lang w:val="zh-TW"/>
              </w:rPr>
            </w:rPrChange>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p>
    <w:p w14:paraId="5920ECA0" w14:textId="16CE9ABA" w:rsidR="00486798" w:rsidRPr="0030048C" w:rsidDel="00D5101A" w:rsidRDefault="006D71EC" w:rsidP="00D5101A">
      <w:pPr>
        <w:pStyle w:val="2"/>
        <w:snapToGrid w:val="0"/>
        <w:spacing w:beforeLines="200" w:before="480" w:after="72" w:line="240" w:lineRule="auto"/>
        <w:ind w:left="0"/>
        <w:rPr>
          <w:del w:id="12478" w:author="李忠福" w:date="2026-02-19T23:57:00Z" w16du:dateUtc="2026-02-19T15:57:00Z"/>
          <w:rStyle w:val="None"/>
          <w:rFonts w:eastAsia="標楷體"/>
          <w:color w:val="000000" w:themeColor="text1"/>
          <w:rPrChange w:id="12479" w:author="user" w:date="2026-01-14T08:19:00Z">
            <w:rPr>
              <w:del w:id="12480" w:author="李忠福" w:date="2026-02-19T23:57:00Z" w16du:dateUtc="2026-02-19T15:57:00Z"/>
              <w:rStyle w:val="None"/>
              <w:color w:val="auto"/>
            </w:rPr>
          </w:rPrChange>
        </w:rPr>
        <w:pPrChange w:id="12481" w:author="李忠福" w:date="2026-02-19T23:57:00Z" w16du:dateUtc="2026-02-19T15:57:00Z">
          <w:pPr>
            <w:tabs>
              <w:tab w:val="left" w:pos="1680"/>
            </w:tabs>
            <w:spacing w:before="180" w:line="300" w:lineRule="exact"/>
            <w:jc w:val="both"/>
          </w:pPr>
        </w:pPrChange>
      </w:pPr>
      <w:del w:id="12482" w:author="李忠福" w:date="2026-02-19T23:57:00Z" w16du:dateUtc="2026-02-19T15:57:00Z">
        <w:r w:rsidRPr="0030048C" w:rsidDel="00D5101A">
          <w:rPr>
            <w:rStyle w:val="None"/>
            <w:rFonts w:eastAsia="標楷體"/>
            <w:color w:val="000000" w:themeColor="text1"/>
            <w:lang w:val="zh-TW"/>
            <w:rPrChange w:id="12483"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84" w:author="user" w:date="2026-01-14T08:19:00Z">
              <w:rPr>
                <w:rStyle w:val="Hyperlink3"/>
                <w:color w:val="auto"/>
              </w:rPr>
            </w:rPrChange>
          </w:rPr>
          <w:delText xml:space="preserve"> 27 </w:delText>
        </w:r>
        <w:r w:rsidRPr="0030048C" w:rsidDel="00D5101A">
          <w:rPr>
            <w:rStyle w:val="None"/>
            <w:rFonts w:eastAsia="標楷體"/>
            <w:color w:val="000000" w:themeColor="text1"/>
            <w:lang w:val="zh-TW"/>
            <w:rPrChange w:id="12485" w:author="user" w:date="2026-01-14T08:19:00Z">
              <w:rPr>
                <w:rStyle w:val="None"/>
                <w:rFonts w:eastAsia="標楷體-繁"/>
                <w:color w:val="auto"/>
                <w:lang w:val="zh-TW"/>
              </w:rPr>
            </w:rPrChange>
          </w:rPr>
          <w:delText>條</w:delText>
        </w:r>
      </w:del>
    </w:p>
    <w:p w14:paraId="5F22985B" w14:textId="587221E5" w:rsidR="00486798" w:rsidRPr="0030048C" w:rsidDel="00D5101A" w:rsidRDefault="006D71EC" w:rsidP="00D5101A">
      <w:pPr>
        <w:pStyle w:val="2"/>
        <w:snapToGrid w:val="0"/>
        <w:spacing w:beforeLines="200" w:before="480" w:after="72" w:line="240" w:lineRule="auto"/>
        <w:ind w:left="0"/>
        <w:rPr>
          <w:del w:id="12486" w:author="李忠福" w:date="2026-02-19T23:57:00Z" w16du:dateUtc="2026-02-19T15:57:00Z"/>
          <w:rStyle w:val="None"/>
          <w:rFonts w:eastAsia="標楷體"/>
          <w:color w:val="000000" w:themeColor="text1"/>
          <w:lang w:val="zh-TW"/>
          <w:rPrChange w:id="12487" w:author="user" w:date="2026-01-14T08:19:00Z">
            <w:rPr>
              <w:del w:id="12488" w:author="李忠福" w:date="2026-02-19T23:57:00Z" w16du:dateUtc="2026-02-19T15:57:00Z"/>
              <w:rStyle w:val="None"/>
              <w:color w:val="auto"/>
              <w:lang w:val="zh-TW"/>
            </w:rPr>
          </w:rPrChange>
        </w:rPr>
        <w:pPrChange w:id="12489" w:author="李忠福" w:date="2026-02-19T23:57:00Z" w16du:dateUtc="2026-02-19T15:57:00Z">
          <w:pPr>
            <w:tabs>
              <w:tab w:val="left" w:pos="1680"/>
            </w:tabs>
            <w:spacing w:line="300" w:lineRule="exact"/>
            <w:jc w:val="both"/>
          </w:pPr>
        </w:pPrChange>
      </w:pPr>
      <w:del w:id="12490" w:author="李忠福" w:date="2026-02-19T23:57:00Z" w16du:dateUtc="2026-02-19T15:57:00Z">
        <w:r w:rsidRPr="0030048C" w:rsidDel="00D5101A">
          <w:rPr>
            <w:rStyle w:val="None"/>
            <w:rFonts w:eastAsia="標楷體"/>
            <w:color w:val="000000" w:themeColor="text1"/>
            <w:lang w:val="zh-TW"/>
            <w:rPrChange w:id="12491" w:author="user" w:date="2026-01-14T08:19:00Z">
              <w:rPr>
                <w:rStyle w:val="None"/>
                <w:rFonts w:eastAsia="標楷體-繁"/>
                <w:color w:val="auto"/>
                <w:lang w:val="zh-TW"/>
              </w:rPr>
            </w:rPrChange>
          </w:rPr>
          <w:delText>第七條第一項第一款、第十八條第一項第一款及第二十條第一項第一款所定書表格式，由各校定之；第十八條第一項第五款及第六款所定書表格式，由本部定之。</w:delText>
        </w:r>
      </w:del>
    </w:p>
    <w:p w14:paraId="4D3BB9EB" w14:textId="18C72777" w:rsidR="00486798" w:rsidRPr="0030048C" w:rsidDel="00D5101A" w:rsidRDefault="006D71EC" w:rsidP="00D5101A">
      <w:pPr>
        <w:pStyle w:val="2"/>
        <w:snapToGrid w:val="0"/>
        <w:spacing w:beforeLines="200" w:before="480" w:after="72" w:line="240" w:lineRule="auto"/>
        <w:ind w:left="0"/>
        <w:rPr>
          <w:del w:id="12492" w:author="李忠福" w:date="2026-02-19T23:57:00Z" w16du:dateUtc="2026-02-19T15:57:00Z"/>
          <w:rStyle w:val="None"/>
          <w:rFonts w:eastAsia="標楷體"/>
          <w:color w:val="000000" w:themeColor="text1"/>
          <w:rPrChange w:id="12493" w:author="user" w:date="2026-01-14T08:19:00Z">
            <w:rPr>
              <w:del w:id="12494" w:author="李忠福" w:date="2026-02-19T23:57:00Z" w16du:dateUtc="2026-02-19T15:57:00Z"/>
              <w:rStyle w:val="None"/>
              <w:color w:val="auto"/>
            </w:rPr>
          </w:rPrChange>
        </w:rPr>
        <w:pPrChange w:id="12495" w:author="李忠福" w:date="2026-02-19T23:57:00Z" w16du:dateUtc="2026-02-19T15:57:00Z">
          <w:pPr>
            <w:tabs>
              <w:tab w:val="left" w:pos="1680"/>
            </w:tabs>
            <w:spacing w:before="180" w:line="300" w:lineRule="exact"/>
            <w:jc w:val="both"/>
          </w:pPr>
        </w:pPrChange>
      </w:pPr>
      <w:del w:id="12496" w:author="李忠福" w:date="2026-02-19T23:57:00Z" w16du:dateUtc="2026-02-19T15:57:00Z">
        <w:r w:rsidRPr="0030048C" w:rsidDel="00D5101A">
          <w:rPr>
            <w:rStyle w:val="None"/>
            <w:rFonts w:eastAsia="標楷體"/>
            <w:color w:val="000000" w:themeColor="text1"/>
            <w:lang w:val="zh-TW"/>
            <w:rPrChange w:id="12497" w:author="user" w:date="2026-01-14T08:19:00Z">
              <w:rPr>
                <w:rStyle w:val="None"/>
                <w:rFonts w:eastAsia="標楷體-繁"/>
                <w:color w:val="auto"/>
                <w:lang w:val="zh-TW"/>
              </w:rPr>
            </w:rPrChange>
          </w:rPr>
          <w:delText>第</w:delText>
        </w:r>
        <w:r w:rsidRPr="0030048C" w:rsidDel="00D5101A">
          <w:rPr>
            <w:rStyle w:val="Hyperlink3"/>
            <w:rFonts w:eastAsia="標楷體"/>
            <w:color w:val="000000" w:themeColor="text1"/>
            <w:rPrChange w:id="12498" w:author="user" w:date="2026-01-14T08:19:00Z">
              <w:rPr>
                <w:rStyle w:val="Hyperlink3"/>
                <w:color w:val="auto"/>
              </w:rPr>
            </w:rPrChange>
          </w:rPr>
          <w:delText xml:space="preserve"> 28 </w:delText>
        </w:r>
        <w:r w:rsidRPr="0030048C" w:rsidDel="00D5101A">
          <w:rPr>
            <w:rStyle w:val="None"/>
            <w:rFonts w:eastAsia="標楷體"/>
            <w:color w:val="000000" w:themeColor="text1"/>
            <w:lang w:val="zh-TW"/>
            <w:rPrChange w:id="12499" w:author="user" w:date="2026-01-14T08:19:00Z">
              <w:rPr>
                <w:rStyle w:val="None"/>
                <w:rFonts w:eastAsia="標楷體-繁"/>
                <w:color w:val="auto"/>
                <w:lang w:val="zh-TW"/>
              </w:rPr>
            </w:rPrChange>
          </w:rPr>
          <w:delText>條</w:delText>
        </w:r>
      </w:del>
    </w:p>
    <w:p w14:paraId="07584491" w14:textId="13E2898E" w:rsidR="00486798" w:rsidRPr="0030048C" w:rsidDel="00D5101A" w:rsidRDefault="006D71EC" w:rsidP="00D5101A">
      <w:pPr>
        <w:pStyle w:val="2"/>
        <w:snapToGrid w:val="0"/>
        <w:spacing w:beforeLines="200" w:before="480" w:after="72" w:line="240" w:lineRule="auto"/>
        <w:ind w:left="0"/>
        <w:rPr>
          <w:del w:id="12500" w:author="李忠福" w:date="2026-02-19T23:57:00Z" w16du:dateUtc="2026-02-19T15:57:00Z"/>
          <w:rStyle w:val="None"/>
          <w:rFonts w:eastAsia="標楷體"/>
          <w:color w:val="000000" w:themeColor="text1"/>
          <w:lang w:val="zh-TW"/>
          <w:rPrChange w:id="12501" w:author="user" w:date="2026-01-14T08:19:00Z">
            <w:rPr>
              <w:del w:id="12502" w:author="李忠福" w:date="2026-02-19T23:57:00Z" w16du:dateUtc="2026-02-19T15:57:00Z"/>
              <w:rStyle w:val="None"/>
              <w:color w:val="auto"/>
              <w:lang w:val="zh-TW"/>
            </w:rPr>
          </w:rPrChange>
        </w:rPr>
        <w:pPrChange w:id="12503" w:author="李忠福" w:date="2026-02-19T23:57:00Z" w16du:dateUtc="2026-02-19T15:57:00Z">
          <w:pPr>
            <w:tabs>
              <w:tab w:val="left" w:pos="1680"/>
            </w:tabs>
            <w:spacing w:line="300" w:lineRule="exact"/>
            <w:jc w:val="both"/>
          </w:pPr>
        </w:pPrChange>
      </w:pPr>
      <w:del w:id="12504" w:author="李忠福" w:date="2026-02-19T23:57:00Z" w16du:dateUtc="2026-02-19T15:57:00Z">
        <w:r w:rsidRPr="0030048C" w:rsidDel="00D5101A">
          <w:rPr>
            <w:rStyle w:val="None"/>
            <w:rFonts w:eastAsia="標楷體"/>
            <w:color w:val="000000" w:themeColor="text1"/>
            <w:lang w:val="zh-TW"/>
            <w:rPrChange w:id="12505" w:author="user" w:date="2026-01-14T08:19:00Z">
              <w:rPr>
                <w:rStyle w:val="None"/>
                <w:rFonts w:eastAsia="標楷體-繁"/>
                <w:color w:val="auto"/>
                <w:lang w:val="zh-TW"/>
              </w:rPr>
            </w:rPrChange>
          </w:rPr>
          <w:delText>本辦法自中華民國一百零一年八月一日施行。</w:delText>
        </w:r>
      </w:del>
    </w:p>
    <w:p w14:paraId="604B1A22" w14:textId="18522D75" w:rsidR="00486798" w:rsidRPr="0030048C" w:rsidDel="00D5101A" w:rsidRDefault="006D71EC" w:rsidP="00D5101A">
      <w:pPr>
        <w:pStyle w:val="2"/>
        <w:snapToGrid w:val="0"/>
        <w:spacing w:beforeLines="200" w:before="480" w:after="72" w:line="240" w:lineRule="auto"/>
        <w:ind w:left="0"/>
        <w:rPr>
          <w:del w:id="12506" w:author="李忠福" w:date="2026-02-19T23:57:00Z" w16du:dateUtc="2026-02-19T15:57:00Z"/>
          <w:rStyle w:val="None"/>
          <w:rFonts w:eastAsia="標楷體"/>
          <w:color w:val="000000" w:themeColor="text1"/>
          <w:lang w:val="zh-TW"/>
          <w:rPrChange w:id="12507" w:author="user" w:date="2026-01-14T08:19:00Z">
            <w:rPr>
              <w:del w:id="12508" w:author="李忠福" w:date="2026-02-19T23:57:00Z" w16du:dateUtc="2026-02-19T15:57:00Z"/>
              <w:rStyle w:val="None"/>
              <w:color w:val="auto"/>
              <w:lang w:val="zh-TW"/>
            </w:rPr>
          </w:rPrChange>
        </w:rPr>
        <w:pPrChange w:id="12509" w:author="李忠福" w:date="2026-02-19T23:57:00Z" w16du:dateUtc="2026-02-19T15:57:00Z">
          <w:pPr>
            <w:tabs>
              <w:tab w:val="left" w:pos="1680"/>
            </w:tabs>
            <w:spacing w:line="300" w:lineRule="exact"/>
            <w:jc w:val="both"/>
          </w:pPr>
        </w:pPrChange>
      </w:pPr>
      <w:del w:id="12510" w:author="李忠福" w:date="2026-02-19T23:57:00Z" w16du:dateUtc="2026-02-19T15:57:00Z">
        <w:r w:rsidRPr="0030048C" w:rsidDel="00D5101A">
          <w:rPr>
            <w:rStyle w:val="None"/>
            <w:rFonts w:eastAsia="標楷體"/>
            <w:color w:val="000000" w:themeColor="text1"/>
            <w:lang w:val="zh-TW"/>
            <w:rPrChange w:id="12511" w:author="user" w:date="2026-01-14T08:19:00Z">
              <w:rPr>
                <w:rStyle w:val="None"/>
                <w:rFonts w:eastAsia="標楷體-繁"/>
                <w:color w:val="auto"/>
                <w:lang w:val="zh-TW"/>
              </w:rPr>
            </w:rPrChange>
          </w:rPr>
          <w:delText>本辦法修正條文，除中華民國一百零一年十二月二十四日修正發布之條文，自一百零二年一月一日施行，一百零二年八月二十三日修正發布之條文，自一百零二年九月一日施行外，自發布日施行。</w:delText>
        </w:r>
      </w:del>
    </w:p>
    <w:p w14:paraId="3C3671AE" w14:textId="23A697FB" w:rsidR="00486798" w:rsidRPr="0030048C" w:rsidDel="00D5101A" w:rsidRDefault="00486798" w:rsidP="00D5101A">
      <w:pPr>
        <w:pStyle w:val="2"/>
        <w:snapToGrid w:val="0"/>
        <w:spacing w:beforeLines="200" w:before="480" w:after="72" w:line="240" w:lineRule="auto"/>
        <w:ind w:left="0"/>
        <w:rPr>
          <w:del w:id="12512" w:author="李忠福" w:date="2026-02-19T23:57:00Z" w16du:dateUtc="2026-02-19T15:57:00Z"/>
          <w:rStyle w:val="None"/>
          <w:rFonts w:eastAsia="標楷體"/>
          <w:color w:val="000000" w:themeColor="text1"/>
          <w:rPrChange w:id="12513" w:author="user" w:date="2026-01-14T08:19:00Z">
            <w:rPr>
              <w:del w:id="12514" w:author="李忠福" w:date="2026-02-19T23:57:00Z" w16du:dateUtc="2026-02-19T15:57:00Z"/>
              <w:rStyle w:val="None"/>
              <w:color w:val="auto"/>
            </w:rPr>
          </w:rPrChange>
        </w:rPr>
        <w:pPrChange w:id="12515" w:author="李忠福" w:date="2026-02-19T23:57:00Z" w16du:dateUtc="2026-02-19T15:57:00Z">
          <w:pPr>
            <w:tabs>
              <w:tab w:val="left" w:pos="1680"/>
            </w:tabs>
            <w:spacing w:line="300" w:lineRule="exact"/>
            <w:jc w:val="both"/>
          </w:pPr>
        </w:pPrChange>
      </w:pPr>
    </w:p>
    <w:p w14:paraId="0FB3E632" w14:textId="0190A9A3" w:rsidR="00486798" w:rsidRPr="0030048C" w:rsidDel="00D5101A" w:rsidRDefault="006D71EC" w:rsidP="00D5101A">
      <w:pPr>
        <w:pStyle w:val="2"/>
        <w:snapToGrid w:val="0"/>
        <w:spacing w:beforeLines="200" w:before="480" w:after="72" w:line="240" w:lineRule="auto"/>
        <w:ind w:left="0"/>
        <w:rPr>
          <w:del w:id="12516" w:author="李忠福" w:date="2026-02-19T23:57:00Z" w16du:dateUtc="2026-02-19T15:57:00Z"/>
          <w:rStyle w:val="None"/>
          <w:rFonts w:eastAsia="標楷體"/>
          <w:b/>
          <w:bCs/>
          <w:color w:val="000000" w:themeColor="text1"/>
          <w:rPrChange w:id="12517" w:author="user" w:date="2026-01-14T08:19:00Z">
            <w:rPr>
              <w:del w:id="12518" w:author="李忠福" w:date="2026-02-19T23:57:00Z" w16du:dateUtc="2026-02-19T15:57:00Z"/>
              <w:rStyle w:val="None"/>
              <w:b/>
              <w:bCs/>
              <w:color w:val="auto"/>
            </w:rPr>
          </w:rPrChange>
        </w:rPr>
        <w:pPrChange w:id="12519" w:author="李忠福" w:date="2026-02-19T23:57:00Z" w16du:dateUtc="2026-02-19T15:57:00Z">
          <w:pPr>
            <w:jc w:val="both"/>
          </w:pPr>
        </w:pPrChange>
      </w:pPr>
      <w:del w:id="12520" w:author="李忠福" w:date="2026-02-19T23:57:00Z" w16du:dateUtc="2026-02-19T15:57:00Z">
        <w:r w:rsidRPr="0030048C" w:rsidDel="00D5101A">
          <w:rPr>
            <w:rStyle w:val="None"/>
            <w:rFonts w:eastAsia="標楷體"/>
            <w:b/>
            <w:bCs/>
            <w:color w:val="000000" w:themeColor="text1"/>
            <w:rPrChange w:id="12521" w:author="user" w:date="2026-01-14T08:19:00Z">
              <w:rPr>
                <w:rStyle w:val="None"/>
                <w:b/>
                <w:bCs/>
                <w:color w:val="auto"/>
              </w:rPr>
            </w:rPrChange>
          </w:rPr>
          <w:delText>Appendix</w:delText>
        </w:r>
        <w:r w:rsidRPr="0030048C" w:rsidDel="00D5101A">
          <w:rPr>
            <w:rStyle w:val="None"/>
            <w:rFonts w:eastAsia="標楷體"/>
            <w:b/>
            <w:bCs/>
            <w:color w:val="000000" w:themeColor="text1"/>
            <w:rPrChange w:id="12522" w:author="user" w:date="2026-01-14T08:19:00Z">
              <w:rPr>
                <w:rStyle w:val="None"/>
                <w:rFonts w:ascii="華康中楷體" w:eastAsia="華康中楷體" w:hAnsi="華康中楷體" w:cs="華康中楷體"/>
                <w:b/>
                <w:bCs/>
                <w:lang w:val="zh-TW"/>
              </w:rPr>
            </w:rPrChange>
          </w:rPr>
          <w:delText>（</w:delText>
        </w:r>
        <w:r w:rsidRPr="0030048C" w:rsidDel="00D5101A">
          <w:rPr>
            <w:rStyle w:val="None"/>
            <w:rFonts w:eastAsia="標楷體"/>
            <w:b/>
            <w:bCs/>
            <w:color w:val="000000" w:themeColor="text1"/>
            <w:rPrChange w:id="12523" w:author="user" w:date="2026-01-14T08:19:00Z">
              <w:rPr>
                <w:rStyle w:val="None"/>
                <w:b/>
                <w:bCs/>
                <w:color w:val="auto"/>
              </w:rPr>
            </w:rPrChange>
          </w:rPr>
          <w:delText>3</w:delText>
        </w:r>
        <w:r w:rsidRPr="0030048C" w:rsidDel="00D5101A">
          <w:rPr>
            <w:rStyle w:val="None"/>
            <w:rFonts w:eastAsia="標楷體"/>
            <w:b/>
            <w:bCs/>
            <w:color w:val="000000" w:themeColor="text1"/>
            <w:rPrChange w:id="12524" w:author="user" w:date="2026-01-14T08:19:00Z">
              <w:rPr>
                <w:rStyle w:val="None"/>
                <w:rFonts w:ascii="華康中楷體" w:eastAsia="華康中楷體" w:hAnsi="華康中楷體" w:cs="華康中楷體"/>
                <w:b/>
                <w:bCs/>
                <w:lang w:val="zh-TW"/>
              </w:rPr>
            </w:rPrChange>
          </w:rPr>
          <w:delText>）：</w:delText>
        </w:r>
      </w:del>
    </w:p>
    <w:p w14:paraId="0392D8AB" w14:textId="198C9FAA" w:rsidR="00486798" w:rsidRPr="0030048C" w:rsidDel="00D5101A" w:rsidRDefault="006D71EC" w:rsidP="00D5101A">
      <w:pPr>
        <w:pStyle w:val="2"/>
        <w:snapToGrid w:val="0"/>
        <w:spacing w:beforeLines="200" w:before="480" w:after="72" w:line="240" w:lineRule="auto"/>
        <w:ind w:left="0"/>
        <w:rPr>
          <w:del w:id="12525" w:author="李忠福" w:date="2026-02-19T23:57:00Z" w16du:dateUtc="2026-02-19T15:57:00Z"/>
          <w:rStyle w:val="Hyperlink4"/>
          <w:rFonts w:eastAsia="標楷體"/>
          <w:color w:val="000000" w:themeColor="text1"/>
          <w:rPrChange w:id="12526" w:author="user" w:date="2026-01-14T08:19:00Z">
            <w:rPr>
              <w:del w:id="12527" w:author="李忠福" w:date="2026-02-19T23:57:00Z" w16du:dateUtc="2026-02-19T15:57:00Z"/>
              <w:rStyle w:val="Hyperlink4"/>
              <w:color w:val="auto"/>
            </w:rPr>
          </w:rPrChange>
        </w:rPr>
        <w:pPrChange w:id="12528" w:author="李忠福" w:date="2026-02-19T23:57:00Z" w16du:dateUtc="2026-02-19T15:57:00Z">
          <w:pPr>
            <w:jc w:val="both"/>
          </w:pPr>
        </w:pPrChange>
      </w:pPr>
      <w:del w:id="12529" w:author="李忠福" w:date="2026-02-19T23:57:00Z" w16du:dateUtc="2026-02-19T15:57:00Z">
        <w:r w:rsidRPr="0030048C" w:rsidDel="00D5101A">
          <w:rPr>
            <w:rStyle w:val="Hyperlink4"/>
            <w:rFonts w:eastAsia="標楷體"/>
            <w:color w:val="000000" w:themeColor="text1"/>
            <w:rPrChange w:id="12530" w:author="user" w:date="2026-01-14T08:19:00Z">
              <w:rPr>
                <w:rStyle w:val="Hyperlink4"/>
                <w:color w:val="auto"/>
              </w:rPr>
            </w:rPrChange>
          </w:rPr>
          <w:delText>MOE Regulations Regarding International Students Undertaking Studies in Taiwan</w:delText>
        </w:r>
      </w:del>
    </w:p>
    <w:p w14:paraId="338EDD0E" w14:textId="4A385C6D" w:rsidR="00486798" w:rsidRPr="0030048C" w:rsidRDefault="00486798" w:rsidP="00D5101A">
      <w:pPr>
        <w:pStyle w:val="2"/>
        <w:snapToGrid w:val="0"/>
        <w:spacing w:beforeLines="200" w:before="480" w:after="72" w:line="240" w:lineRule="auto"/>
        <w:ind w:left="0"/>
        <w:rPr>
          <w:rFonts w:eastAsia="標楷體"/>
          <w:color w:val="000000" w:themeColor="text1"/>
          <w:rPrChange w:id="12531" w:author="user" w:date="2026-01-14T08:19:00Z">
            <w:rPr>
              <w:color w:val="auto"/>
            </w:rPr>
          </w:rPrChange>
        </w:rPr>
        <w:pPrChange w:id="12532" w:author="李忠福" w:date="2026-02-19T23:57:00Z" w16du:dateUtc="2026-02-19T15:57:00Z">
          <w:pPr/>
        </w:pPrChange>
      </w:pPr>
      <w:del w:id="12533" w:author="李忠福" w:date="2026-02-19T23:57:00Z" w16du:dateUtc="2026-02-19T15:57:00Z">
        <w:r w:rsidRPr="0030048C" w:rsidDel="00D5101A">
          <w:rPr>
            <w:rFonts w:eastAsia="標楷體"/>
            <w:color w:val="000000" w:themeColor="text1"/>
            <w:rPrChange w:id="12534" w:author="user" w:date="2026-01-14T08:19:00Z">
              <w:rPr/>
            </w:rPrChange>
          </w:rPr>
          <w:fldChar w:fldCharType="begin"/>
        </w:r>
        <w:r w:rsidRPr="0030048C" w:rsidDel="00D5101A">
          <w:rPr>
            <w:rFonts w:eastAsia="標楷體"/>
            <w:color w:val="000000" w:themeColor="text1"/>
            <w:rPrChange w:id="12535" w:author="user" w:date="2026-01-14T08:19:00Z">
              <w:rPr/>
            </w:rPrChange>
          </w:rPr>
          <w:delInstrText>HYPERLINK "http://edu.law.moe.gov.tw/EngLawContent.aspx?Type=E&amp;id=210"</w:delInstrText>
        </w:r>
        <w:r w:rsidRPr="00D5101A" w:rsidDel="00D5101A">
          <w:rPr>
            <w:rFonts w:eastAsia="標楷體"/>
            <w:color w:val="000000" w:themeColor="text1"/>
          </w:rPr>
        </w:r>
        <w:r w:rsidRPr="0030048C" w:rsidDel="00D5101A">
          <w:rPr>
            <w:rFonts w:eastAsia="標楷體"/>
            <w:color w:val="000000" w:themeColor="text1"/>
            <w:rPrChange w:id="12536" w:author="user" w:date="2026-01-14T08:19:00Z">
              <w:rPr>
                <w:rStyle w:val="Hyperlink6"/>
                <w:color w:val="auto"/>
              </w:rPr>
            </w:rPrChange>
          </w:rPr>
          <w:fldChar w:fldCharType="separate"/>
        </w:r>
        <w:r w:rsidRPr="0030048C" w:rsidDel="00D5101A">
          <w:rPr>
            <w:rStyle w:val="Hyperlink6"/>
            <w:rFonts w:eastAsia="標楷體"/>
            <w:color w:val="000000" w:themeColor="text1"/>
            <w:rPrChange w:id="12537" w:author="user" w:date="2026-01-14T08:19:00Z">
              <w:rPr>
                <w:rStyle w:val="Hyperlink6"/>
                <w:color w:val="auto"/>
              </w:rPr>
            </w:rPrChange>
          </w:rPr>
          <w:delText>http://edu.law.moe.gov.tw/EngLawContent.aspx?Type=E&amp;id=210</w:delText>
        </w:r>
        <w:r w:rsidRPr="0030048C" w:rsidDel="00D5101A">
          <w:rPr>
            <w:rStyle w:val="Hyperlink6"/>
            <w:rFonts w:eastAsia="標楷體"/>
            <w:color w:val="000000" w:themeColor="text1"/>
            <w:rPrChange w:id="12538" w:author="user" w:date="2026-01-14T08:19:00Z">
              <w:rPr>
                <w:rStyle w:val="Hyperlink6"/>
                <w:color w:val="auto"/>
              </w:rPr>
            </w:rPrChange>
          </w:rPr>
          <w:fldChar w:fldCharType="end"/>
        </w:r>
      </w:del>
    </w:p>
    <w:sectPr w:rsidR="00486798" w:rsidRPr="0030048C">
      <w:headerReference w:type="default" r:id="rId14"/>
      <w:pgSz w:w="11900" w:h="16840"/>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1E95" w14:textId="77777777" w:rsidR="0024694F" w:rsidRDefault="0024694F">
      <w:r>
        <w:separator/>
      </w:r>
    </w:p>
  </w:endnote>
  <w:endnote w:type="continuationSeparator" w:id="0">
    <w:p w14:paraId="7A8F8157" w14:textId="77777777" w:rsidR="0024694F" w:rsidRDefault="002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抿..">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繁">
    <w:altName w:val="標楷體"/>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華康中楷體">
    <w:altName w:val="細明體"/>
    <w:panose1 w:val="00000000000000000000"/>
    <w:charset w:val="88"/>
    <w:family w:val="modern"/>
    <w:notTrueType/>
    <w:pitch w:val="fixed"/>
    <w:sig w:usb0="00000001" w:usb1="08080000" w:usb2="00000010" w:usb3="00000000" w:csb0="00100000" w:csb1="00000000"/>
  </w:font>
  <w:font w:name="微軟正黑體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5316" w14:textId="043A40AF" w:rsidR="00AB49B0" w:rsidRDefault="00AB49B0">
    <w:pPr>
      <w:pStyle w:val="a4"/>
    </w:pPr>
    <w:r>
      <w:fldChar w:fldCharType="begin"/>
    </w:r>
    <w:r>
      <w:instrText xml:space="preserve"> PAGE </w:instrText>
    </w:r>
    <w:r>
      <w:fldChar w:fldCharType="separate"/>
    </w:r>
    <w:r w:rsidR="00CE66A3">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156" w14:textId="77777777" w:rsidR="0024694F" w:rsidRDefault="0024694F">
      <w:r>
        <w:separator/>
      </w:r>
    </w:p>
  </w:footnote>
  <w:footnote w:type="continuationSeparator" w:id="0">
    <w:p w14:paraId="30757538" w14:textId="77777777" w:rsidR="0024694F" w:rsidRDefault="0024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E67" w14:textId="77777777" w:rsidR="00AB49B0" w:rsidRDefault="00AB49B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E4E" w14:textId="77777777" w:rsidR="00AB49B0" w:rsidRDefault="00AB49B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D44A" w14:textId="77777777" w:rsidR="00AB49B0" w:rsidRDefault="00AB49B0">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966F" w14:textId="77777777" w:rsidR="00AB49B0" w:rsidRDefault="00AB49B0">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6B41" w14:textId="77777777" w:rsidR="00AB49B0" w:rsidRDefault="00AB49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A0A"/>
    <w:multiLevelType w:val="hybridMultilevel"/>
    <w:tmpl w:val="9C3E8226"/>
    <w:styleLink w:val="ImportedStyle20"/>
    <w:lvl w:ilvl="0" w:tplc="74EAB9B8">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727EAA3C">
      <w:start w:val="1"/>
      <w:numFmt w:val="upp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BC9E74">
      <w:start w:val="1"/>
      <w:numFmt w:val="taiwaneseCounting"/>
      <w:lvlText w:val="%3."/>
      <w:lvlJc w:val="left"/>
      <w:pPr>
        <w:ind w:left="19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7B63FB0">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D7521492">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32EA762">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F348A2D2">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DA4C8F8">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449ED1D2">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2E6AF6"/>
    <w:multiLevelType w:val="hybridMultilevel"/>
    <w:tmpl w:val="43E29802"/>
    <w:styleLink w:val="ImportedStyle34"/>
    <w:lvl w:ilvl="0" w:tplc="E99CAD1A">
      <w:start w:val="1"/>
      <w:numFmt w:val="decimal"/>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BC69BA8">
      <w:start w:val="1"/>
      <w:numFmt w:val="decimal"/>
      <w:lvlText w:val="%2."/>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E54D666">
      <w:start w:val="1"/>
      <w:numFmt w:val="taiwaneseCounting"/>
      <w:lvlText w:val="%3."/>
      <w:lvlJc w:val="left"/>
      <w:pPr>
        <w:ind w:left="906"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726480">
      <w:start w:val="1"/>
      <w:numFmt w:val="decimal"/>
      <w:lvlText w:val="%4."/>
      <w:lvlJc w:val="left"/>
      <w:pPr>
        <w:ind w:left="13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2706E72">
      <w:start w:val="1"/>
      <w:numFmt w:val="decimal"/>
      <w:lvlText w:val="%5."/>
      <w:lvlJc w:val="left"/>
      <w:pPr>
        <w:ind w:left="186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CF626C8">
      <w:start w:val="1"/>
      <w:numFmt w:val="lowerRoman"/>
      <w:lvlText w:val="%6."/>
      <w:lvlJc w:val="left"/>
      <w:pPr>
        <w:ind w:left="2346" w:hanging="404"/>
      </w:pPr>
      <w:rPr>
        <w:rFonts w:hAnsi="Arial Unicode MS"/>
        <w:caps w:val="0"/>
        <w:smallCaps w:val="0"/>
        <w:strike w:val="0"/>
        <w:dstrike w:val="0"/>
        <w:outline w:val="0"/>
        <w:emboss w:val="0"/>
        <w:imprint w:val="0"/>
        <w:spacing w:val="0"/>
        <w:w w:val="100"/>
        <w:kern w:val="0"/>
        <w:position w:val="0"/>
        <w:highlight w:val="none"/>
        <w:vertAlign w:val="baseline"/>
      </w:rPr>
    </w:lvl>
    <w:lvl w:ilvl="6" w:tplc="1A92A64C">
      <w:start w:val="1"/>
      <w:numFmt w:val="decimal"/>
      <w:lvlText w:val="%7."/>
      <w:lvlJc w:val="left"/>
      <w:pPr>
        <w:ind w:left="282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2868A3C">
      <w:start w:val="1"/>
      <w:numFmt w:val="decimal"/>
      <w:lvlText w:val="%8."/>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594681A">
      <w:start w:val="1"/>
      <w:numFmt w:val="lowerRoman"/>
      <w:lvlText w:val="%9."/>
      <w:lvlJc w:val="left"/>
      <w:pPr>
        <w:ind w:left="3786" w:hanging="4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297F37"/>
    <w:multiLevelType w:val="hybridMultilevel"/>
    <w:tmpl w:val="9092C1CC"/>
    <w:styleLink w:val="ImportedStyle12"/>
    <w:lvl w:ilvl="0" w:tplc="3EE89EB8">
      <w:start w:val="1"/>
      <w:numFmt w:val="decimal"/>
      <w:lvlText w:val="(%1)"/>
      <w:lvlJc w:val="left"/>
      <w:pPr>
        <w:ind w:left="620" w:hanging="410"/>
      </w:pPr>
      <w:rPr>
        <w:rFonts w:hAnsi="Arial Unicode MS"/>
        <w:caps w:val="0"/>
        <w:smallCaps w:val="0"/>
        <w:strike w:val="0"/>
        <w:dstrike w:val="0"/>
        <w:outline w:val="0"/>
        <w:emboss w:val="0"/>
        <w:imprint w:val="0"/>
        <w:spacing w:val="0"/>
        <w:w w:val="100"/>
        <w:kern w:val="0"/>
        <w:position w:val="0"/>
        <w:highlight w:val="none"/>
        <w:vertAlign w:val="baseline"/>
      </w:rPr>
    </w:lvl>
    <w:lvl w:ilvl="1" w:tplc="610EAE62">
      <w:start w:val="1"/>
      <w:numFmt w:val="decimal"/>
      <w:lvlText w:val="%2."/>
      <w:lvlJc w:val="left"/>
      <w:pPr>
        <w:ind w:left="1100" w:hanging="410"/>
      </w:pPr>
      <w:rPr>
        <w:rFonts w:hAnsi="Arial Unicode MS"/>
        <w:caps w:val="0"/>
        <w:smallCaps w:val="0"/>
        <w:strike w:val="0"/>
        <w:dstrike w:val="0"/>
        <w:outline w:val="0"/>
        <w:emboss w:val="0"/>
        <w:imprint w:val="0"/>
        <w:spacing w:val="0"/>
        <w:w w:val="100"/>
        <w:kern w:val="0"/>
        <w:position w:val="0"/>
        <w:highlight w:val="none"/>
        <w:vertAlign w:val="baseline"/>
      </w:rPr>
    </w:lvl>
    <w:lvl w:ilvl="2" w:tplc="6366C81E">
      <w:start w:val="1"/>
      <w:numFmt w:val="lowerRoman"/>
      <w:lvlText w:val="%3."/>
      <w:lvlJc w:val="left"/>
      <w:pPr>
        <w:ind w:left="1580" w:hanging="550"/>
      </w:pPr>
      <w:rPr>
        <w:rFonts w:hAnsi="Arial Unicode MS"/>
        <w:caps w:val="0"/>
        <w:smallCaps w:val="0"/>
        <w:strike w:val="0"/>
        <w:dstrike w:val="0"/>
        <w:outline w:val="0"/>
        <w:emboss w:val="0"/>
        <w:imprint w:val="0"/>
        <w:spacing w:val="0"/>
        <w:w w:val="100"/>
        <w:kern w:val="0"/>
        <w:position w:val="0"/>
        <w:highlight w:val="none"/>
        <w:vertAlign w:val="baseline"/>
      </w:rPr>
    </w:lvl>
    <w:lvl w:ilvl="3" w:tplc="DE424942">
      <w:start w:val="1"/>
      <w:numFmt w:val="decimal"/>
      <w:lvlText w:val="%4."/>
      <w:lvlJc w:val="left"/>
      <w:pPr>
        <w:ind w:left="2060" w:hanging="410"/>
      </w:pPr>
      <w:rPr>
        <w:rFonts w:hAnsi="Arial Unicode MS"/>
        <w:caps w:val="0"/>
        <w:smallCaps w:val="0"/>
        <w:strike w:val="0"/>
        <w:dstrike w:val="0"/>
        <w:outline w:val="0"/>
        <w:emboss w:val="0"/>
        <w:imprint w:val="0"/>
        <w:spacing w:val="0"/>
        <w:w w:val="100"/>
        <w:kern w:val="0"/>
        <w:position w:val="0"/>
        <w:highlight w:val="none"/>
        <w:vertAlign w:val="baseline"/>
      </w:rPr>
    </w:lvl>
    <w:lvl w:ilvl="4" w:tplc="F058F882">
      <w:start w:val="1"/>
      <w:numFmt w:val="decimal"/>
      <w:lvlText w:val="%5."/>
      <w:lvlJc w:val="left"/>
      <w:pPr>
        <w:ind w:left="2540" w:hanging="410"/>
      </w:pPr>
      <w:rPr>
        <w:rFonts w:hAnsi="Arial Unicode MS"/>
        <w:caps w:val="0"/>
        <w:smallCaps w:val="0"/>
        <w:strike w:val="0"/>
        <w:dstrike w:val="0"/>
        <w:outline w:val="0"/>
        <w:emboss w:val="0"/>
        <w:imprint w:val="0"/>
        <w:spacing w:val="0"/>
        <w:w w:val="100"/>
        <w:kern w:val="0"/>
        <w:position w:val="0"/>
        <w:highlight w:val="none"/>
        <w:vertAlign w:val="baseline"/>
      </w:rPr>
    </w:lvl>
    <w:lvl w:ilvl="5" w:tplc="3084C466">
      <w:start w:val="1"/>
      <w:numFmt w:val="lowerRoman"/>
      <w:lvlText w:val="%6."/>
      <w:lvlJc w:val="left"/>
      <w:pPr>
        <w:ind w:left="3020" w:hanging="550"/>
      </w:pPr>
      <w:rPr>
        <w:rFonts w:hAnsi="Arial Unicode MS"/>
        <w:caps w:val="0"/>
        <w:smallCaps w:val="0"/>
        <w:strike w:val="0"/>
        <w:dstrike w:val="0"/>
        <w:outline w:val="0"/>
        <w:emboss w:val="0"/>
        <w:imprint w:val="0"/>
        <w:spacing w:val="0"/>
        <w:w w:val="100"/>
        <w:kern w:val="0"/>
        <w:position w:val="0"/>
        <w:highlight w:val="none"/>
        <w:vertAlign w:val="baseline"/>
      </w:rPr>
    </w:lvl>
    <w:lvl w:ilvl="6" w:tplc="111A85DC">
      <w:start w:val="1"/>
      <w:numFmt w:val="decimal"/>
      <w:lvlText w:val="%7."/>
      <w:lvlJc w:val="left"/>
      <w:pPr>
        <w:ind w:left="3500" w:hanging="410"/>
      </w:pPr>
      <w:rPr>
        <w:rFonts w:hAnsi="Arial Unicode MS"/>
        <w:caps w:val="0"/>
        <w:smallCaps w:val="0"/>
        <w:strike w:val="0"/>
        <w:dstrike w:val="0"/>
        <w:outline w:val="0"/>
        <w:emboss w:val="0"/>
        <w:imprint w:val="0"/>
        <w:spacing w:val="0"/>
        <w:w w:val="100"/>
        <w:kern w:val="0"/>
        <w:position w:val="0"/>
        <w:highlight w:val="none"/>
        <w:vertAlign w:val="baseline"/>
      </w:rPr>
    </w:lvl>
    <w:lvl w:ilvl="7" w:tplc="B9B28598">
      <w:start w:val="1"/>
      <w:numFmt w:val="decimal"/>
      <w:lvlText w:val="%8."/>
      <w:lvlJc w:val="left"/>
      <w:pPr>
        <w:ind w:left="3980" w:hanging="410"/>
      </w:pPr>
      <w:rPr>
        <w:rFonts w:hAnsi="Arial Unicode MS"/>
        <w:caps w:val="0"/>
        <w:smallCaps w:val="0"/>
        <w:strike w:val="0"/>
        <w:dstrike w:val="0"/>
        <w:outline w:val="0"/>
        <w:emboss w:val="0"/>
        <w:imprint w:val="0"/>
        <w:spacing w:val="0"/>
        <w:w w:val="100"/>
        <w:kern w:val="0"/>
        <w:position w:val="0"/>
        <w:highlight w:val="none"/>
        <w:vertAlign w:val="baseline"/>
      </w:rPr>
    </w:lvl>
    <w:lvl w:ilvl="8" w:tplc="B1767270">
      <w:start w:val="1"/>
      <w:numFmt w:val="lowerRoman"/>
      <w:lvlText w:val="%9."/>
      <w:lvlJc w:val="left"/>
      <w:pPr>
        <w:ind w:left="4460" w:hanging="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056CFA"/>
    <w:multiLevelType w:val="hybridMultilevel"/>
    <w:tmpl w:val="07E41B60"/>
    <w:styleLink w:val="ImportedStyle38"/>
    <w:lvl w:ilvl="0" w:tplc="B22E35E4">
      <w:start w:val="1"/>
      <w:numFmt w:val="taiwaneseCounting"/>
      <w:lvlText w:val="%1."/>
      <w:lvlJc w:val="left"/>
      <w:pPr>
        <w:tabs>
          <w:tab w:val="num" w:pos="927"/>
          <w:tab w:val="left" w:pos="1680"/>
        </w:tabs>
        <w:ind w:left="480" w:hanging="33"/>
      </w:pPr>
      <w:rPr>
        <w:rFonts w:hAnsi="Arial Unicode MS"/>
        <w:caps w:val="0"/>
        <w:smallCaps w:val="0"/>
        <w:strike w:val="0"/>
        <w:dstrike w:val="0"/>
        <w:outline w:val="0"/>
        <w:emboss w:val="0"/>
        <w:imprint w:val="0"/>
        <w:spacing w:val="0"/>
        <w:w w:val="100"/>
        <w:kern w:val="0"/>
        <w:position w:val="0"/>
        <w:highlight w:val="none"/>
        <w:vertAlign w:val="baseline"/>
      </w:rPr>
    </w:lvl>
    <w:lvl w:ilvl="1" w:tplc="D6E6E78C">
      <w:start w:val="1"/>
      <w:numFmt w:val="decimal"/>
      <w:lvlText w:val="%2."/>
      <w:lvlJc w:val="left"/>
      <w:pPr>
        <w:tabs>
          <w:tab w:val="num" w:pos="1407"/>
          <w:tab w:val="left" w:pos="1680"/>
        </w:tabs>
        <w:ind w:left="960" w:hanging="33"/>
      </w:pPr>
      <w:rPr>
        <w:rFonts w:hAnsi="Arial Unicode MS"/>
        <w:caps w:val="0"/>
        <w:smallCaps w:val="0"/>
        <w:strike w:val="0"/>
        <w:dstrike w:val="0"/>
        <w:outline w:val="0"/>
        <w:emboss w:val="0"/>
        <w:imprint w:val="0"/>
        <w:spacing w:val="0"/>
        <w:w w:val="100"/>
        <w:kern w:val="0"/>
        <w:position w:val="0"/>
        <w:highlight w:val="none"/>
        <w:vertAlign w:val="baseline"/>
      </w:rPr>
    </w:lvl>
    <w:lvl w:ilvl="2" w:tplc="8B641310">
      <w:start w:val="1"/>
      <w:numFmt w:val="taiwaneseCounting"/>
      <w:lvlText w:val="%3."/>
      <w:lvlJc w:val="left"/>
      <w:pPr>
        <w:ind w:left="1353" w:hanging="786"/>
      </w:pPr>
      <w:rPr>
        <w:rFonts w:hAnsi="Arial Unicode MS"/>
        <w:caps w:val="0"/>
        <w:smallCaps w:val="0"/>
        <w:strike w:val="0"/>
        <w:dstrike w:val="0"/>
        <w:outline w:val="0"/>
        <w:emboss w:val="0"/>
        <w:imprint w:val="0"/>
        <w:spacing w:val="0"/>
        <w:w w:val="100"/>
        <w:kern w:val="0"/>
        <w:position w:val="0"/>
        <w:highlight w:val="none"/>
        <w:vertAlign w:val="baseline"/>
      </w:rPr>
    </w:lvl>
    <w:lvl w:ilvl="3" w:tplc="D320F8E2">
      <w:start w:val="1"/>
      <w:numFmt w:val="decimal"/>
      <w:lvlText w:val="%4."/>
      <w:lvlJc w:val="left"/>
      <w:pPr>
        <w:tabs>
          <w:tab w:val="num" w:pos="1494"/>
          <w:tab w:val="left" w:pos="1680"/>
        </w:tabs>
        <w:ind w:left="1047"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AA12E980">
      <w:start w:val="1"/>
      <w:numFmt w:val="decimal"/>
      <w:suff w:val="nothing"/>
      <w:lvlText w:val="%5."/>
      <w:lvlJc w:val="left"/>
      <w:pPr>
        <w:tabs>
          <w:tab w:val="left" w:pos="1680"/>
        </w:tabs>
        <w:ind w:left="1527" w:firstLine="294"/>
      </w:pPr>
      <w:rPr>
        <w:rFonts w:hAnsi="Arial Unicode MS"/>
        <w:caps w:val="0"/>
        <w:smallCaps w:val="0"/>
        <w:strike w:val="0"/>
        <w:dstrike w:val="0"/>
        <w:outline w:val="0"/>
        <w:emboss w:val="0"/>
        <w:imprint w:val="0"/>
        <w:spacing w:val="0"/>
        <w:w w:val="100"/>
        <w:kern w:val="0"/>
        <w:position w:val="0"/>
        <w:highlight w:val="none"/>
        <w:vertAlign w:val="baseline"/>
      </w:rPr>
    </w:lvl>
    <w:lvl w:ilvl="5" w:tplc="5B2AD6E8">
      <w:start w:val="1"/>
      <w:numFmt w:val="lowerRoman"/>
      <w:lvlText w:val="%6."/>
      <w:lvlJc w:val="left"/>
      <w:pPr>
        <w:tabs>
          <w:tab w:val="left" w:pos="1680"/>
          <w:tab w:val="num" w:pos="2454"/>
        </w:tabs>
        <w:ind w:left="2007" w:hanging="66"/>
      </w:pPr>
      <w:rPr>
        <w:rFonts w:hAnsi="Arial Unicode MS"/>
        <w:caps w:val="0"/>
        <w:smallCaps w:val="0"/>
        <w:strike w:val="0"/>
        <w:dstrike w:val="0"/>
        <w:outline w:val="0"/>
        <w:emboss w:val="0"/>
        <w:imprint w:val="0"/>
        <w:spacing w:val="0"/>
        <w:w w:val="100"/>
        <w:kern w:val="0"/>
        <w:position w:val="0"/>
        <w:highlight w:val="none"/>
        <w:vertAlign w:val="baseline"/>
      </w:rPr>
    </w:lvl>
    <w:lvl w:ilvl="6" w:tplc="3F6C8892">
      <w:start w:val="1"/>
      <w:numFmt w:val="decimal"/>
      <w:lvlText w:val="%7."/>
      <w:lvlJc w:val="left"/>
      <w:pPr>
        <w:tabs>
          <w:tab w:val="left" w:pos="1680"/>
          <w:tab w:val="num" w:pos="2934"/>
        </w:tabs>
        <w:ind w:left="2487" w:firstLine="54"/>
      </w:pPr>
      <w:rPr>
        <w:rFonts w:hAnsi="Arial Unicode MS"/>
        <w:caps w:val="0"/>
        <w:smallCaps w:val="0"/>
        <w:strike w:val="0"/>
        <w:dstrike w:val="0"/>
        <w:outline w:val="0"/>
        <w:emboss w:val="0"/>
        <w:imprint w:val="0"/>
        <w:spacing w:val="0"/>
        <w:w w:val="100"/>
        <w:kern w:val="0"/>
        <w:position w:val="0"/>
        <w:highlight w:val="none"/>
        <w:vertAlign w:val="baseline"/>
      </w:rPr>
    </w:lvl>
    <w:lvl w:ilvl="7" w:tplc="C91E1EE4">
      <w:start w:val="1"/>
      <w:numFmt w:val="decimal"/>
      <w:lvlText w:val="%8."/>
      <w:lvlJc w:val="left"/>
      <w:pPr>
        <w:tabs>
          <w:tab w:val="left" w:pos="1680"/>
          <w:tab w:val="num" w:pos="3414"/>
        </w:tabs>
        <w:ind w:left="2967" w:firstLine="54"/>
      </w:pPr>
      <w:rPr>
        <w:rFonts w:hAnsi="Arial Unicode MS"/>
        <w:caps w:val="0"/>
        <w:smallCaps w:val="0"/>
        <w:strike w:val="0"/>
        <w:dstrike w:val="0"/>
        <w:outline w:val="0"/>
        <w:emboss w:val="0"/>
        <w:imprint w:val="0"/>
        <w:spacing w:val="0"/>
        <w:w w:val="100"/>
        <w:kern w:val="0"/>
        <w:position w:val="0"/>
        <w:highlight w:val="none"/>
        <w:vertAlign w:val="baseline"/>
      </w:rPr>
    </w:lvl>
    <w:lvl w:ilvl="8" w:tplc="951237C8">
      <w:start w:val="1"/>
      <w:numFmt w:val="lowerRoman"/>
      <w:lvlText w:val="%9."/>
      <w:lvlJc w:val="left"/>
      <w:pPr>
        <w:tabs>
          <w:tab w:val="left" w:pos="1680"/>
          <w:tab w:val="num" w:pos="3894"/>
        </w:tabs>
        <w:ind w:left="3447" w:hanging="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431339"/>
    <w:multiLevelType w:val="hybridMultilevel"/>
    <w:tmpl w:val="5E6A6D52"/>
    <w:styleLink w:val="ImportedStyle31"/>
    <w:lvl w:ilvl="0" w:tplc="3FF64D60">
      <w:start w:val="1"/>
      <w:numFmt w:val="taiwaneseCounting"/>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E6E963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80C99CE">
      <w:start w:val="1"/>
      <w:numFmt w:val="lowerRoman"/>
      <w:lvlText w:val="%3."/>
      <w:lvlJc w:val="left"/>
      <w:pPr>
        <w:ind w:left="993" w:hanging="687"/>
      </w:pPr>
      <w:rPr>
        <w:rFonts w:hAnsi="Arial Unicode MS"/>
        <w:caps w:val="0"/>
        <w:smallCaps w:val="0"/>
        <w:strike w:val="0"/>
        <w:dstrike w:val="0"/>
        <w:outline w:val="0"/>
        <w:emboss w:val="0"/>
        <w:imprint w:val="0"/>
        <w:spacing w:val="0"/>
        <w:w w:val="100"/>
        <w:kern w:val="0"/>
        <w:position w:val="0"/>
        <w:highlight w:val="none"/>
        <w:vertAlign w:val="baseline"/>
      </w:rPr>
    </w:lvl>
    <w:lvl w:ilvl="3" w:tplc="19821496">
      <w:start w:val="1"/>
      <w:numFmt w:val="decimal"/>
      <w:lvlText w:val="%4."/>
      <w:lvlJc w:val="left"/>
      <w:pPr>
        <w:ind w:left="147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A89142">
      <w:start w:val="1"/>
      <w:numFmt w:val="decimal"/>
      <w:lvlText w:val="%5."/>
      <w:lvlJc w:val="left"/>
      <w:pPr>
        <w:ind w:left="19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41CDFCE">
      <w:start w:val="1"/>
      <w:numFmt w:val="lowerRoman"/>
      <w:lvlText w:val="%6."/>
      <w:lvlJc w:val="left"/>
      <w:pPr>
        <w:ind w:left="2433" w:hanging="687"/>
      </w:pPr>
      <w:rPr>
        <w:rFonts w:hAnsi="Arial Unicode MS"/>
        <w:caps w:val="0"/>
        <w:smallCaps w:val="0"/>
        <w:strike w:val="0"/>
        <w:dstrike w:val="0"/>
        <w:outline w:val="0"/>
        <w:emboss w:val="0"/>
        <w:imprint w:val="0"/>
        <w:spacing w:val="0"/>
        <w:w w:val="100"/>
        <w:kern w:val="0"/>
        <w:position w:val="0"/>
        <w:highlight w:val="none"/>
        <w:vertAlign w:val="baseline"/>
      </w:rPr>
    </w:lvl>
    <w:lvl w:ilvl="6" w:tplc="95BA9606">
      <w:start w:val="1"/>
      <w:numFmt w:val="decimal"/>
      <w:lvlText w:val="%7."/>
      <w:lvlJc w:val="left"/>
      <w:pPr>
        <w:ind w:left="29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DE2126">
      <w:start w:val="1"/>
      <w:numFmt w:val="decimal"/>
      <w:lvlText w:val="%8."/>
      <w:lvlJc w:val="left"/>
      <w:pPr>
        <w:ind w:left="339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0AA9E04">
      <w:start w:val="1"/>
      <w:numFmt w:val="lowerRoman"/>
      <w:lvlText w:val="%9."/>
      <w:lvlJc w:val="left"/>
      <w:pPr>
        <w:ind w:left="3873" w:hanging="6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63507B"/>
    <w:multiLevelType w:val="hybridMultilevel"/>
    <w:tmpl w:val="6C68727E"/>
    <w:lvl w:ilvl="0" w:tplc="71703E04">
      <w:start w:val="5"/>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9BE63AE"/>
    <w:multiLevelType w:val="hybridMultilevel"/>
    <w:tmpl w:val="D09EF510"/>
    <w:styleLink w:val="ImportedStyle4"/>
    <w:lvl w:ilvl="0" w:tplc="FEE436F4">
      <w:start w:val="1"/>
      <w:numFmt w:val="decimal"/>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E30B0D6">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89CC480">
      <w:start w:val="1"/>
      <w:numFmt w:val="lowerRoman"/>
      <w:lvlText w:val="%3."/>
      <w:lvlJc w:val="left"/>
      <w:pPr>
        <w:ind w:left="1625" w:hanging="565"/>
      </w:pPr>
      <w:rPr>
        <w:rFonts w:hAnsi="Arial Unicode MS"/>
        <w:caps w:val="0"/>
        <w:smallCaps w:val="0"/>
        <w:strike w:val="0"/>
        <w:dstrike w:val="0"/>
        <w:outline w:val="0"/>
        <w:emboss w:val="0"/>
        <w:imprint w:val="0"/>
        <w:spacing w:val="0"/>
        <w:w w:val="100"/>
        <w:kern w:val="0"/>
        <w:position w:val="0"/>
        <w:highlight w:val="none"/>
        <w:vertAlign w:val="baseline"/>
      </w:rPr>
    </w:lvl>
    <w:lvl w:ilvl="3" w:tplc="EB6AD9AC">
      <w:start w:val="1"/>
      <w:numFmt w:val="decimal"/>
      <w:lvlText w:val="%4."/>
      <w:lvlJc w:val="left"/>
      <w:pPr>
        <w:ind w:left="21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34A85DA">
      <w:start w:val="1"/>
      <w:numFmt w:val="decimal"/>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43A775E">
      <w:start w:val="1"/>
      <w:numFmt w:val="lowerRoman"/>
      <w:lvlText w:val="%6."/>
      <w:lvlJc w:val="left"/>
      <w:pPr>
        <w:ind w:left="3065" w:hanging="565"/>
      </w:pPr>
      <w:rPr>
        <w:rFonts w:hAnsi="Arial Unicode MS"/>
        <w:caps w:val="0"/>
        <w:smallCaps w:val="0"/>
        <w:strike w:val="0"/>
        <w:dstrike w:val="0"/>
        <w:outline w:val="0"/>
        <w:emboss w:val="0"/>
        <w:imprint w:val="0"/>
        <w:spacing w:val="0"/>
        <w:w w:val="100"/>
        <w:kern w:val="0"/>
        <w:position w:val="0"/>
        <w:highlight w:val="none"/>
        <w:vertAlign w:val="baseline"/>
      </w:rPr>
    </w:lvl>
    <w:lvl w:ilvl="6" w:tplc="D79C38E2">
      <w:start w:val="1"/>
      <w:numFmt w:val="decimal"/>
      <w:lvlText w:val="%7."/>
      <w:lvlJc w:val="left"/>
      <w:pPr>
        <w:ind w:left="35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7DEDC44">
      <w:start w:val="1"/>
      <w:numFmt w:val="decimal"/>
      <w:lvlText w:val="%8."/>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92A61C2">
      <w:start w:val="1"/>
      <w:numFmt w:val="lowerRoman"/>
      <w:lvlText w:val="%9."/>
      <w:lvlJc w:val="left"/>
      <w:pPr>
        <w:ind w:left="4505"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D97140"/>
    <w:multiLevelType w:val="multilevel"/>
    <w:tmpl w:val="EE1C5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BF0276A"/>
    <w:multiLevelType w:val="hybridMultilevel"/>
    <w:tmpl w:val="021ADF10"/>
    <w:lvl w:ilvl="0" w:tplc="35A2D21C">
      <w:start w:val="1"/>
      <w:numFmt w:val="taiwaneseCountingThousand"/>
      <w:lvlText w:val="%1、"/>
      <w:lvlJc w:val="left"/>
      <w:pPr>
        <w:ind w:left="1461" w:hanging="44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9" w15:restartNumberingAfterBreak="0">
    <w:nsid w:val="0DA933C5"/>
    <w:multiLevelType w:val="hybridMultilevel"/>
    <w:tmpl w:val="A52E6EB6"/>
    <w:styleLink w:val="ImportedStyle32"/>
    <w:lvl w:ilvl="0" w:tplc="BC2209B8">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 w:ilvl="1" w:tplc="31DC38C0">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7FDEE374">
      <w:start w:val="1"/>
      <w:numFmt w:val="lowerRoman"/>
      <w:lvlText w:val="%3."/>
      <w:lvlJc w:val="left"/>
      <w:pPr>
        <w:ind w:left="1440"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71FC61A8">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E9DAFFE2">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 w:ilvl="5" w:tplc="3E4AF25E">
      <w:start w:val="1"/>
      <w:numFmt w:val="lowerRoman"/>
      <w:lvlText w:val="%6."/>
      <w:lvlJc w:val="left"/>
      <w:pPr>
        <w:ind w:left="2880"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BA5CD040">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 w:ilvl="7" w:tplc="E354BD04">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 w:ilvl="8" w:tplc="E4F66898">
      <w:start w:val="1"/>
      <w:numFmt w:val="lowerRoman"/>
      <w:lvlText w:val="%9."/>
      <w:lvlJc w:val="left"/>
      <w:pPr>
        <w:ind w:left="4320"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91505B"/>
    <w:multiLevelType w:val="hybridMultilevel"/>
    <w:tmpl w:val="CFAEE7F4"/>
    <w:numStyleLink w:val="ImportedStyle10"/>
  </w:abstractNum>
  <w:abstractNum w:abstractNumId="11" w15:restartNumberingAfterBreak="0">
    <w:nsid w:val="106E76BC"/>
    <w:multiLevelType w:val="multilevel"/>
    <w:tmpl w:val="CB8C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26C07"/>
    <w:multiLevelType w:val="hybridMultilevel"/>
    <w:tmpl w:val="D67AC144"/>
    <w:numStyleLink w:val="ImportedStyle16"/>
  </w:abstractNum>
  <w:abstractNum w:abstractNumId="13" w15:restartNumberingAfterBreak="0">
    <w:nsid w:val="11953C74"/>
    <w:multiLevelType w:val="hybridMultilevel"/>
    <w:tmpl w:val="ED72EBFC"/>
    <w:styleLink w:val="ImportedStyle11"/>
    <w:lvl w:ilvl="0" w:tplc="E7A2EF34">
      <w:start w:val="1"/>
      <w:numFmt w:val="decimal"/>
      <w:suff w:val="nothing"/>
      <w:lvlText w:val="(%1)"/>
      <w:lvlJc w:val="left"/>
      <w:pPr>
        <w:ind w:left="620" w:hanging="336"/>
      </w:pPr>
      <w:rPr>
        <w:rFonts w:hAnsi="Arial Unicode MS"/>
        <w:caps w:val="0"/>
        <w:smallCaps w:val="0"/>
        <w:strike w:val="0"/>
        <w:dstrike w:val="0"/>
        <w:outline w:val="0"/>
        <w:emboss w:val="0"/>
        <w:imprint w:val="0"/>
        <w:spacing w:val="0"/>
        <w:w w:val="100"/>
        <w:kern w:val="0"/>
        <w:position w:val="0"/>
        <w:highlight w:val="none"/>
        <w:vertAlign w:val="baseline"/>
      </w:rPr>
    </w:lvl>
    <w:lvl w:ilvl="1" w:tplc="3FBA0C84">
      <w:start w:val="1"/>
      <w:numFmt w:val="decimal"/>
      <w:lvlText w:val="%2."/>
      <w:lvlJc w:val="left"/>
      <w:pPr>
        <w:ind w:left="1100"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8F16B980">
      <w:start w:val="1"/>
      <w:numFmt w:val="lowerRoman"/>
      <w:lvlText w:val="%3."/>
      <w:lvlJc w:val="left"/>
      <w:pPr>
        <w:ind w:left="1580" w:hanging="476"/>
      </w:pPr>
      <w:rPr>
        <w:rFonts w:hAnsi="Arial Unicode MS"/>
        <w:caps w:val="0"/>
        <w:smallCaps w:val="0"/>
        <w:strike w:val="0"/>
        <w:dstrike w:val="0"/>
        <w:outline w:val="0"/>
        <w:emboss w:val="0"/>
        <w:imprint w:val="0"/>
        <w:spacing w:val="0"/>
        <w:w w:val="100"/>
        <w:kern w:val="0"/>
        <w:position w:val="0"/>
        <w:highlight w:val="none"/>
        <w:vertAlign w:val="baseline"/>
      </w:rPr>
    </w:lvl>
    <w:lvl w:ilvl="3" w:tplc="F1444654">
      <w:start w:val="1"/>
      <w:numFmt w:val="decimal"/>
      <w:lvlText w:val="%4."/>
      <w:lvlJc w:val="left"/>
      <w:pPr>
        <w:ind w:left="206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99968210">
      <w:start w:val="1"/>
      <w:numFmt w:val="decimal"/>
      <w:lvlText w:val="%5."/>
      <w:lvlJc w:val="left"/>
      <w:pPr>
        <w:ind w:left="2540" w:hanging="336"/>
      </w:pPr>
      <w:rPr>
        <w:rFonts w:hAnsi="Arial Unicode MS"/>
        <w:caps w:val="0"/>
        <w:smallCaps w:val="0"/>
        <w:strike w:val="0"/>
        <w:dstrike w:val="0"/>
        <w:outline w:val="0"/>
        <w:emboss w:val="0"/>
        <w:imprint w:val="0"/>
        <w:spacing w:val="0"/>
        <w:w w:val="100"/>
        <w:kern w:val="0"/>
        <w:position w:val="0"/>
        <w:highlight w:val="none"/>
        <w:vertAlign w:val="baseline"/>
      </w:rPr>
    </w:lvl>
    <w:lvl w:ilvl="5" w:tplc="0060C562">
      <w:start w:val="1"/>
      <w:numFmt w:val="lowerRoman"/>
      <w:lvlText w:val="%6."/>
      <w:lvlJc w:val="left"/>
      <w:pPr>
        <w:ind w:left="3020" w:hanging="476"/>
      </w:pPr>
      <w:rPr>
        <w:rFonts w:hAnsi="Arial Unicode MS"/>
        <w:caps w:val="0"/>
        <w:smallCaps w:val="0"/>
        <w:strike w:val="0"/>
        <w:dstrike w:val="0"/>
        <w:outline w:val="0"/>
        <w:emboss w:val="0"/>
        <w:imprint w:val="0"/>
        <w:spacing w:val="0"/>
        <w:w w:val="100"/>
        <w:kern w:val="0"/>
        <w:position w:val="0"/>
        <w:highlight w:val="none"/>
        <w:vertAlign w:val="baseline"/>
      </w:rPr>
    </w:lvl>
    <w:lvl w:ilvl="6" w:tplc="C980BB84">
      <w:start w:val="1"/>
      <w:numFmt w:val="decimal"/>
      <w:lvlText w:val="%7."/>
      <w:lvlJc w:val="left"/>
      <w:pPr>
        <w:ind w:left="3500" w:hanging="336"/>
      </w:pPr>
      <w:rPr>
        <w:rFonts w:hAnsi="Arial Unicode MS"/>
        <w:caps w:val="0"/>
        <w:smallCaps w:val="0"/>
        <w:strike w:val="0"/>
        <w:dstrike w:val="0"/>
        <w:outline w:val="0"/>
        <w:emboss w:val="0"/>
        <w:imprint w:val="0"/>
        <w:spacing w:val="0"/>
        <w:w w:val="100"/>
        <w:kern w:val="0"/>
        <w:position w:val="0"/>
        <w:highlight w:val="none"/>
        <w:vertAlign w:val="baseline"/>
      </w:rPr>
    </w:lvl>
    <w:lvl w:ilvl="7" w:tplc="719CFF72">
      <w:start w:val="1"/>
      <w:numFmt w:val="decimal"/>
      <w:lvlText w:val="%8."/>
      <w:lvlJc w:val="left"/>
      <w:pPr>
        <w:ind w:left="3980" w:hanging="336"/>
      </w:pPr>
      <w:rPr>
        <w:rFonts w:hAnsi="Arial Unicode MS"/>
        <w:caps w:val="0"/>
        <w:smallCaps w:val="0"/>
        <w:strike w:val="0"/>
        <w:dstrike w:val="0"/>
        <w:outline w:val="0"/>
        <w:emboss w:val="0"/>
        <w:imprint w:val="0"/>
        <w:spacing w:val="0"/>
        <w:w w:val="100"/>
        <w:kern w:val="0"/>
        <w:position w:val="0"/>
        <w:highlight w:val="none"/>
        <w:vertAlign w:val="baseline"/>
      </w:rPr>
    </w:lvl>
    <w:lvl w:ilvl="8" w:tplc="552AA38A">
      <w:start w:val="1"/>
      <w:numFmt w:val="lowerRoman"/>
      <w:lvlText w:val="%9."/>
      <w:lvlJc w:val="left"/>
      <w:pPr>
        <w:ind w:left="4460" w:hanging="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5947D77"/>
    <w:multiLevelType w:val="hybridMultilevel"/>
    <w:tmpl w:val="023C0F96"/>
    <w:styleLink w:val="ImportedStyle14"/>
    <w:lvl w:ilvl="0" w:tplc="55D8C190">
      <w:start w:val="1"/>
      <w:numFmt w:val="decimal"/>
      <w:lvlText w:val="(%1)"/>
      <w:lvlJc w:val="left"/>
      <w:pPr>
        <w:ind w:left="620" w:hanging="382"/>
      </w:pPr>
      <w:rPr>
        <w:rFonts w:hAnsi="Arial Unicode MS"/>
        <w:caps w:val="0"/>
        <w:smallCaps w:val="0"/>
        <w:strike w:val="0"/>
        <w:dstrike w:val="0"/>
        <w:outline w:val="0"/>
        <w:emboss w:val="0"/>
        <w:imprint w:val="0"/>
        <w:spacing w:val="0"/>
        <w:w w:val="100"/>
        <w:kern w:val="0"/>
        <w:position w:val="0"/>
        <w:highlight w:val="none"/>
        <w:vertAlign w:val="baseline"/>
      </w:rPr>
    </w:lvl>
    <w:lvl w:ilvl="1" w:tplc="31F00CE4">
      <w:start w:val="1"/>
      <w:numFmt w:val="decimal"/>
      <w:lvlText w:val="%2."/>
      <w:lvlJc w:val="left"/>
      <w:pPr>
        <w:ind w:left="1100"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D8BAEEEA">
      <w:start w:val="1"/>
      <w:numFmt w:val="lowerRoman"/>
      <w:lvlText w:val="%3."/>
      <w:lvlJc w:val="left"/>
      <w:pPr>
        <w:ind w:left="1580" w:hanging="522"/>
      </w:pPr>
      <w:rPr>
        <w:rFonts w:hAnsi="Arial Unicode MS"/>
        <w:caps w:val="0"/>
        <w:smallCaps w:val="0"/>
        <w:strike w:val="0"/>
        <w:dstrike w:val="0"/>
        <w:outline w:val="0"/>
        <w:emboss w:val="0"/>
        <w:imprint w:val="0"/>
        <w:spacing w:val="0"/>
        <w:w w:val="100"/>
        <w:kern w:val="0"/>
        <w:position w:val="0"/>
        <w:highlight w:val="none"/>
        <w:vertAlign w:val="baseline"/>
      </w:rPr>
    </w:lvl>
    <w:lvl w:ilvl="3" w:tplc="237226C6">
      <w:start w:val="1"/>
      <w:numFmt w:val="decimal"/>
      <w:lvlText w:val="%4."/>
      <w:lvlJc w:val="left"/>
      <w:pPr>
        <w:ind w:left="2060" w:hanging="382"/>
      </w:pPr>
      <w:rPr>
        <w:rFonts w:hAnsi="Arial Unicode MS"/>
        <w:caps w:val="0"/>
        <w:smallCaps w:val="0"/>
        <w:strike w:val="0"/>
        <w:dstrike w:val="0"/>
        <w:outline w:val="0"/>
        <w:emboss w:val="0"/>
        <w:imprint w:val="0"/>
        <w:spacing w:val="0"/>
        <w:w w:val="100"/>
        <w:kern w:val="0"/>
        <w:position w:val="0"/>
        <w:highlight w:val="none"/>
        <w:vertAlign w:val="baseline"/>
      </w:rPr>
    </w:lvl>
    <w:lvl w:ilvl="4" w:tplc="D538694C">
      <w:start w:val="1"/>
      <w:numFmt w:val="decimal"/>
      <w:lvlText w:val="%5."/>
      <w:lvlJc w:val="left"/>
      <w:pPr>
        <w:ind w:left="2540" w:hanging="382"/>
      </w:pPr>
      <w:rPr>
        <w:rFonts w:hAnsi="Arial Unicode MS"/>
        <w:caps w:val="0"/>
        <w:smallCaps w:val="0"/>
        <w:strike w:val="0"/>
        <w:dstrike w:val="0"/>
        <w:outline w:val="0"/>
        <w:emboss w:val="0"/>
        <w:imprint w:val="0"/>
        <w:spacing w:val="0"/>
        <w:w w:val="100"/>
        <w:kern w:val="0"/>
        <w:position w:val="0"/>
        <w:highlight w:val="none"/>
        <w:vertAlign w:val="baseline"/>
      </w:rPr>
    </w:lvl>
    <w:lvl w:ilvl="5" w:tplc="0DA6EB8C">
      <w:start w:val="1"/>
      <w:numFmt w:val="lowerRoman"/>
      <w:lvlText w:val="%6."/>
      <w:lvlJc w:val="left"/>
      <w:pPr>
        <w:ind w:left="3020" w:hanging="522"/>
      </w:pPr>
      <w:rPr>
        <w:rFonts w:hAnsi="Arial Unicode MS"/>
        <w:caps w:val="0"/>
        <w:smallCaps w:val="0"/>
        <w:strike w:val="0"/>
        <w:dstrike w:val="0"/>
        <w:outline w:val="0"/>
        <w:emboss w:val="0"/>
        <w:imprint w:val="0"/>
        <w:spacing w:val="0"/>
        <w:w w:val="100"/>
        <w:kern w:val="0"/>
        <w:position w:val="0"/>
        <w:highlight w:val="none"/>
        <w:vertAlign w:val="baseline"/>
      </w:rPr>
    </w:lvl>
    <w:lvl w:ilvl="6" w:tplc="219251AC">
      <w:start w:val="1"/>
      <w:numFmt w:val="decimal"/>
      <w:lvlText w:val="%7."/>
      <w:lvlJc w:val="left"/>
      <w:pPr>
        <w:ind w:left="3500" w:hanging="382"/>
      </w:pPr>
      <w:rPr>
        <w:rFonts w:hAnsi="Arial Unicode MS"/>
        <w:caps w:val="0"/>
        <w:smallCaps w:val="0"/>
        <w:strike w:val="0"/>
        <w:dstrike w:val="0"/>
        <w:outline w:val="0"/>
        <w:emboss w:val="0"/>
        <w:imprint w:val="0"/>
        <w:spacing w:val="0"/>
        <w:w w:val="100"/>
        <w:kern w:val="0"/>
        <w:position w:val="0"/>
        <w:highlight w:val="none"/>
        <w:vertAlign w:val="baseline"/>
      </w:rPr>
    </w:lvl>
    <w:lvl w:ilvl="7" w:tplc="C9BE2802">
      <w:start w:val="1"/>
      <w:numFmt w:val="decimal"/>
      <w:lvlText w:val="%8."/>
      <w:lvlJc w:val="left"/>
      <w:pPr>
        <w:ind w:left="3980" w:hanging="382"/>
      </w:pPr>
      <w:rPr>
        <w:rFonts w:hAnsi="Arial Unicode MS"/>
        <w:caps w:val="0"/>
        <w:smallCaps w:val="0"/>
        <w:strike w:val="0"/>
        <w:dstrike w:val="0"/>
        <w:outline w:val="0"/>
        <w:emboss w:val="0"/>
        <w:imprint w:val="0"/>
        <w:spacing w:val="0"/>
        <w:w w:val="100"/>
        <w:kern w:val="0"/>
        <w:position w:val="0"/>
        <w:highlight w:val="none"/>
        <w:vertAlign w:val="baseline"/>
      </w:rPr>
    </w:lvl>
    <w:lvl w:ilvl="8" w:tplc="5DBA1CC4">
      <w:start w:val="1"/>
      <w:numFmt w:val="lowerRoman"/>
      <w:lvlText w:val="%9."/>
      <w:lvlJc w:val="left"/>
      <w:pPr>
        <w:ind w:left="4460" w:hanging="5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A05A04"/>
    <w:multiLevelType w:val="hybridMultilevel"/>
    <w:tmpl w:val="2AEE4862"/>
    <w:styleLink w:val="ImportedStyle17"/>
    <w:lvl w:ilvl="0" w:tplc="31DC4836">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03238B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3C67F30">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D7A0AD5A">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9344920">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C4CF414">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D5A1D4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AD6F66C">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0E6B862">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0C6FB6"/>
    <w:multiLevelType w:val="multilevel"/>
    <w:tmpl w:val="D580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614FE4"/>
    <w:multiLevelType w:val="hybridMultilevel"/>
    <w:tmpl w:val="9C3E8226"/>
    <w:numStyleLink w:val="ImportedStyle20"/>
  </w:abstractNum>
  <w:abstractNum w:abstractNumId="18" w15:restartNumberingAfterBreak="0">
    <w:nsid w:val="1A450961"/>
    <w:multiLevelType w:val="hybridMultilevel"/>
    <w:tmpl w:val="DA56B832"/>
    <w:styleLink w:val="ImportedStyle21"/>
    <w:lvl w:ilvl="0" w:tplc="E2A0B3E8">
      <w:start w:val="1"/>
      <w:numFmt w:val="upperLetter"/>
      <w:lvlText w:val="%1."/>
      <w:lvlJc w:val="left"/>
      <w:pPr>
        <w:ind w:left="1322" w:hanging="700"/>
      </w:pPr>
      <w:rPr>
        <w:rFonts w:hAnsi="Arial Unicode MS"/>
        <w:caps w:val="0"/>
        <w:smallCaps w:val="0"/>
        <w:strike w:val="0"/>
        <w:dstrike w:val="0"/>
        <w:outline w:val="0"/>
        <w:emboss w:val="0"/>
        <w:imprint w:val="0"/>
        <w:spacing w:val="0"/>
        <w:w w:val="100"/>
        <w:kern w:val="0"/>
        <w:position w:val="0"/>
        <w:highlight w:val="none"/>
        <w:vertAlign w:val="baseline"/>
      </w:rPr>
    </w:lvl>
    <w:lvl w:ilvl="1" w:tplc="7AD60A6E">
      <w:start w:val="1"/>
      <w:numFmt w:val="upperLetter"/>
      <w:lvlText w:val="%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E22137A">
      <w:start w:val="1"/>
      <w:numFmt w:val="lowerRoman"/>
      <w:lvlText w:val="%3."/>
      <w:lvlJc w:val="left"/>
      <w:pPr>
        <w:ind w:left="1614" w:hanging="565"/>
      </w:pPr>
      <w:rPr>
        <w:rFonts w:hAnsi="Arial Unicode MS"/>
        <w:caps w:val="0"/>
        <w:smallCaps w:val="0"/>
        <w:strike w:val="0"/>
        <w:dstrike w:val="0"/>
        <w:outline w:val="0"/>
        <w:emboss w:val="0"/>
        <w:imprint w:val="0"/>
        <w:spacing w:val="0"/>
        <w:w w:val="100"/>
        <w:kern w:val="0"/>
        <w:position w:val="0"/>
        <w:highlight w:val="none"/>
        <w:vertAlign w:val="baseline"/>
      </w:rPr>
    </w:lvl>
    <w:lvl w:ilvl="3" w:tplc="B0BCC79A">
      <w:start w:val="1"/>
      <w:numFmt w:val="decimal"/>
      <w:lvlText w:val="%4."/>
      <w:lvlJc w:val="left"/>
      <w:pPr>
        <w:ind w:left="209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8A867EA">
      <w:start w:val="1"/>
      <w:numFmt w:val="decimal"/>
      <w:lvlText w:val="%5."/>
      <w:lvlJc w:val="left"/>
      <w:pPr>
        <w:ind w:left="257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9A260AC">
      <w:start w:val="1"/>
      <w:numFmt w:val="lowerRoman"/>
      <w:lvlText w:val="%6."/>
      <w:lvlJc w:val="left"/>
      <w:pPr>
        <w:ind w:left="3054" w:hanging="565"/>
      </w:pPr>
      <w:rPr>
        <w:rFonts w:hAnsi="Arial Unicode MS"/>
        <w:caps w:val="0"/>
        <w:smallCaps w:val="0"/>
        <w:strike w:val="0"/>
        <w:dstrike w:val="0"/>
        <w:outline w:val="0"/>
        <w:emboss w:val="0"/>
        <w:imprint w:val="0"/>
        <w:spacing w:val="0"/>
        <w:w w:val="100"/>
        <w:kern w:val="0"/>
        <w:position w:val="0"/>
        <w:highlight w:val="none"/>
        <w:vertAlign w:val="baseline"/>
      </w:rPr>
    </w:lvl>
    <w:lvl w:ilvl="6" w:tplc="0D4EB946">
      <w:start w:val="1"/>
      <w:numFmt w:val="decimal"/>
      <w:lvlText w:val="%7."/>
      <w:lvlJc w:val="left"/>
      <w:pPr>
        <w:ind w:left="353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67EBFFE">
      <w:start w:val="1"/>
      <w:numFmt w:val="decimal"/>
      <w:lvlText w:val="%8."/>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6D6F7A0">
      <w:start w:val="1"/>
      <w:numFmt w:val="lowerRoman"/>
      <w:lvlText w:val="%9."/>
      <w:lvlJc w:val="left"/>
      <w:pPr>
        <w:ind w:left="4494"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B317011"/>
    <w:multiLevelType w:val="hybridMultilevel"/>
    <w:tmpl w:val="D03ACC4E"/>
    <w:numStyleLink w:val="ImportedStyle8"/>
  </w:abstractNum>
  <w:abstractNum w:abstractNumId="20" w15:restartNumberingAfterBreak="0">
    <w:nsid w:val="1B3A3D5C"/>
    <w:multiLevelType w:val="hybridMultilevel"/>
    <w:tmpl w:val="AB9AE812"/>
    <w:numStyleLink w:val="ImportedStyle9"/>
  </w:abstractNum>
  <w:abstractNum w:abstractNumId="21" w15:restartNumberingAfterBreak="0">
    <w:nsid w:val="1E14194A"/>
    <w:multiLevelType w:val="hybridMultilevel"/>
    <w:tmpl w:val="AB9AE812"/>
    <w:styleLink w:val="ImportedStyle9"/>
    <w:lvl w:ilvl="0" w:tplc="8FEE3454">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18648EA">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EF6AB36">
      <w:start w:val="1"/>
      <w:numFmt w:val="lowerRoman"/>
      <w:lvlText w:val="%3."/>
      <w:lvlJc w:val="left"/>
      <w:pPr>
        <w:ind w:left="144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E18403CC">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026B0F6">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0C4CB7E">
      <w:start w:val="1"/>
      <w:numFmt w:val="lowerRoman"/>
      <w:lvlText w:val="%6."/>
      <w:lvlJc w:val="left"/>
      <w:pPr>
        <w:ind w:left="288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3EC5B3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2ABAA678">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C82AA3A0">
      <w:start w:val="1"/>
      <w:numFmt w:val="lowerRoman"/>
      <w:lvlText w:val="%9."/>
      <w:lvlJc w:val="left"/>
      <w:pPr>
        <w:ind w:left="432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EB379E1"/>
    <w:multiLevelType w:val="hybridMultilevel"/>
    <w:tmpl w:val="E85CA612"/>
    <w:lvl w:ilvl="0" w:tplc="A1D4AE52">
      <w:start w:val="1"/>
      <w:numFmt w:val="taiwaneseCountingThousand"/>
      <w:lvlText w:val="%1、"/>
      <w:lvlJc w:val="left"/>
      <w:pPr>
        <w:ind w:left="1122" w:hanging="480"/>
      </w:pPr>
      <w:rPr>
        <w:rFonts w:hint="default"/>
        <w:color w:val="000000" w:themeColor="text1"/>
        <w:sz w:val="23"/>
        <w:u w:val="none"/>
      </w:rPr>
    </w:lvl>
    <w:lvl w:ilvl="1" w:tplc="FFFFFFFF" w:tentative="1">
      <w:start w:val="1"/>
      <w:numFmt w:val="ideographTraditional"/>
      <w:lvlText w:val="%2、"/>
      <w:lvlJc w:val="left"/>
      <w:pPr>
        <w:ind w:left="1602" w:hanging="480"/>
      </w:pPr>
    </w:lvl>
    <w:lvl w:ilvl="2" w:tplc="FFFFFFFF" w:tentative="1">
      <w:start w:val="1"/>
      <w:numFmt w:val="lowerRoman"/>
      <w:lvlText w:val="%3."/>
      <w:lvlJc w:val="right"/>
      <w:pPr>
        <w:ind w:left="2082" w:hanging="480"/>
      </w:pPr>
    </w:lvl>
    <w:lvl w:ilvl="3" w:tplc="FFFFFFFF" w:tentative="1">
      <w:start w:val="1"/>
      <w:numFmt w:val="decimal"/>
      <w:lvlText w:val="%4."/>
      <w:lvlJc w:val="left"/>
      <w:pPr>
        <w:ind w:left="2562" w:hanging="480"/>
      </w:pPr>
    </w:lvl>
    <w:lvl w:ilvl="4" w:tplc="FFFFFFFF" w:tentative="1">
      <w:start w:val="1"/>
      <w:numFmt w:val="ideographTraditional"/>
      <w:lvlText w:val="%5、"/>
      <w:lvlJc w:val="left"/>
      <w:pPr>
        <w:ind w:left="3042" w:hanging="480"/>
      </w:pPr>
    </w:lvl>
    <w:lvl w:ilvl="5" w:tplc="FFFFFFFF" w:tentative="1">
      <w:start w:val="1"/>
      <w:numFmt w:val="lowerRoman"/>
      <w:lvlText w:val="%6."/>
      <w:lvlJc w:val="right"/>
      <w:pPr>
        <w:ind w:left="3522" w:hanging="480"/>
      </w:pPr>
    </w:lvl>
    <w:lvl w:ilvl="6" w:tplc="FFFFFFFF" w:tentative="1">
      <w:start w:val="1"/>
      <w:numFmt w:val="decimal"/>
      <w:lvlText w:val="%7."/>
      <w:lvlJc w:val="left"/>
      <w:pPr>
        <w:ind w:left="4002" w:hanging="480"/>
      </w:pPr>
    </w:lvl>
    <w:lvl w:ilvl="7" w:tplc="FFFFFFFF" w:tentative="1">
      <w:start w:val="1"/>
      <w:numFmt w:val="ideographTraditional"/>
      <w:lvlText w:val="%8、"/>
      <w:lvlJc w:val="left"/>
      <w:pPr>
        <w:ind w:left="4482" w:hanging="480"/>
      </w:pPr>
    </w:lvl>
    <w:lvl w:ilvl="8" w:tplc="FFFFFFFF" w:tentative="1">
      <w:start w:val="1"/>
      <w:numFmt w:val="lowerRoman"/>
      <w:lvlText w:val="%9."/>
      <w:lvlJc w:val="right"/>
      <w:pPr>
        <w:ind w:left="4962" w:hanging="480"/>
      </w:pPr>
    </w:lvl>
  </w:abstractNum>
  <w:abstractNum w:abstractNumId="23" w15:restartNumberingAfterBreak="0">
    <w:nsid w:val="22000864"/>
    <w:multiLevelType w:val="hybridMultilevel"/>
    <w:tmpl w:val="0C86F56E"/>
    <w:styleLink w:val="ImportedStyle6"/>
    <w:lvl w:ilvl="0" w:tplc="440A9A30">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B7BE9346">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FDCBD60">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865626EE">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DEC60C68">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C60394C">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794CCA1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42C2C5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6884285A">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20145AC"/>
    <w:multiLevelType w:val="hybridMultilevel"/>
    <w:tmpl w:val="1332D9F2"/>
    <w:numStyleLink w:val="ImportedStyle19"/>
  </w:abstractNum>
  <w:abstractNum w:abstractNumId="25" w15:restartNumberingAfterBreak="0">
    <w:nsid w:val="258F16B8"/>
    <w:multiLevelType w:val="multilevel"/>
    <w:tmpl w:val="7430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2A151F"/>
    <w:multiLevelType w:val="multilevel"/>
    <w:tmpl w:val="F560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E23559"/>
    <w:multiLevelType w:val="multilevel"/>
    <w:tmpl w:val="94FC2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612CFE"/>
    <w:multiLevelType w:val="hybridMultilevel"/>
    <w:tmpl w:val="023C0F96"/>
    <w:numStyleLink w:val="ImportedStyle14"/>
  </w:abstractNum>
  <w:abstractNum w:abstractNumId="29" w15:restartNumberingAfterBreak="0">
    <w:nsid w:val="2DC82098"/>
    <w:multiLevelType w:val="hybridMultilevel"/>
    <w:tmpl w:val="BFDE1E92"/>
    <w:numStyleLink w:val="ImportedStyle5"/>
  </w:abstractNum>
  <w:abstractNum w:abstractNumId="30" w15:restartNumberingAfterBreak="0">
    <w:nsid w:val="300F64ED"/>
    <w:multiLevelType w:val="hybridMultilevel"/>
    <w:tmpl w:val="2AEE4862"/>
    <w:numStyleLink w:val="ImportedStyle17"/>
  </w:abstractNum>
  <w:abstractNum w:abstractNumId="31" w15:restartNumberingAfterBreak="0">
    <w:nsid w:val="30B006C4"/>
    <w:multiLevelType w:val="hybridMultilevel"/>
    <w:tmpl w:val="70CE21A8"/>
    <w:styleLink w:val="ImportedStyle13"/>
    <w:lvl w:ilvl="0" w:tplc="7444BE64">
      <w:start w:val="1"/>
      <w:numFmt w:val="decimal"/>
      <w:lvlText w:val="(%1)"/>
      <w:lvlJc w:val="left"/>
      <w:pPr>
        <w:ind w:left="620" w:hanging="410"/>
      </w:pPr>
      <w:rPr>
        <w:rFonts w:hAnsi="Arial Unicode MS"/>
        <w:caps w:val="0"/>
        <w:smallCaps w:val="0"/>
        <w:strike w:val="0"/>
        <w:dstrike w:val="0"/>
        <w:outline w:val="0"/>
        <w:emboss w:val="0"/>
        <w:imprint w:val="0"/>
        <w:spacing w:val="0"/>
        <w:w w:val="100"/>
        <w:kern w:val="0"/>
        <w:position w:val="0"/>
        <w:highlight w:val="none"/>
        <w:vertAlign w:val="baseline"/>
      </w:rPr>
    </w:lvl>
    <w:lvl w:ilvl="1" w:tplc="9D1CBC22">
      <w:start w:val="1"/>
      <w:numFmt w:val="decimal"/>
      <w:lvlText w:val="%2."/>
      <w:lvlJc w:val="left"/>
      <w:pPr>
        <w:ind w:left="1100" w:hanging="410"/>
      </w:pPr>
      <w:rPr>
        <w:rFonts w:hAnsi="Arial Unicode MS"/>
        <w:caps w:val="0"/>
        <w:smallCaps w:val="0"/>
        <w:strike w:val="0"/>
        <w:dstrike w:val="0"/>
        <w:outline w:val="0"/>
        <w:emboss w:val="0"/>
        <w:imprint w:val="0"/>
        <w:spacing w:val="0"/>
        <w:w w:val="100"/>
        <w:kern w:val="0"/>
        <w:position w:val="0"/>
        <w:highlight w:val="none"/>
        <w:vertAlign w:val="baseline"/>
      </w:rPr>
    </w:lvl>
    <w:lvl w:ilvl="2" w:tplc="0F9C38F8">
      <w:start w:val="1"/>
      <w:numFmt w:val="lowerRoman"/>
      <w:lvlText w:val="%3."/>
      <w:lvlJc w:val="left"/>
      <w:pPr>
        <w:ind w:left="1580" w:hanging="550"/>
      </w:pPr>
      <w:rPr>
        <w:rFonts w:hAnsi="Arial Unicode MS"/>
        <w:caps w:val="0"/>
        <w:smallCaps w:val="0"/>
        <w:strike w:val="0"/>
        <w:dstrike w:val="0"/>
        <w:outline w:val="0"/>
        <w:emboss w:val="0"/>
        <w:imprint w:val="0"/>
        <w:spacing w:val="0"/>
        <w:w w:val="100"/>
        <w:kern w:val="0"/>
        <w:position w:val="0"/>
        <w:highlight w:val="none"/>
        <w:vertAlign w:val="baseline"/>
      </w:rPr>
    </w:lvl>
    <w:lvl w:ilvl="3" w:tplc="F3ACAFEA">
      <w:start w:val="1"/>
      <w:numFmt w:val="decimal"/>
      <w:lvlText w:val="%4."/>
      <w:lvlJc w:val="left"/>
      <w:pPr>
        <w:ind w:left="2060" w:hanging="410"/>
      </w:pPr>
      <w:rPr>
        <w:rFonts w:hAnsi="Arial Unicode MS"/>
        <w:caps w:val="0"/>
        <w:smallCaps w:val="0"/>
        <w:strike w:val="0"/>
        <w:dstrike w:val="0"/>
        <w:outline w:val="0"/>
        <w:emboss w:val="0"/>
        <w:imprint w:val="0"/>
        <w:spacing w:val="0"/>
        <w:w w:val="100"/>
        <w:kern w:val="0"/>
        <w:position w:val="0"/>
        <w:highlight w:val="none"/>
        <w:vertAlign w:val="baseline"/>
      </w:rPr>
    </w:lvl>
    <w:lvl w:ilvl="4" w:tplc="3424AA4C">
      <w:start w:val="1"/>
      <w:numFmt w:val="decimal"/>
      <w:lvlText w:val="%5."/>
      <w:lvlJc w:val="left"/>
      <w:pPr>
        <w:ind w:left="2540" w:hanging="410"/>
      </w:pPr>
      <w:rPr>
        <w:rFonts w:hAnsi="Arial Unicode MS"/>
        <w:caps w:val="0"/>
        <w:smallCaps w:val="0"/>
        <w:strike w:val="0"/>
        <w:dstrike w:val="0"/>
        <w:outline w:val="0"/>
        <w:emboss w:val="0"/>
        <w:imprint w:val="0"/>
        <w:spacing w:val="0"/>
        <w:w w:val="100"/>
        <w:kern w:val="0"/>
        <w:position w:val="0"/>
        <w:highlight w:val="none"/>
        <w:vertAlign w:val="baseline"/>
      </w:rPr>
    </w:lvl>
    <w:lvl w:ilvl="5" w:tplc="970041E2">
      <w:start w:val="1"/>
      <w:numFmt w:val="lowerRoman"/>
      <w:lvlText w:val="%6."/>
      <w:lvlJc w:val="left"/>
      <w:pPr>
        <w:ind w:left="3020" w:hanging="550"/>
      </w:pPr>
      <w:rPr>
        <w:rFonts w:hAnsi="Arial Unicode MS"/>
        <w:caps w:val="0"/>
        <w:smallCaps w:val="0"/>
        <w:strike w:val="0"/>
        <w:dstrike w:val="0"/>
        <w:outline w:val="0"/>
        <w:emboss w:val="0"/>
        <w:imprint w:val="0"/>
        <w:spacing w:val="0"/>
        <w:w w:val="100"/>
        <w:kern w:val="0"/>
        <w:position w:val="0"/>
        <w:highlight w:val="none"/>
        <w:vertAlign w:val="baseline"/>
      </w:rPr>
    </w:lvl>
    <w:lvl w:ilvl="6" w:tplc="0C44DBB2">
      <w:start w:val="1"/>
      <w:numFmt w:val="decimal"/>
      <w:lvlText w:val="%7."/>
      <w:lvlJc w:val="left"/>
      <w:pPr>
        <w:ind w:left="3500" w:hanging="410"/>
      </w:pPr>
      <w:rPr>
        <w:rFonts w:hAnsi="Arial Unicode MS"/>
        <w:caps w:val="0"/>
        <w:smallCaps w:val="0"/>
        <w:strike w:val="0"/>
        <w:dstrike w:val="0"/>
        <w:outline w:val="0"/>
        <w:emboss w:val="0"/>
        <w:imprint w:val="0"/>
        <w:spacing w:val="0"/>
        <w:w w:val="100"/>
        <w:kern w:val="0"/>
        <w:position w:val="0"/>
        <w:highlight w:val="none"/>
        <w:vertAlign w:val="baseline"/>
      </w:rPr>
    </w:lvl>
    <w:lvl w:ilvl="7" w:tplc="FFCCB996">
      <w:start w:val="1"/>
      <w:numFmt w:val="decimal"/>
      <w:lvlText w:val="%8."/>
      <w:lvlJc w:val="left"/>
      <w:pPr>
        <w:ind w:left="3980" w:hanging="410"/>
      </w:pPr>
      <w:rPr>
        <w:rFonts w:hAnsi="Arial Unicode MS"/>
        <w:caps w:val="0"/>
        <w:smallCaps w:val="0"/>
        <w:strike w:val="0"/>
        <w:dstrike w:val="0"/>
        <w:outline w:val="0"/>
        <w:emboss w:val="0"/>
        <w:imprint w:val="0"/>
        <w:spacing w:val="0"/>
        <w:w w:val="100"/>
        <w:kern w:val="0"/>
        <w:position w:val="0"/>
        <w:highlight w:val="none"/>
        <w:vertAlign w:val="baseline"/>
      </w:rPr>
    </w:lvl>
    <w:lvl w:ilvl="8" w:tplc="32B4A1DE">
      <w:start w:val="1"/>
      <w:numFmt w:val="lowerRoman"/>
      <w:lvlText w:val="%9."/>
      <w:lvlJc w:val="left"/>
      <w:pPr>
        <w:ind w:left="4460" w:hanging="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1670B5E"/>
    <w:multiLevelType w:val="hybridMultilevel"/>
    <w:tmpl w:val="83025DC2"/>
    <w:styleLink w:val="ImportedStyle18"/>
    <w:lvl w:ilvl="0" w:tplc="4566A69E">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8466A3FA">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22611BC">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A6FA5438">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8230D0EA">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824490E">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2636423E">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29E2D24">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91CB1B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3E33EA"/>
    <w:multiLevelType w:val="hybridMultilevel"/>
    <w:tmpl w:val="ED72EBFC"/>
    <w:numStyleLink w:val="ImportedStyle11"/>
  </w:abstractNum>
  <w:abstractNum w:abstractNumId="34" w15:restartNumberingAfterBreak="0">
    <w:nsid w:val="3253583E"/>
    <w:multiLevelType w:val="multilevel"/>
    <w:tmpl w:val="F852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E77422"/>
    <w:multiLevelType w:val="hybridMultilevel"/>
    <w:tmpl w:val="0E2039E0"/>
    <w:styleLink w:val="ImportedStyle35"/>
    <w:lvl w:ilvl="0" w:tplc="AA9C924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F6E3D36">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024412A">
      <w:start w:val="1"/>
      <w:numFmt w:val="lowerRoman"/>
      <w:lvlText w:val="%3."/>
      <w:lvlJc w:val="left"/>
      <w:pPr>
        <w:ind w:left="1331"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5AF27E22">
      <w:start w:val="1"/>
      <w:numFmt w:val="decimal"/>
      <w:lvlText w:val="%4."/>
      <w:lvlJc w:val="left"/>
      <w:pPr>
        <w:ind w:left="18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B2C26C0">
      <w:start w:val="1"/>
      <w:numFmt w:val="decimal"/>
      <w:lvlText w:val="%5."/>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CBA6D54">
      <w:start w:val="1"/>
      <w:numFmt w:val="lowerRoman"/>
      <w:lvlText w:val="%6."/>
      <w:lvlJc w:val="left"/>
      <w:pPr>
        <w:ind w:left="2771"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AD727D3C">
      <w:start w:val="1"/>
      <w:numFmt w:val="decimal"/>
      <w:lvlText w:val="%7."/>
      <w:lvlJc w:val="left"/>
      <w:pPr>
        <w:ind w:left="32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1DEDCA2">
      <w:start w:val="1"/>
      <w:numFmt w:val="decimal"/>
      <w:lvlText w:val="%8."/>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4DCE148">
      <w:start w:val="1"/>
      <w:numFmt w:val="lowerRoman"/>
      <w:lvlText w:val="%9."/>
      <w:lvlJc w:val="left"/>
      <w:pPr>
        <w:ind w:left="4211"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182F09"/>
    <w:multiLevelType w:val="hybridMultilevel"/>
    <w:tmpl w:val="2EA2887E"/>
    <w:styleLink w:val="ImportedStyle23"/>
    <w:lvl w:ilvl="0" w:tplc="AEE07ABC">
      <w:start w:val="1"/>
      <w:numFmt w:val="decimal"/>
      <w:suff w:val="nothing"/>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F43E74B0">
      <w:start w:val="1"/>
      <w:numFmt w:val="decimal"/>
      <w:lvlText w:val="%2."/>
      <w:lvlJc w:val="left"/>
      <w:pPr>
        <w:ind w:left="7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21D6808A">
      <w:start w:val="1"/>
      <w:numFmt w:val="lowerRoman"/>
      <w:lvlText w:val="%3."/>
      <w:lvlJc w:val="left"/>
      <w:pPr>
        <w:ind w:left="1200"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99A494DA">
      <w:start w:val="1"/>
      <w:numFmt w:val="decimal"/>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0470AFDA">
      <w:start w:val="1"/>
      <w:numFmt w:val="decimal"/>
      <w:lvlText w:val="%5."/>
      <w:lvlJc w:val="left"/>
      <w:pPr>
        <w:ind w:left="216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EC983814">
      <w:start w:val="1"/>
      <w:numFmt w:val="lowerRoman"/>
      <w:lvlText w:val="%6."/>
      <w:lvlJc w:val="left"/>
      <w:pPr>
        <w:ind w:left="2640" w:hanging="380"/>
      </w:pPr>
      <w:rPr>
        <w:rFonts w:hAnsi="Arial Unicode MS"/>
        <w:caps w:val="0"/>
        <w:smallCaps w:val="0"/>
        <w:strike w:val="0"/>
        <w:dstrike w:val="0"/>
        <w:outline w:val="0"/>
        <w:emboss w:val="0"/>
        <w:imprint w:val="0"/>
        <w:spacing w:val="0"/>
        <w:w w:val="100"/>
        <w:kern w:val="0"/>
        <w:position w:val="0"/>
        <w:highlight w:val="none"/>
        <w:vertAlign w:val="baseline"/>
      </w:rPr>
    </w:lvl>
    <w:lvl w:ilvl="6" w:tplc="9EA6EBAA">
      <w:start w:val="1"/>
      <w:numFmt w:val="decimal"/>
      <w:lvlText w:val="%7."/>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6B8EBCD4">
      <w:start w:val="1"/>
      <w:numFmt w:val="decimal"/>
      <w:lvlText w:val="%8."/>
      <w:lvlJc w:val="left"/>
      <w:pPr>
        <w:ind w:left="360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A83A6860">
      <w:start w:val="1"/>
      <w:numFmt w:val="lowerRoman"/>
      <w:lvlText w:val="%9."/>
      <w:lvlJc w:val="left"/>
      <w:pPr>
        <w:ind w:left="408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4BF3757"/>
    <w:multiLevelType w:val="hybridMultilevel"/>
    <w:tmpl w:val="07ACB548"/>
    <w:numStyleLink w:val="ImportedStyle3"/>
  </w:abstractNum>
  <w:abstractNum w:abstractNumId="38" w15:restartNumberingAfterBreak="0">
    <w:nsid w:val="37D225B3"/>
    <w:multiLevelType w:val="hybridMultilevel"/>
    <w:tmpl w:val="1D56DD62"/>
    <w:styleLink w:val="ImportedStyle1"/>
    <w:lvl w:ilvl="0" w:tplc="BD4A6D8E">
      <w:start w:val="1"/>
      <w:numFmt w:val="upperRoman"/>
      <w:lvlText w:val="%1."/>
      <w:lvlJc w:val="left"/>
      <w:pPr>
        <w:ind w:left="609" w:hanging="369"/>
      </w:pPr>
      <w:rPr>
        <w:rFonts w:hAnsi="Arial Unicode MS"/>
        <w:caps w:val="0"/>
        <w:smallCaps w:val="0"/>
        <w:strike w:val="0"/>
        <w:dstrike w:val="0"/>
        <w:outline w:val="0"/>
        <w:emboss w:val="0"/>
        <w:imprint w:val="0"/>
        <w:spacing w:val="0"/>
        <w:w w:val="100"/>
        <w:kern w:val="0"/>
        <w:position w:val="0"/>
        <w:highlight w:val="none"/>
        <w:vertAlign w:val="baseline"/>
      </w:rPr>
    </w:lvl>
    <w:lvl w:ilvl="1" w:tplc="5C5A5388">
      <w:start w:val="1"/>
      <w:numFmt w:val="decimal"/>
      <w:lvlText w:val="%2."/>
      <w:lvlJc w:val="left"/>
      <w:pPr>
        <w:ind w:left="84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D974D010">
      <w:start w:val="1"/>
      <w:numFmt w:val="lowerRoman"/>
      <w:lvlText w:val="%3."/>
      <w:lvlJc w:val="left"/>
      <w:pPr>
        <w:ind w:left="130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688F904">
      <w:start w:val="1"/>
      <w:numFmt w:val="decimal"/>
      <w:lvlText w:val="%4."/>
      <w:lvlJc w:val="left"/>
      <w:pPr>
        <w:ind w:left="1808" w:hanging="3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B840048">
      <w:start w:val="1"/>
      <w:numFmt w:val="decimal"/>
      <w:lvlText w:val="%5."/>
      <w:lvlJc w:val="left"/>
      <w:pPr>
        <w:ind w:left="2289" w:hanging="3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15E076CE">
      <w:start w:val="1"/>
      <w:numFmt w:val="lowerRoman"/>
      <w:lvlText w:val="%6."/>
      <w:lvlJc w:val="left"/>
      <w:pPr>
        <w:ind w:left="274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59767E08">
      <w:start w:val="1"/>
      <w:numFmt w:val="decimal"/>
      <w:lvlText w:val="%7."/>
      <w:lvlJc w:val="left"/>
      <w:pPr>
        <w:ind w:left="324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8436942E">
      <w:start w:val="1"/>
      <w:numFmt w:val="decimal"/>
      <w:lvlText w:val="%8."/>
      <w:lvlJc w:val="left"/>
      <w:pPr>
        <w:ind w:left="372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5FE0E24">
      <w:start w:val="1"/>
      <w:numFmt w:val="lowerRoman"/>
      <w:lvlText w:val="%9."/>
      <w:lvlJc w:val="left"/>
      <w:pPr>
        <w:ind w:left="418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9" w15:restartNumberingAfterBreak="0">
    <w:nsid w:val="39AA72D6"/>
    <w:multiLevelType w:val="multilevel"/>
    <w:tmpl w:val="8B1E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1837E2"/>
    <w:multiLevelType w:val="hybridMultilevel"/>
    <w:tmpl w:val="CFAEE7F4"/>
    <w:numStyleLink w:val="ImportedStyle10"/>
  </w:abstractNum>
  <w:abstractNum w:abstractNumId="41" w15:restartNumberingAfterBreak="0">
    <w:nsid w:val="3D983F93"/>
    <w:multiLevelType w:val="hybridMultilevel"/>
    <w:tmpl w:val="32AE877A"/>
    <w:numStyleLink w:val="ImportedStyle15"/>
  </w:abstractNum>
  <w:abstractNum w:abstractNumId="42" w15:restartNumberingAfterBreak="0">
    <w:nsid w:val="3E8A7FA1"/>
    <w:multiLevelType w:val="multilevel"/>
    <w:tmpl w:val="3B20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E10BD0"/>
    <w:multiLevelType w:val="hybridMultilevel"/>
    <w:tmpl w:val="D03ACC4E"/>
    <w:styleLink w:val="ImportedStyle8"/>
    <w:lvl w:ilvl="0" w:tplc="68A03CBE">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BF0E75C">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2A8B29E">
      <w:start w:val="1"/>
      <w:numFmt w:val="lowerRoman"/>
      <w:lvlText w:val="%3."/>
      <w:lvlJc w:val="left"/>
      <w:pPr>
        <w:ind w:left="144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0922DF7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66B4A17C">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96EF304">
      <w:start w:val="1"/>
      <w:numFmt w:val="lowerRoman"/>
      <w:lvlText w:val="%6."/>
      <w:lvlJc w:val="left"/>
      <w:pPr>
        <w:ind w:left="288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85D84426">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6A0A4A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4B871BA">
      <w:start w:val="1"/>
      <w:numFmt w:val="lowerRoman"/>
      <w:lvlText w:val="%9."/>
      <w:lvlJc w:val="left"/>
      <w:pPr>
        <w:ind w:left="432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1AB7EC7"/>
    <w:multiLevelType w:val="hybridMultilevel"/>
    <w:tmpl w:val="BFDE1E92"/>
    <w:styleLink w:val="ImportedStyle5"/>
    <w:lvl w:ilvl="0" w:tplc="39FCE15A">
      <w:start w:val="1"/>
      <w:numFmt w:val="lowerRoman"/>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004D0A8">
      <w:start w:val="1"/>
      <w:numFmt w:val="decimal"/>
      <w:lvlText w:val="%2."/>
      <w:lvlJc w:val="left"/>
      <w:pPr>
        <w:ind w:left="109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01CDB12">
      <w:start w:val="1"/>
      <w:numFmt w:val="lowerRoman"/>
      <w:lvlText w:val="%3."/>
      <w:lvlJc w:val="left"/>
      <w:pPr>
        <w:ind w:left="1571" w:hanging="424"/>
      </w:pPr>
      <w:rPr>
        <w:rFonts w:hAnsi="Arial Unicode MS"/>
        <w:caps w:val="0"/>
        <w:smallCaps w:val="0"/>
        <w:strike w:val="0"/>
        <w:dstrike w:val="0"/>
        <w:outline w:val="0"/>
        <w:emboss w:val="0"/>
        <w:imprint w:val="0"/>
        <w:spacing w:val="0"/>
        <w:w w:val="100"/>
        <w:kern w:val="0"/>
        <w:position w:val="0"/>
        <w:highlight w:val="none"/>
        <w:vertAlign w:val="baseline"/>
      </w:rPr>
    </w:lvl>
    <w:lvl w:ilvl="3" w:tplc="E0384DF8">
      <w:start w:val="1"/>
      <w:numFmt w:val="decimal"/>
      <w:lvlText w:val="%4."/>
      <w:lvlJc w:val="left"/>
      <w:pPr>
        <w:ind w:left="205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A9C4852">
      <w:start w:val="1"/>
      <w:numFmt w:val="decimal"/>
      <w:lvlText w:val="%5."/>
      <w:lvlJc w:val="left"/>
      <w:pPr>
        <w:ind w:left="25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827398">
      <w:start w:val="1"/>
      <w:numFmt w:val="lowerRoman"/>
      <w:lvlText w:val="%6."/>
      <w:lvlJc w:val="left"/>
      <w:pPr>
        <w:ind w:left="3011" w:hanging="424"/>
      </w:pPr>
      <w:rPr>
        <w:rFonts w:hAnsi="Arial Unicode MS"/>
        <w:caps w:val="0"/>
        <w:smallCaps w:val="0"/>
        <w:strike w:val="0"/>
        <w:dstrike w:val="0"/>
        <w:outline w:val="0"/>
        <w:emboss w:val="0"/>
        <w:imprint w:val="0"/>
        <w:spacing w:val="0"/>
        <w:w w:val="100"/>
        <w:kern w:val="0"/>
        <w:position w:val="0"/>
        <w:highlight w:val="none"/>
        <w:vertAlign w:val="baseline"/>
      </w:rPr>
    </w:lvl>
    <w:lvl w:ilvl="6" w:tplc="1BCCE5B8">
      <w:start w:val="1"/>
      <w:numFmt w:val="decimal"/>
      <w:lvlText w:val="%7."/>
      <w:lvlJc w:val="left"/>
      <w:pPr>
        <w:ind w:left="349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F2AFE6">
      <w:start w:val="1"/>
      <w:numFmt w:val="decimal"/>
      <w:lvlText w:val="%8."/>
      <w:lvlJc w:val="left"/>
      <w:pPr>
        <w:ind w:left="39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2B44318">
      <w:start w:val="1"/>
      <w:numFmt w:val="lowerRoman"/>
      <w:lvlText w:val="%9."/>
      <w:lvlJc w:val="left"/>
      <w:pPr>
        <w:ind w:left="4451" w:hanging="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31840BB"/>
    <w:multiLevelType w:val="hybridMultilevel"/>
    <w:tmpl w:val="D5EA2C04"/>
    <w:lvl w:ilvl="0" w:tplc="EF7C05B6">
      <w:start w:val="1"/>
      <w:numFmt w:val="taiwaneseCountingThousand"/>
      <w:lvlText w:val="%1、"/>
      <w:lvlJc w:val="left"/>
      <w:pPr>
        <w:ind w:left="480" w:hanging="480"/>
      </w:pPr>
      <w:rPr>
        <w:rFonts w:hint="default"/>
        <w:color w:val="000000" w:themeColor="text1"/>
        <w:sz w:val="23"/>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7324B3"/>
    <w:multiLevelType w:val="hybridMultilevel"/>
    <w:tmpl w:val="21F6610C"/>
    <w:styleLink w:val="ImportedStyle33"/>
    <w:lvl w:ilvl="0" w:tplc="6FA45552">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 w:ilvl="1" w:tplc="7DB2B526">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1BC833AC">
      <w:start w:val="1"/>
      <w:numFmt w:val="lowerRoman"/>
      <w:lvlText w:val="%3."/>
      <w:lvlJc w:val="left"/>
      <w:pPr>
        <w:ind w:left="1440"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D91C87B4">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84BA7D98">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 w:ilvl="5" w:tplc="942A897C">
      <w:start w:val="1"/>
      <w:numFmt w:val="lowerRoman"/>
      <w:lvlText w:val="%6."/>
      <w:lvlJc w:val="left"/>
      <w:pPr>
        <w:ind w:left="2880"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C51082B4">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 w:ilvl="7" w:tplc="B77C85BA">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 w:ilvl="8" w:tplc="A5AE80EE">
      <w:start w:val="1"/>
      <w:numFmt w:val="lowerRoman"/>
      <w:lvlText w:val="%9."/>
      <w:lvlJc w:val="left"/>
      <w:pPr>
        <w:ind w:left="4320"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76A5F1B"/>
    <w:multiLevelType w:val="hybridMultilevel"/>
    <w:tmpl w:val="A738786C"/>
    <w:styleLink w:val="ImportedStyle7"/>
    <w:lvl w:ilvl="0" w:tplc="25DA8888">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FECD03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5DE5108">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37482EE6">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06AADCC">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40036FE">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CA888BE">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AE6E98">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54C60F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97307BD"/>
    <w:multiLevelType w:val="hybridMultilevel"/>
    <w:tmpl w:val="B336C184"/>
    <w:numStyleLink w:val="ImportedStyle24"/>
  </w:abstractNum>
  <w:abstractNum w:abstractNumId="49" w15:restartNumberingAfterBreak="0">
    <w:nsid w:val="4BDB5DFD"/>
    <w:multiLevelType w:val="hybridMultilevel"/>
    <w:tmpl w:val="ED462C22"/>
    <w:styleLink w:val="ImportedStyle28"/>
    <w:lvl w:ilvl="0" w:tplc="6AE68FCC">
      <w:start w:val="1"/>
      <w:numFmt w:val="taiwaneseCounting"/>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F9A418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C58A918">
      <w:start w:val="1"/>
      <w:numFmt w:val="lowerRoman"/>
      <w:lvlText w:val="%3."/>
      <w:lvlJc w:val="left"/>
      <w:pPr>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94AE505A">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CD0E864">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CAA38C2">
      <w:start w:val="1"/>
      <w:numFmt w:val="lowerRoman"/>
      <w:lvlText w:val="%6."/>
      <w:lvlJc w:val="left"/>
      <w:pPr>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CD945F6A">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0BA38B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C2C3F1A">
      <w:start w:val="1"/>
      <w:numFmt w:val="lowerRoman"/>
      <w:lvlText w:val="%9."/>
      <w:lvlJc w:val="left"/>
      <w:pPr>
        <w:ind w:left="45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D2E2424"/>
    <w:multiLevelType w:val="hybridMultilevel"/>
    <w:tmpl w:val="6C4AE18A"/>
    <w:styleLink w:val="ImportedStyle39"/>
    <w:lvl w:ilvl="0" w:tplc="167E54A4">
      <w:start w:val="1"/>
      <w:numFmt w:val="taiwaneseCounting"/>
      <w:suff w:val="nothing"/>
      <w:lvlText w:val="%1."/>
      <w:lvlJc w:val="left"/>
      <w:pPr>
        <w:tabs>
          <w:tab w:val="left" w:pos="602"/>
        </w:tabs>
        <w:ind w:left="686" w:hanging="162"/>
      </w:pPr>
      <w:rPr>
        <w:rFonts w:hAnsi="Arial Unicode MS"/>
        <w:caps w:val="0"/>
        <w:smallCaps w:val="0"/>
        <w:strike w:val="0"/>
        <w:dstrike w:val="0"/>
        <w:outline w:val="0"/>
        <w:emboss w:val="0"/>
        <w:imprint w:val="0"/>
        <w:spacing w:val="0"/>
        <w:w w:val="100"/>
        <w:kern w:val="0"/>
        <w:position w:val="0"/>
        <w:highlight w:val="none"/>
        <w:vertAlign w:val="baseline"/>
      </w:rPr>
    </w:lvl>
    <w:lvl w:ilvl="1" w:tplc="698216CE">
      <w:start w:val="1"/>
      <w:numFmt w:val="decimal"/>
      <w:lvlText w:val="%2."/>
      <w:lvlJc w:val="left"/>
      <w:pPr>
        <w:tabs>
          <w:tab w:val="left" w:pos="602"/>
        </w:tabs>
        <w:ind w:left="116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9588242">
      <w:start w:val="1"/>
      <w:numFmt w:val="lowerRoman"/>
      <w:suff w:val="nothing"/>
      <w:lvlText w:val="%3."/>
      <w:lvlJc w:val="left"/>
      <w:pPr>
        <w:tabs>
          <w:tab w:val="left" w:pos="602"/>
        </w:tabs>
        <w:ind w:left="1646" w:hanging="162"/>
      </w:pPr>
      <w:rPr>
        <w:rFonts w:hAnsi="Arial Unicode MS"/>
        <w:caps w:val="0"/>
        <w:smallCaps w:val="0"/>
        <w:strike w:val="0"/>
        <w:dstrike w:val="0"/>
        <w:outline w:val="0"/>
        <w:emboss w:val="0"/>
        <w:imprint w:val="0"/>
        <w:spacing w:val="0"/>
        <w:w w:val="100"/>
        <w:kern w:val="0"/>
        <w:position w:val="0"/>
        <w:highlight w:val="none"/>
        <w:vertAlign w:val="baseline"/>
      </w:rPr>
    </w:lvl>
    <w:lvl w:ilvl="3" w:tplc="A7D409B0">
      <w:start w:val="1"/>
      <w:numFmt w:val="decimal"/>
      <w:lvlText w:val="%4."/>
      <w:lvlJc w:val="left"/>
      <w:pPr>
        <w:tabs>
          <w:tab w:val="left" w:pos="602"/>
        </w:tabs>
        <w:ind w:left="212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4363D60">
      <w:start w:val="1"/>
      <w:numFmt w:val="decimal"/>
      <w:lvlText w:val="%5."/>
      <w:lvlJc w:val="left"/>
      <w:pPr>
        <w:tabs>
          <w:tab w:val="left" w:pos="602"/>
        </w:tabs>
        <w:ind w:left="260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89698A0">
      <w:start w:val="1"/>
      <w:numFmt w:val="lowerRoman"/>
      <w:suff w:val="nothing"/>
      <w:lvlText w:val="%6."/>
      <w:lvlJc w:val="left"/>
      <w:pPr>
        <w:tabs>
          <w:tab w:val="left" w:pos="602"/>
        </w:tabs>
        <w:ind w:left="3086" w:hanging="162"/>
      </w:pPr>
      <w:rPr>
        <w:rFonts w:hAnsi="Arial Unicode MS"/>
        <w:caps w:val="0"/>
        <w:smallCaps w:val="0"/>
        <w:strike w:val="0"/>
        <w:dstrike w:val="0"/>
        <w:outline w:val="0"/>
        <w:emboss w:val="0"/>
        <w:imprint w:val="0"/>
        <w:spacing w:val="0"/>
        <w:w w:val="100"/>
        <w:kern w:val="0"/>
        <w:position w:val="0"/>
        <w:highlight w:val="none"/>
        <w:vertAlign w:val="baseline"/>
      </w:rPr>
    </w:lvl>
    <w:lvl w:ilvl="6" w:tplc="C0503362">
      <w:start w:val="1"/>
      <w:numFmt w:val="decimal"/>
      <w:lvlText w:val="%7."/>
      <w:lvlJc w:val="left"/>
      <w:pPr>
        <w:tabs>
          <w:tab w:val="left" w:pos="602"/>
        </w:tabs>
        <w:ind w:left="356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5545756">
      <w:start w:val="1"/>
      <w:numFmt w:val="decimal"/>
      <w:lvlText w:val="%8."/>
      <w:lvlJc w:val="left"/>
      <w:pPr>
        <w:tabs>
          <w:tab w:val="left" w:pos="602"/>
        </w:tabs>
        <w:ind w:left="404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8F252C2">
      <w:start w:val="1"/>
      <w:numFmt w:val="lowerRoman"/>
      <w:suff w:val="nothing"/>
      <w:lvlText w:val="%9."/>
      <w:lvlJc w:val="left"/>
      <w:pPr>
        <w:tabs>
          <w:tab w:val="left" w:pos="602"/>
        </w:tabs>
        <w:ind w:left="4526" w:hanging="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D847DED"/>
    <w:multiLevelType w:val="hybridMultilevel"/>
    <w:tmpl w:val="73DA137E"/>
    <w:numStyleLink w:val="ImportedStyle2"/>
  </w:abstractNum>
  <w:abstractNum w:abstractNumId="52" w15:restartNumberingAfterBreak="0">
    <w:nsid w:val="4EF42C74"/>
    <w:multiLevelType w:val="hybridMultilevel"/>
    <w:tmpl w:val="DA56B832"/>
    <w:numStyleLink w:val="ImportedStyle21"/>
  </w:abstractNum>
  <w:abstractNum w:abstractNumId="53" w15:restartNumberingAfterBreak="0">
    <w:nsid w:val="50A218C3"/>
    <w:multiLevelType w:val="hybridMultilevel"/>
    <w:tmpl w:val="4F68E176"/>
    <w:styleLink w:val="ImportedStyle26"/>
    <w:lvl w:ilvl="0" w:tplc="198A07BE">
      <w:start w:val="1"/>
      <w:numFmt w:val="taiwaneseCounting"/>
      <w:lvlText w:val="%1."/>
      <w:lvlJc w:val="left"/>
      <w:pPr>
        <w:tabs>
          <w:tab w:val="left" w:pos="1320"/>
        </w:tabs>
        <w:ind w:left="1247" w:hanging="1247"/>
      </w:pPr>
      <w:rPr>
        <w:rFonts w:hAnsi="Arial Unicode MS"/>
        <w:caps w:val="0"/>
        <w:smallCaps w:val="0"/>
        <w:strike w:val="0"/>
        <w:dstrike w:val="0"/>
        <w:outline w:val="0"/>
        <w:emboss w:val="0"/>
        <w:imprint w:val="0"/>
        <w:spacing w:val="0"/>
        <w:w w:val="100"/>
        <w:kern w:val="0"/>
        <w:position w:val="0"/>
        <w:highlight w:val="none"/>
        <w:vertAlign w:val="baseline"/>
      </w:rPr>
    </w:lvl>
    <w:lvl w:ilvl="1" w:tplc="8158A9AA">
      <w:start w:val="1"/>
      <w:numFmt w:val="decimal"/>
      <w:lvlText w:val="%2."/>
      <w:lvlJc w:val="left"/>
      <w:pPr>
        <w:tabs>
          <w:tab w:val="left" w:pos="1320"/>
        </w:tabs>
        <w:ind w:left="1247" w:hanging="767"/>
      </w:pPr>
      <w:rPr>
        <w:rFonts w:hAnsi="Arial Unicode MS"/>
        <w:caps w:val="0"/>
        <w:smallCaps w:val="0"/>
        <w:strike w:val="0"/>
        <w:dstrike w:val="0"/>
        <w:outline w:val="0"/>
        <w:emboss w:val="0"/>
        <w:imprint w:val="0"/>
        <w:spacing w:val="0"/>
        <w:w w:val="100"/>
        <w:kern w:val="0"/>
        <w:position w:val="0"/>
        <w:highlight w:val="none"/>
        <w:vertAlign w:val="baseline"/>
      </w:rPr>
    </w:lvl>
    <w:lvl w:ilvl="2" w:tplc="7542E1F0">
      <w:start w:val="1"/>
      <w:numFmt w:val="lowerRoman"/>
      <w:lvlText w:val="%3."/>
      <w:lvlJc w:val="left"/>
      <w:pPr>
        <w:ind w:left="1727" w:hanging="887"/>
      </w:pPr>
      <w:rPr>
        <w:rFonts w:hAnsi="Arial Unicode MS"/>
        <w:caps w:val="0"/>
        <w:smallCaps w:val="0"/>
        <w:strike w:val="0"/>
        <w:dstrike w:val="0"/>
        <w:outline w:val="0"/>
        <w:emboss w:val="0"/>
        <w:imprint w:val="0"/>
        <w:spacing w:val="0"/>
        <w:w w:val="100"/>
        <w:kern w:val="0"/>
        <w:position w:val="0"/>
        <w:highlight w:val="none"/>
        <w:vertAlign w:val="baseline"/>
      </w:rPr>
    </w:lvl>
    <w:lvl w:ilvl="3" w:tplc="77428806">
      <w:start w:val="1"/>
      <w:numFmt w:val="decimal"/>
      <w:lvlText w:val="%4."/>
      <w:lvlJc w:val="left"/>
      <w:pPr>
        <w:tabs>
          <w:tab w:val="left" w:pos="1320"/>
        </w:tabs>
        <w:ind w:left="2207" w:hanging="767"/>
      </w:pPr>
      <w:rPr>
        <w:rFonts w:hAnsi="Arial Unicode MS"/>
        <w:caps w:val="0"/>
        <w:smallCaps w:val="0"/>
        <w:strike w:val="0"/>
        <w:dstrike w:val="0"/>
        <w:outline w:val="0"/>
        <w:emboss w:val="0"/>
        <w:imprint w:val="0"/>
        <w:spacing w:val="0"/>
        <w:w w:val="100"/>
        <w:kern w:val="0"/>
        <w:position w:val="0"/>
        <w:highlight w:val="none"/>
        <w:vertAlign w:val="baseline"/>
      </w:rPr>
    </w:lvl>
    <w:lvl w:ilvl="4" w:tplc="E2DA8312">
      <w:start w:val="1"/>
      <w:numFmt w:val="decimal"/>
      <w:lvlText w:val="%5."/>
      <w:lvlJc w:val="left"/>
      <w:pPr>
        <w:tabs>
          <w:tab w:val="left" w:pos="1320"/>
        </w:tabs>
        <w:ind w:left="2687" w:hanging="767"/>
      </w:pPr>
      <w:rPr>
        <w:rFonts w:hAnsi="Arial Unicode MS"/>
        <w:caps w:val="0"/>
        <w:smallCaps w:val="0"/>
        <w:strike w:val="0"/>
        <w:dstrike w:val="0"/>
        <w:outline w:val="0"/>
        <w:emboss w:val="0"/>
        <w:imprint w:val="0"/>
        <w:spacing w:val="0"/>
        <w:w w:val="100"/>
        <w:kern w:val="0"/>
        <w:position w:val="0"/>
        <w:highlight w:val="none"/>
        <w:vertAlign w:val="baseline"/>
      </w:rPr>
    </w:lvl>
    <w:lvl w:ilvl="5" w:tplc="F37EB9BA">
      <w:start w:val="1"/>
      <w:numFmt w:val="lowerRoman"/>
      <w:lvlText w:val="%6."/>
      <w:lvlJc w:val="left"/>
      <w:pPr>
        <w:tabs>
          <w:tab w:val="left" w:pos="1320"/>
        </w:tabs>
        <w:ind w:left="3167" w:hanging="887"/>
      </w:pPr>
      <w:rPr>
        <w:rFonts w:hAnsi="Arial Unicode MS"/>
        <w:caps w:val="0"/>
        <w:smallCaps w:val="0"/>
        <w:strike w:val="0"/>
        <w:dstrike w:val="0"/>
        <w:outline w:val="0"/>
        <w:emboss w:val="0"/>
        <w:imprint w:val="0"/>
        <w:spacing w:val="0"/>
        <w:w w:val="100"/>
        <w:kern w:val="0"/>
        <w:position w:val="0"/>
        <w:highlight w:val="none"/>
        <w:vertAlign w:val="baseline"/>
      </w:rPr>
    </w:lvl>
    <w:lvl w:ilvl="6" w:tplc="C0622B36">
      <w:start w:val="1"/>
      <w:numFmt w:val="decimal"/>
      <w:lvlText w:val="%7."/>
      <w:lvlJc w:val="left"/>
      <w:pPr>
        <w:tabs>
          <w:tab w:val="left" w:pos="1320"/>
        </w:tabs>
        <w:ind w:left="3647" w:hanging="767"/>
      </w:pPr>
      <w:rPr>
        <w:rFonts w:hAnsi="Arial Unicode MS"/>
        <w:caps w:val="0"/>
        <w:smallCaps w:val="0"/>
        <w:strike w:val="0"/>
        <w:dstrike w:val="0"/>
        <w:outline w:val="0"/>
        <w:emboss w:val="0"/>
        <w:imprint w:val="0"/>
        <w:spacing w:val="0"/>
        <w:w w:val="100"/>
        <w:kern w:val="0"/>
        <w:position w:val="0"/>
        <w:highlight w:val="none"/>
        <w:vertAlign w:val="baseline"/>
      </w:rPr>
    </w:lvl>
    <w:lvl w:ilvl="7" w:tplc="16004936">
      <w:start w:val="1"/>
      <w:numFmt w:val="decimal"/>
      <w:lvlText w:val="%8."/>
      <w:lvlJc w:val="left"/>
      <w:pPr>
        <w:tabs>
          <w:tab w:val="left" w:pos="1320"/>
        </w:tabs>
        <w:ind w:left="4127" w:hanging="767"/>
      </w:pPr>
      <w:rPr>
        <w:rFonts w:hAnsi="Arial Unicode MS"/>
        <w:caps w:val="0"/>
        <w:smallCaps w:val="0"/>
        <w:strike w:val="0"/>
        <w:dstrike w:val="0"/>
        <w:outline w:val="0"/>
        <w:emboss w:val="0"/>
        <w:imprint w:val="0"/>
        <w:spacing w:val="0"/>
        <w:w w:val="100"/>
        <w:kern w:val="0"/>
        <w:position w:val="0"/>
        <w:highlight w:val="none"/>
        <w:vertAlign w:val="baseline"/>
      </w:rPr>
    </w:lvl>
    <w:lvl w:ilvl="8" w:tplc="30FA54C6">
      <w:start w:val="1"/>
      <w:numFmt w:val="lowerRoman"/>
      <w:lvlText w:val="%9."/>
      <w:lvlJc w:val="left"/>
      <w:pPr>
        <w:tabs>
          <w:tab w:val="left" w:pos="1320"/>
        </w:tabs>
        <w:ind w:left="4607" w:hanging="8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1C131F0"/>
    <w:multiLevelType w:val="hybridMultilevel"/>
    <w:tmpl w:val="1332D9F2"/>
    <w:styleLink w:val="ImportedStyle19"/>
    <w:lvl w:ilvl="0" w:tplc="A60ED64A">
      <w:start w:val="1"/>
      <w:numFmt w:val="upperLetter"/>
      <w:lvlText w:val="(%1)"/>
      <w:lvlJc w:val="left"/>
      <w:pPr>
        <w:ind w:left="800" w:hanging="560"/>
      </w:pPr>
      <w:rPr>
        <w:rFonts w:hAnsi="Arial Unicode MS"/>
        <w:caps w:val="0"/>
        <w:smallCaps w:val="0"/>
        <w:strike w:val="0"/>
        <w:dstrike w:val="0"/>
        <w:outline w:val="0"/>
        <w:emboss w:val="0"/>
        <w:imprint w:val="0"/>
        <w:spacing w:val="0"/>
        <w:w w:val="100"/>
        <w:kern w:val="0"/>
        <w:position w:val="0"/>
        <w:highlight w:val="none"/>
        <w:vertAlign w:val="baseline"/>
      </w:rPr>
    </w:lvl>
    <w:lvl w:ilvl="1" w:tplc="759204B8">
      <w:start w:val="1"/>
      <w:numFmt w:val="decimal"/>
      <w:lvlText w:val="%2."/>
      <w:lvlJc w:val="left"/>
      <w:pPr>
        <w:ind w:left="104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6682FC4E">
      <w:start w:val="1"/>
      <w:numFmt w:val="upperLetter"/>
      <w:lvlText w:val="%3."/>
      <w:lvlJc w:val="left"/>
      <w:pPr>
        <w:ind w:left="1134"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EAF4302A">
      <w:start w:val="1"/>
      <w:numFmt w:val="decimal"/>
      <w:suff w:val="nothing"/>
      <w:lvlText w:val="%4."/>
      <w:lvlJc w:val="left"/>
      <w:pPr>
        <w:ind w:left="1614"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446E8DD4">
      <w:start w:val="1"/>
      <w:numFmt w:val="decimal"/>
      <w:suff w:val="nothing"/>
      <w:lvlText w:val="%5."/>
      <w:lvlJc w:val="left"/>
      <w:pPr>
        <w:ind w:left="2094"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0F209F4">
      <w:start w:val="1"/>
      <w:numFmt w:val="lowerRoman"/>
      <w:lvlText w:val="%6."/>
      <w:lvlJc w:val="left"/>
      <w:pPr>
        <w:ind w:left="2574"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3D787384">
      <w:start w:val="1"/>
      <w:numFmt w:val="decimal"/>
      <w:suff w:val="nothing"/>
      <w:lvlText w:val="%7."/>
      <w:lvlJc w:val="left"/>
      <w:pPr>
        <w:ind w:left="3054"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F2A411AC">
      <w:start w:val="1"/>
      <w:numFmt w:val="decimal"/>
      <w:suff w:val="nothing"/>
      <w:lvlText w:val="%8."/>
      <w:lvlJc w:val="left"/>
      <w:pPr>
        <w:ind w:left="3534"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54FCCF1C">
      <w:start w:val="1"/>
      <w:numFmt w:val="lowerRoman"/>
      <w:lvlText w:val="%9."/>
      <w:lvlJc w:val="left"/>
      <w:pPr>
        <w:ind w:left="4014"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25969FD"/>
    <w:multiLevelType w:val="hybridMultilevel"/>
    <w:tmpl w:val="CFAEE7F4"/>
    <w:styleLink w:val="ImportedStyle10"/>
    <w:lvl w:ilvl="0" w:tplc="CFAEE7F4">
      <w:start w:val="1"/>
      <w:numFmt w:val="decimal"/>
      <w:suff w:val="nothing"/>
      <w:lvlText w:val="(%1)"/>
      <w:lvlJc w:val="left"/>
      <w:pPr>
        <w:ind w:left="620" w:hanging="336"/>
      </w:pPr>
      <w:rPr>
        <w:rFonts w:hAnsi="Arial Unicode MS"/>
        <w:caps w:val="0"/>
        <w:smallCaps w:val="0"/>
        <w:strike w:val="0"/>
        <w:dstrike w:val="0"/>
        <w:outline w:val="0"/>
        <w:emboss w:val="0"/>
        <w:imprint w:val="0"/>
        <w:spacing w:val="0"/>
        <w:w w:val="100"/>
        <w:kern w:val="0"/>
        <w:position w:val="0"/>
        <w:highlight w:val="none"/>
        <w:vertAlign w:val="baseline"/>
      </w:rPr>
    </w:lvl>
    <w:lvl w:ilvl="1" w:tplc="0570F394">
      <w:start w:val="1"/>
      <w:numFmt w:val="decimal"/>
      <w:lvlText w:val="%2."/>
      <w:lvlJc w:val="left"/>
      <w:pPr>
        <w:ind w:left="1100"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21632F0">
      <w:start w:val="1"/>
      <w:numFmt w:val="lowerRoman"/>
      <w:lvlText w:val="%3."/>
      <w:lvlJc w:val="left"/>
      <w:pPr>
        <w:ind w:left="1580" w:hanging="476"/>
      </w:pPr>
      <w:rPr>
        <w:rFonts w:hAnsi="Arial Unicode MS"/>
        <w:caps w:val="0"/>
        <w:smallCaps w:val="0"/>
        <w:strike w:val="0"/>
        <w:dstrike w:val="0"/>
        <w:outline w:val="0"/>
        <w:emboss w:val="0"/>
        <w:imprint w:val="0"/>
        <w:spacing w:val="0"/>
        <w:w w:val="100"/>
        <w:kern w:val="0"/>
        <w:position w:val="0"/>
        <w:highlight w:val="none"/>
        <w:vertAlign w:val="baseline"/>
      </w:rPr>
    </w:lvl>
    <w:lvl w:ilvl="3" w:tplc="85A0DB1C">
      <w:start w:val="1"/>
      <w:numFmt w:val="decimal"/>
      <w:lvlText w:val="%4."/>
      <w:lvlJc w:val="left"/>
      <w:pPr>
        <w:ind w:left="206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71100C6A">
      <w:start w:val="1"/>
      <w:numFmt w:val="decimal"/>
      <w:lvlText w:val="%5."/>
      <w:lvlJc w:val="left"/>
      <w:pPr>
        <w:ind w:left="2540" w:hanging="336"/>
      </w:pPr>
      <w:rPr>
        <w:rFonts w:hAnsi="Arial Unicode MS"/>
        <w:caps w:val="0"/>
        <w:smallCaps w:val="0"/>
        <w:strike w:val="0"/>
        <w:dstrike w:val="0"/>
        <w:outline w:val="0"/>
        <w:emboss w:val="0"/>
        <w:imprint w:val="0"/>
        <w:spacing w:val="0"/>
        <w:w w:val="100"/>
        <w:kern w:val="0"/>
        <w:position w:val="0"/>
        <w:highlight w:val="none"/>
        <w:vertAlign w:val="baseline"/>
      </w:rPr>
    </w:lvl>
    <w:lvl w:ilvl="5" w:tplc="97D42638">
      <w:start w:val="1"/>
      <w:numFmt w:val="lowerRoman"/>
      <w:lvlText w:val="%6."/>
      <w:lvlJc w:val="left"/>
      <w:pPr>
        <w:ind w:left="3020" w:hanging="476"/>
      </w:pPr>
      <w:rPr>
        <w:rFonts w:hAnsi="Arial Unicode MS"/>
        <w:caps w:val="0"/>
        <w:smallCaps w:val="0"/>
        <w:strike w:val="0"/>
        <w:dstrike w:val="0"/>
        <w:outline w:val="0"/>
        <w:emboss w:val="0"/>
        <w:imprint w:val="0"/>
        <w:spacing w:val="0"/>
        <w:w w:val="100"/>
        <w:kern w:val="0"/>
        <w:position w:val="0"/>
        <w:highlight w:val="none"/>
        <w:vertAlign w:val="baseline"/>
      </w:rPr>
    </w:lvl>
    <w:lvl w:ilvl="6" w:tplc="C096D07C">
      <w:start w:val="1"/>
      <w:numFmt w:val="decimal"/>
      <w:lvlText w:val="%7."/>
      <w:lvlJc w:val="left"/>
      <w:pPr>
        <w:ind w:left="3500" w:hanging="336"/>
      </w:pPr>
      <w:rPr>
        <w:rFonts w:hAnsi="Arial Unicode MS"/>
        <w:caps w:val="0"/>
        <w:smallCaps w:val="0"/>
        <w:strike w:val="0"/>
        <w:dstrike w:val="0"/>
        <w:outline w:val="0"/>
        <w:emboss w:val="0"/>
        <w:imprint w:val="0"/>
        <w:spacing w:val="0"/>
        <w:w w:val="100"/>
        <w:kern w:val="0"/>
        <w:position w:val="0"/>
        <w:highlight w:val="none"/>
        <w:vertAlign w:val="baseline"/>
      </w:rPr>
    </w:lvl>
    <w:lvl w:ilvl="7" w:tplc="D9D8AE52">
      <w:start w:val="1"/>
      <w:numFmt w:val="decimal"/>
      <w:lvlText w:val="%8."/>
      <w:lvlJc w:val="left"/>
      <w:pPr>
        <w:ind w:left="3980" w:hanging="336"/>
      </w:pPr>
      <w:rPr>
        <w:rFonts w:hAnsi="Arial Unicode MS"/>
        <w:caps w:val="0"/>
        <w:smallCaps w:val="0"/>
        <w:strike w:val="0"/>
        <w:dstrike w:val="0"/>
        <w:outline w:val="0"/>
        <w:emboss w:val="0"/>
        <w:imprint w:val="0"/>
        <w:spacing w:val="0"/>
        <w:w w:val="100"/>
        <w:kern w:val="0"/>
        <w:position w:val="0"/>
        <w:highlight w:val="none"/>
        <w:vertAlign w:val="baseline"/>
      </w:rPr>
    </w:lvl>
    <w:lvl w:ilvl="8" w:tplc="13E220CA">
      <w:start w:val="1"/>
      <w:numFmt w:val="lowerRoman"/>
      <w:lvlText w:val="%9."/>
      <w:lvlJc w:val="left"/>
      <w:pPr>
        <w:ind w:left="4460" w:hanging="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40D313A"/>
    <w:multiLevelType w:val="multilevel"/>
    <w:tmpl w:val="5A34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724F34"/>
    <w:multiLevelType w:val="hybridMultilevel"/>
    <w:tmpl w:val="6C56AA7E"/>
    <w:styleLink w:val="ImportedStyle27"/>
    <w:lvl w:ilvl="0" w:tplc="0DB08E46">
      <w:start w:val="1"/>
      <w:numFmt w:val="taiwaneseCounting"/>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758ACF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46CC106">
      <w:start w:val="1"/>
      <w:numFmt w:val="lowerRoman"/>
      <w:lvlText w:val="%3."/>
      <w:lvlJc w:val="left"/>
      <w:pPr>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7CDA5C64">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0083AD4">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31294BC">
      <w:start w:val="1"/>
      <w:numFmt w:val="lowerRoman"/>
      <w:lvlText w:val="%6."/>
      <w:lvlJc w:val="left"/>
      <w:pPr>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7E16BA5A">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5A6257A">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C6BD6A">
      <w:start w:val="1"/>
      <w:numFmt w:val="lowerRoman"/>
      <w:lvlText w:val="%9."/>
      <w:lvlJc w:val="left"/>
      <w:pPr>
        <w:ind w:left="45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5DF1193"/>
    <w:multiLevelType w:val="hybridMultilevel"/>
    <w:tmpl w:val="70CE21A8"/>
    <w:numStyleLink w:val="ImportedStyle13"/>
  </w:abstractNum>
  <w:abstractNum w:abstractNumId="59" w15:restartNumberingAfterBreak="0">
    <w:nsid w:val="595E2FF9"/>
    <w:multiLevelType w:val="hybridMultilevel"/>
    <w:tmpl w:val="2EA2887E"/>
    <w:numStyleLink w:val="ImportedStyle23"/>
  </w:abstractNum>
  <w:abstractNum w:abstractNumId="60" w15:restartNumberingAfterBreak="0">
    <w:nsid w:val="59D32BE6"/>
    <w:multiLevelType w:val="hybridMultilevel"/>
    <w:tmpl w:val="8AD490C4"/>
    <w:styleLink w:val="ImportedStyle37"/>
    <w:lvl w:ilvl="0" w:tplc="57886CC6">
      <w:start w:val="1"/>
      <w:numFmt w:val="decimal"/>
      <w:lvlText w:val="(%1)"/>
      <w:lvlJc w:val="left"/>
      <w:pPr>
        <w:ind w:left="910" w:hanging="448"/>
      </w:pPr>
      <w:rPr>
        <w:rFonts w:hAnsi="Arial Unicode MS"/>
        <w:caps w:val="0"/>
        <w:smallCaps w:val="0"/>
        <w:strike w:val="0"/>
        <w:dstrike w:val="0"/>
        <w:outline w:val="0"/>
        <w:emboss w:val="0"/>
        <w:imprint w:val="0"/>
        <w:spacing w:val="0"/>
        <w:w w:val="100"/>
        <w:kern w:val="0"/>
        <w:position w:val="0"/>
        <w:highlight w:val="none"/>
        <w:vertAlign w:val="baseline"/>
      </w:rPr>
    </w:lvl>
    <w:lvl w:ilvl="1" w:tplc="7FCE9CD6">
      <w:start w:val="1"/>
      <w:numFmt w:val="decimal"/>
      <w:lvlText w:val="%2."/>
      <w:lvlJc w:val="left"/>
      <w:pPr>
        <w:ind w:left="910" w:hanging="448"/>
      </w:pPr>
      <w:rPr>
        <w:rFonts w:hAnsi="Arial Unicode MS"/>
        <w:caps w:val="0"/>
        <w:smallCaps w:val="0"/>
        <w:strike w:val="0"/>
        <w:dstrike w:val="0"/>
        <w:outline w:val="0"/>
        <w:emboss w:val="0"/>
        <w:imprint w:val="0"/>
        <w:spacing w:val="0"/>
        <w:w w:val="100"/>
        <w:kern w:val="0"/>
        <w:position w:val="0"/>
        <w:highlight w:val="none"/>
        <w:vertAlign w:val="baseline"/>
      </w:rPr>
    </w:lvl>
    <w:lvl w:ilvl="2" w:tplc="41746FBC">
      <w:start w:val="1"/>
      <w:numFmt w:val="lowerRoman"/>
      <w:lvlText w:val="%3."/>
      <w:lvlJc w:val="left"/>
      <w:pPr>
        <w:ind w:left="1390"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DC7C0A20">
      <w:start w:val="1"/>
      <w:numFmt w:val="decimal"/>
      <w:lvlText w:val="%4."/>
      <w:lvlJc w:val="left"/>
      <w:pPr>
        <w:ind w:left="1870" w:hanging="448"/>
      </w:pPr>
      <w:rPr>
        <w:rFonts w:hAnsi="Arial Unicode MS"/>
        <w:caps w:val="0"/>
        <w:smallCaps w:val="0"/>
        <w:strike w:val="0"/>
        <w:dstrike w:val="0"/>
        <w:outline w:val="0"/>
        <w:emboss w:val="0"/>
        <w:imprint w:val="0"/>
        <w:spacing w:val="0"/>
        <w:w w:val="100"/>
        <w:kern w:val="0"/>
        <w:position w:val="0"/>
        <w:highlight w:val="none"/>
        <w:vertAlign w:val="baseline"/>
      </w:rPr>
    </w:lvl>
    <w:lvl w:ilvl="4" w:tplc="D11CC24C">
      <w:start w:val="1"/>
      <w:numFmt w:val="decimal"/>
      <w:lvlText w:val="%5."/>
      <w:lvlJc w:val="left"/>
      <w:pPr>
        <w:ind w:left="2350" w:hanging="448"/>
      </w:pPr>
      <w:rPr>
        <w:rFonts w:hAnsi="Arial Unicode MS"/>
        <w:caps w:val="0"/>
        <w:smallCaps w:val="0"/>
        <w:strike w:val="0"/>
        <w:dstrike w:val="0"/>
        <w:outline w:val="0"/>
        <w:emboss w:val="0"/>
        <w:imprint w:val="0"/>
        <w:spacing w:val="0"/>
        <w:w w:val="100"/>
        <w:kern w:val="0"/>
        <w:position w:val="0"/>
        <w:highlight w:val="none"/>
        <w:vertAlign w:val="baseline"/>
      </w:rPr>
    </w:lvl>
    <w:lvl w:ilvl="5" w:tplc="7B8AEA7E">
      <w:start w:val="1"/>
      <w:numFmt w:val="lowerRoman"/>
      <w:lvlText w:val="%6."/>
      <w:lvlJc w:val="left"/>
      <w:pPr>
        <w:ind w:left="283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86F878FA">
      <w:start w:val="1"/>
      <w:numFmt w:val="decimal"/>
      <w:lvlText w:val="%7."/>
      <w:lvlJc w:val="left"/>
      <w:pPr>
        <w:ind w:left="3310" w:hanging="448"/>
      </w:pPr>
      <w:rPr>
        <w:rFonts w:hAnsi="Arial Unicode MS"/>
        <w:caps w:val="0"/>
        <w:smallCaps w:val="0"/>
        <w:strike w:val="0"/>
        <w:dstrike w:val="0"/>
        <w:outline w:val="0"/>
        <w:emboss w:val="0"/>
        <w:imprint w:val="0"/>
        <w:spacing w:val="0"/>
        <w:w w:val="100"/>
        <w:kern w:val="0"/>
        <w:position w:val="0"/>
        <w:highlight w:val="none"/>
        <w:vertAlign w:val="baseline"/>
      </w:rPr>
    </w:lvl>
    <w:lvl w:ilvl="7" w:tplc="B1463BB6">
      <w:start w:val="1"/>
      <w:numFmt w:val="decimal"/>
      <w:lvlText w:val="%8."/>
      <w:lvlJc w:val="left"/>
      <w:pPr>
        <w:ind w:left="3790" w:hanging="448"/>
      </w:pPr>
      <w:rPr>
        <w:rFonts w:hAnsi="Arial Unicode MS"/>
        <w:caps w:val="0"/>
        <w:smallCaps w:val="0"/>
        <w:strike w:val="0"/>
        <w:dstrike w:val="0"/>
        <w:outline w:val="0"/>
        <w:emboss w:val="0"/>
        <w:imprint w:val="0"/>
        <w:spacing w:val="0"/>
        <w:w w:val="100"/>
        <w:kern w:val="0"/>
        <w:position w:val="0"/>
        <w:highlight w:val="none"/>
        <w:vertAlign w:val="baseline"/>
      </w:rPr>
    </w:lvl>
    <w:lvl w:ilvl="8" w:tplc="1786C86C">
      <w:start w:val="1"/>
      <w:numFmt w:val="lowerRoman"/>
      <w:lvlText w:val="%9."/>
      <w:lvlJc w:val="left"/>
      <w:pPr>
        <w:ind w:left="4270"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F161E0E"/>
    <w:multiLevelType w:val="multilevel"/>
    <w:tmpl w:val="607C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780566"/>
    <w:multiLevelType w:val="hybridMultilevel"/>
    <w:tmpl w:val="A0CC3580"/>
    <w:styleLink w:val="ImportedStyle22"/>
    <w:lvl w:ilvl="0" w:tplc="F996B1BC">
      <w:start w:val="1"/>
      <w:numFmt w:val="decimal"/>
      <w:lvlText w:val="(%1)"/>
      <w:lvlJc w:val="left"/>
      <w:pPr>
        <w:ind w:left="624"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234A156E">
      <w:start w:val="1"/>
      <w:numFmt w:val="decimal"/>
      <w:lvlText w:val="%2."/>
      <w:lvlJc w:val="left"/>
      <w:pPr>
        <w:ind w:left="962"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90E299DE">
      <w:start w:val="1"/>
      <w:numFmt w:val="lowerRoman"/>
      <w:lvlText w:val="%3."/>
      <w:lvlJc w:val="left"/>
      <w:pPr>
        <w:ind w:left="1442" w:hanging="622"/>
      </w:pPr>
      <w:rPr>
        <w:rFonts w:hAnsi="Arial Unicode MS"/>
        <w:caps w:val="0"/>
        <w:smallCaps w:val="0"/>
        <w:strike w:val="0"/>
        <w:dstrike w:val="0"/>
        <w:outline w:val="0"/>
        <w:emboss w:val="0"/>
        <w:imprint w:val="0"/>
        <w:spacing w:val="0"/>
        <w:w w:val="100"/>
        <w:kern w:val="0"/>
        <w:position w:val="0"/>
        <w:highlight w:val="none"/>
        <w:vertAlign w:val="baseline"/>
      </w:rPr>
    </w:lvl>
    <w:lvl w:ilvl="3" w:tplc="77AC740E">
      <w:start w:val="1"/>
      <w:numFmt w:val="decimal"/>
      <w:lvlText w:val="%4."/>
      <w:lvlJc w:val="left"/>
      <w:pPr>
        <w:ind w:left="1922"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9E5CDD6A">
      <w:start w:val="1"/>
      <w:numFmt w:val="decimal"/>
      <w:lvlText w:val="%5."/>
      <w:lvlJc w:val="left"/>
      <w:pPr>
        <w:ind w:left="2402"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C68A261A">
      <w:start w:val="1"/>
      <w:numFmt w:val="lowerRoman"/>
      <w:lvlText w:val="%6."/>
      <w:lvlJc w:val="left"/>
      <w:pPr>
        <w:ind w:left="2882" w:hanging="622"/>
      </w:pPr>
      <w:rPr>
        <w:rFonts w:hAnsi="Arial Unicode MS"/>
        <w:caps w:val="0"/>
        <w:smallCaps w:val="0"/>
        <w:strike w:val="0"/>
        <w:dstrike w:val="0"/>
        <w:outline w:val="0"/>
        <w:emboss w:val="0"/>
        <w:imprint w:val="0"/>
        <w:spacing w:val="0"/>
        <w:w w:val="100"/>
        <w:kern w:val="0"/>
        <w:position w:val="0"/>
        <w:highlight w:val="none"/>
        <w:vertAlign w:val="baseline"/>
      </w:rPr>
    </w:lvl>
    <w:lvl w:ilvl="6" w:tplc="170A3960">
      <w:start w:val="1"/>
      <w:numFmt w:val="decimal"/>
      <w:lvlText w:val="%7."/>
      <w:lvlJc w:val="left"/>
      <w:pPr>
        <w:ind w:left="3362"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90C5780">
      <w:start w:val="1"/>
      <w:numFmt w:val="decimal"/>
      <w:lvlText w:val="%8."/>
      <w:lvlJc w:val="left"/>
      <w:pPr>
        <w:ind w:left="3842"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3F88C97A">
      <w:start w:val="1"/>
      <w:numFmt w:val="lowerRoman"/>
      <w:lvlText w:val="%9."/>
      <w:lvlJc w:val="left"/>
      <w:pPr>
        <w:ind w:left="4322" w:hanging="6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2384B53"/>
    <w:multiLevelType w:val="hybridMultilevel"/>
    <w:tmpl w:val="04B61002"/>
    <w:styleLink w:val="ImportedStyle36"/>
    <w:lvl w:ilvl="0" w:tplc="6CEAB8E4">
      <w:start w:val="1"/>
      <w:numFmt w:val="upp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3F4F160">
      <w:start w:val="1"/>
      <w:numFmt w:val="decimal"/>
      <w:lvlText w:val="%2."/>
      <w:lvlJc w:val="left"/>
      <w:pPr>
        <w:ind w:left="175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41822E4">
      <w:start w:val="1"/>
      <w:numFmt w:val="lowerRoman"/>
      <w:lvlText w:val="%3."/>
      <w:lvlJc w:val="left"/>
      <w:pPr>
        <w:ind w:left="2236"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FEEC4E5A">
      <w:start w:val="1"/>
      <w:numFmt w:val="decimal"/>
      <w:lvlText w:val="%4."/>
      <w:lvlJc w:val="left"/>
      <w:pPr>
        <w:ind w:left="27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AF47B70">
      <w:start w:val="1"/>
      <w:numFmt w:val="decimal"/>
      <w:lvlText w:val="%5."/>
      <w:lvlJc w:val="left"/>
      <w:pPr>
        <w:ind w:left="319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2D8304A">
      <w:start w:val="1"/>
      <w:numFmt w:val="lowerRoman"/>
      <w:lvlText w:val="%6."/>
      <w:lvlJc w:val="left"/>
      <w:pPr>
        <w:ind w:left="3676"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E0A46D0E">
      <w:start w:val="1"/>
      <w:numFmt w:val="decimal"/>
      <w:lvlText w:val="%7."/>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3F080CE">
      <w:start w:val="1"/>
      <w:numFmt w:val="decimal"/>
      <w:lvlText w:val="%8."/>
      <w:lvlJc w:val="left"/>
      <w:pPr>
        <w:ind w:left="463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FC4B2F8">
      <w:start w:val="1"/>
      <w:numFmt w:val="lowerRoman"/>
      <w:lvlText w:val="%9."/>
      <w:lvlJc w:val="left"/>
      <w:pPr>
        <w:ind w:left="5116"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2D67745"/>
    <w:multiLevelType w:val="hybridMultilevel"/>
    <w:tmpl w:val="CF5EE8CE"/>
    <w:styleLink w:val="ImportedStyle29"/>
    <w:lvl w:ilvl="0" w:tplc="AAE2446A">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9A05982">
      <w:start w:val="1"/>
      <w:numFmt w:val="decimal"/>
      <w:lvlText w:val="%2."/>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E203F6">
      <w:start w:val="1"/>
      <w:numFmt w:val="taiwaneseCounting"/>
      <w:lvlText w:val="(%3)"/>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5B90086A">
      <w:start w:val="1"/>
      <w:numFmt w:val="decimal"/>
      <w:lvlText w:val="%4."/>
      <w:lvlJc w:val="left"/>
      <w:pPr>
        <w:ind w:left="147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8F6BE88">
      <w:start w:val="1"/>
      <w:numFmt w:val="decimal"/>
      <w:lvlText w:val="%5."/>
      <w:lvlJc w:val="left"/>
      <w:pPr>
        <w:ind w:left="19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50CDF6E">
      <w:start w:val="1"/>
      <w:numFmt w:val="lowerRoman"/>
      <w:lvlText w:val="%6."/>
      <w:lvlJc w:val="left"/>
      <w:pPr>
        <w:ind w:left="2433" w:hanging="687"/>
      </w:pPr>
      <w:rPr>
        <w:rFonts w:hAnsi="Arial Unicode MS"/>
        <w:caps w:val="0"/>
        <w:smallCaps w:val="0"/>
        <w:strike w:val="0"/>
        <w:dstrike w:val="0"/>
        <w:outline w:val="0"/>
        <w:emboss w:val="0"/>
        <w:imprint w:val="0"/>
        <w:spacing w:val="0"/>
        <w:w w:val="100"/>
        <w:kern w:val="0"/>
        <w:position w:val="0"/>
        <w:highlight w:val="none"/>
        <w:vertAlign w:val="baseline"/>
      </w:rPr>
    </w:lvl>
    <w:lvl w:ilvl="6" w:tplc="06568DE0">
      <w:start w:val="1"/>
      <w:numFmt w:val="decimal"/>
      <w:lvlText w:val="%7."/>
      <w:lvlJc w:val="left"/>
      <w:pPr>
        <w:ind w:left="29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354F300">
      <w:start w:val="1"/>
      <w:numFmt w:val="decimal"/>
      <w:lvlText w:val="%8."/>
      <w:lvlJc w:val="left"/>
      <w:pPr>
        <w:ind w:left="339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9184698">
      <w:start w:val="1"/>
      <w:numFmt w:val="lowerRoman"/>
      <w:lvlText w:val="%9."/>
      <w:lvlJc w:val="left"/>
      <w:pPr>
        <w:ind w:left="3873" w:hanging="6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93B5180"/>
    <w:multiLevelType w:val="hybridMultilevel"/>
    <w:tmpl w:val="1D56DD62"/>
    <w:numStyleLink w:val="ImportedStyle1"/>
  </w:abstractNum>
  <w:abstractNum w:abstractNumId="66" w15:restartNumberingAfterBreak="0">
    <w:nsid w:val="6C303E14"/>
    <w:multiLevelType w:val="hybridMultilevel"/>
    <w:tmpl w:val="99D623F0"/>
    <w:styleLink w:val="ImportedStyle30"/>
    <w:lvl w:ilvl="0" w:tplc="FF0E7E72">
      <w:start w:val="1"/>
      <w:numFmt w:val="decimal"/>
      <w:lvlText w:val="%1."/>
      <w:lvlJc w:val="left"/>
      <w:pPr>
        <w:ind w:left="127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470AB988">
      <w:start w:val="1"/>
      <w:numFmt w:val="decimal"/>
      <w:lvlText w:val="%2."/>
      <w:lvlJc w:val="left"/>
      <w:pPr>
        <w:ind w:left="7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2BED68C">
      <w:start w:val="1"/>
      <w:numFmt w:val="lowerRoman"/>
      <w:lvlText w:val="%3."/>
      <w:lvlJc w:val="left"/>
      <w:pPr>
        <w:ind w:left="1276" w:hanging="436"/>
      </w:pPr>
      <w:rPr>
        <w:rFonts w:hAnsi="Arial Unicode MS"/>
        <w:caps w:val="0"/>
        <w:smallCaps w:val="0"/>
        <w:strike w:val="0"/>
        <w:dstrike w:val="0"/>
        <w:outline w:val="0"/>
        <w:emboss w:val="0"/>
        <w:imprint w:val="0"/>
        <w:spacing w:val="0"/>
        <w:w w:val="100"/>
        <w:kern w:val="0"/>
        <w:position w:val="0"/>
        <w:highlight w:val="none"/>
        <w:vertAlign w:val="baseline"/>
      </w:rPr>
    </w:lvl>
    <w:lvl w:ilvl="3" w:tplc="457C30E4">
      <w:start w:val="1"/>
      <w:numFmt w:val="decimal"/>
      <w:lvlText w:val="%4."/>
      <w:lvlJc w:val="left"/>
      <w:pPr>
        <w:ind w:left="175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EF890BC">
      <w:start w:val="1"/>
      <w:numFmt w:val="decimal"/>
      <w:lvlText w:val="%5."/>
      <w:lvlJc w:val="left"/>
      <w:pPr>
        <w:ind w:left="223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6642A6E">
      <w:start w:val="1"/>
      <w:numFmt w:val="lowerRoman"/>
      <w:lvlText w:val="%6."/>
      <w:lvlJc w:val="left"/>
      <w:pPr>
        <w:ind w:left="2716" w:hanging="436"/>
      </w:pPr>
      <w:rPr>
        <w:rFonts w:hAnsi="Arial Unicode MS"/>
        <w:caps w:val="0"/>
        <w:smallCaps w:val="0"/>
        <w:strike w:val="0"/>
        <w:dstrike w:val="0"/>
        <w:outline w:val="0"/>
        <w:emboss w:val="0"/>
        <w:imprint w:val="0"/>
        <w:spacing w:val="0"/>
        <w:w w:val="100"/>
        <w:kern w:val="0"/>
        <w:position w:val="0"/>
        <w:highlight w:val="none"/>
        <w:vertAlign w:val="baseline"/>
      </w:rPr>
    </w:lvl>
    <w:lvl w:ilvl="6" w:tplc="02AE433A">
      <w:start w:val="1"/>
      <w:numFmt w:val="decimal"/>
      <w:lvlText w:val="%7."/>
      <w:lvlJc w:val="left"/>
      <w:pPr>
        <w:ind w:left="31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80810F6">
      <w:start w:val="1"/>
      <w:numFmt w:val="decimal"/>
      <w:lvlText w:val="%8."/>
      <w:lvlJc w:val="left"/>
      <w:pPr>
        <w:ind w:left="367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0C768E1E">
      <w:start w:val="1"/>
      <w:numFmt w:val="lowerRoman"/>
      <w:lvlText w:val="%9."/>
      <w:lvlJc w:val="left"/>
      <w:pPr>
        <w:ind w:left="4156"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CCC257D"/>
    <w:multiLevelType w:val="hybridMultilevel"/>
    <w:tmpl w:val="D67AC144"/>
    <w:styleLink w:val="ImportedStyle16"/>
    <w:lvl w:ilvl="0" w:tplc="08C610D4">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79A6648">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6726F0C">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8940EF84">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8D28496">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30A8B80">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2188C4F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5F1891C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9E2919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D0812EC"/>
    <w:multiLevelType w:val="multilevel"/>
    <w:tmpl w:val="288C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523CAD"/>
    <w:multiLevelType w:val="hybridMultilevel"/>
    <w:tmpl w:val="07ACB548"/>
    <w:styleLink w:val="ImportedStyle3"/>
    <w:lvl w:ilvl="0" w:tplc="1B0AC796">
      <w:start w:val="1"/>
      <w:numFmt w:val="upperRoman"/>
      <w:lvlText w:val="%1."/>
      <w:lvlJc w:val="left"/>
      <w:pPr>
        <w:ind w:left="905"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7F9AA0EE">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3E26BBF6">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55C4D1F6">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C54C12A">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7BA4636">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F372FDF2">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33E5316">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C683388">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F1F4681"/>
    <w:multiLevelType w:val="hybridMultilevel"/>
    <w:tmpl w:val="9092C1CC"/>
    <w:numStyleLink w:val="ImportedStyle12"/>
  </w:abstractNum>
  <w:abstractNum w:abstractNumId="71" w15:restartNumberingAfterBreak="0">
    <w:nsid w:val="747047EF"/>
    <w:multiLevelType w:val="hybridMultilevel"/>
    <w:tmpl w:val="B336C184"/>
    <w:styleLink w:val="ImportedStyle24"/>
    <w:lvl w:ilvl="0" w:tplc="5B9278AA">
      <w:start w:val="1"/>
      <w:numFmt w:val="decimal"/>
      <w:suff w:val="nothing"/>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80687454">
      <w:start w:val="1"/>
      <w:numFmt w:val="decimal"/>
      <w:lvlText w:val="%2."/>
      <w:lvlJc w:val="left"/>
      <w:pPr>
        <w:ind w:left="7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3968D700">
      <w:start w:val="1"/>
      <w:numFmt w:val="lowerRoman"/>
      <w:lvlText w:val="%3."/>
      <w:lvlJc w:val="left"/>
      <w:pPr>
        <w:ind w:left="1200"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B6EAB5BE">
      <w:start w:val="1"/>
      <w:numFmt w:val="decimal"/>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C6AC6A90">
      <w:start w:val="1"/>
      <w:numFmt w:val="decimal"/>
      <w:lvlText w:val="%5."/>
      <w:lvlJc w:val="left"/>
      <w:pPr>
        <w:ind w:left="216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8876BEB6">
      <w:start w:val="1"/>
      <w:numFmt w:val="lowerRoman"/>
      <w:lvlText w:val="%6."/>
      <w:lvlJc w:val="left"/>
      <w:pPr>
        <w:ind w:left="2640" w:hanging="380"/>
      </w:pPr>
      <w:rPr>
        <w:rFonts w:hAnsi="Arial Unicode MS"/>
        <w:caps w:val="0"/>
        <w:smallCaps w:val="0"/>
        <w:strike w:val="0"/>
        <w:dstrike w:val="0"/>
        <w:outline w:val="0"/>
        <w:emboss w:val="0"/>
        <w:imprint w:val="0"/>
        <w:spacing w:val="0"/>
        <w:w w:val="100"/>
        <w:kern w:val="0"/>
        <w:position w:val="0"/>
        <w:highlight w:val="none"/>
        <w:vertAlign w:val="baseline"/>
      </w:rPr>
    </w:lvl>
    <w:lvl w:ilvl="6" w:tplc="EFD8F7DC">
      <w:start w:val="1"/>
      <w:numFmt w:val="decimal"/>
      <w:lvlText w:val="%7."/>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4EB8788A">
      <w:start w:val="1"/>
      <w:numFmt w:val="decimal"/>
      <w:lvlText w:val="%8."/>
      <w:lvlJc w:val="left"/>
      <w:pPr>
        <w:ind w:left="360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CE0E8986">
      <w:start w:val="1"/>
      <w:numFmt w:val="lowerRoman"/>
      <w:lvlText w:val="%9."/>
      <w:lvlJc w:val="left"/>
      <w:pPr>
        <w:ind w:left="408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5883073"/>
    <w:multiLevelType w:val="hybridMultilevel"/>
    <w:tmpl w:val="83025DC2"/>
    <w:numStyleLink w:val="ImportedStyle18"/>
  </w:abstractNum>
  <w:abstractNum w:abstractNumId="73" w15:restartNumberingAfterBreak="0">
    <w:nsid w:val="791E35D0"/>
    <w:multiLevelType w:val="hybridMultilevel"/>
    <w:tmpl w:val="32AE877A"/>
    <w:styleLink w:val="ImportedStyle15"/>
    <w:lvl w:ilvl="0" w:tplc="DD3A8162">
      <w:start w:val="1"/>
      <w:numFmt w:val="decimal"/>
      <w:lvlText w:val="(%1)"/>
      <w:lvlJc w:val="left"/>
      <w:pPr>
        <w:ind w:left="620" w:hanging="438"/>
      </w:pPr>
      <w:rPr>
        <w:rFonts w:hAnsi="Arial Unicode MS"/>
        <w:caps w:val="0"/>
        <w:smallCaps w:val="0"/>
        <w:strike w:val="0"/>
        <w:dstrike w:val="0"/>
        <w:outline w:val="0"/>
        <w:emboss w:val="0"/>
        <w:imprint w:val="0"/>
        <w:spacing w:val="0"/>
        <w:w w:val="100"/>
        <w:kern w:val="0"/>
        <w:position w:val="0"/>
        <w:highlight w:val="none"/>
        <w:vertAlign w:val="baseline"/>
      </w:rPr>
    </w:lvl>
    <w:lvl w:ilvl="1" w:tplc="253835AA">
      <w:start w:val="1"/>
      <w:numFmt w:val="decimal"/>
      <w:lvlText w:val="%2."/>
      <w:lvlJc w:val="left"/>
      <w:pPr>
        <w:ind w:left="1100" w:hanging="438"/>
      </w:pPr>
      <w:rPr>
        <w:rFonts w:hAnsi="Arial Unicode MS"/>
        <w:caps w:val="0"/>
        <w:smallCaps w:val="0"/>
        <w:strike w:val="0"/>
        <w:dstrike w:val="0"/>
        <w:outline w:val="0"/>
        <w:emboss w:val="0"/>
        <w:imprint w:val="0"/>
        <w:spacing w:val="0"/>
        <w:w w:val="100"/>
        <w:kern w:val="0"/>
        <w:position w:val="0"/>
        <w:highlight w:val="none"/>
        <w:vertAlign w:val="baseline"/>
      </w:rPr>
    </w:lvl>
    <w:lvl w:ilvl="2" w:tplc="3300E140">
      <w:start w:val="1"/>
      <w:numFmt w:val="lowerRoman"/>
      <w:lvlText w:val="%3."/>
      <w:lvlJc w:val="left"/>
      <w:pPr>
        <w:ind w:left="1580" w:hanging="578"/>
      </w:pPr>
      <w:rPr>
        <w:rFonts w:hAnsi="Arial Unicode MS"/>
        <w:caps w:val="0"/>
        <w:smallCaps w:val="0"/>
        <w:strike w:val="0"/>
        <w:dstrike w:val="0"/>
        <w:outline w:val="0"/>
        <w:emboss w:val="0"/>
        <w:imprint w:val="0"/>
        <w:spacing w:val="0"/>
        <w:w w:val="100"/>
        <w:kern w:val="0"/>
        <w:position w:val="0"/>
        <w:highlight w:val="none"/>
        <w:vertAlign w:val="baseline"/>
      </w:rPr>
    </w:lvl>
    <w:lvl w:ilvl="3" w:tplc="EC0653D0">
      <w:start w:val="1"/>
      <w:numFmt w:val="decimal"/>
      <w:lvlText w:val="%4."/>
      <w:lvlJc w:val="left"/>
      <w:pPr>
        <w:ind w:left="2060" w:hanging="438"/>
      </w:pPr>
      <w:rPr>
        <w:rFonts w:hAnsi="Arial Unicode MS"/>
        <w:caps w:val="0"/>
        <w:smallCaps w:val="0"/>
        <w:strike w:val="0"/>
        <w:dstrike w:val="0"/>
        <w:outline w:val="0"/>
        <w:emboss w:val="0"/>
        <w:imprint w:val="0"/>
        <w:spacing w:val="0"/>
        <w:w w:val="100"/>
        <w:kern w:val="0"/>
        <w:position w:val="0"/>
        <w:highlight w:val="none"/>
        <w:vertAlign w:val="baseline"/>
      </w:rPr>
    </w:lvl>
    <w:lvl w:ilvl="4" w:tplc="D0D4022A">
      <w:start w:val="1"/>
      <w:numFmt w:val="decimal"/>
      <w:lvlText w:val="%5."/>
      <w:lvlJc w:val="left"/>
      <w:pPr>
        <w:ind w:left="2540" w:hanging="438"/>
      </w:pPr>
      <w:rPr>
        <w:rFonts w:hAnsi="Arial Unicode MS"/>
        <w:caps w:val="0"/>
        <w:smallCaps w:val="0"/>
        <w:strike w:val="0"/>
        <w:dstrike w:val="0"/>
        <w:outline w:val="0"/>
        <w:emboss w:val="0"/>
        <w:imprint w:val="0"/>
        <w:spacing w:val="0"/>
        <w:w w:val="100"/>
        <w:kern w:val="0"/>
        <w:position w:val="0"/>
        <w:highlight w:val="none"/>
        <w:vertAlign w:val="baseline"/>
      </w:rPr>
    </w:lvl>
    <w:lvl w:ilvl="5" w:tplc="5B462682">
      <w:start w:val="1"/>
      <w:numFmt w:val="lowerRoman"/>
      <w:lvlText w:val="%6."/>
      <w:lvlJc w:val="left"/>
      <w:pPr>
        <w:ind w:left="302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C6205972">
      <w:start w:val="1"/>
      <w:numFmt w:val="decimal"/>
      <w:lvlText w:val="%7."/>
      <w:lvlJc w:val="left"/>
      <w:pPr>
        <w:ind w:left="3500" w:hanging="438"/>
      </w:pPr>
      <w:rPr>
        <w:rFonts w:hAnsi="Arial Unicode MS"/>
        <w:caps w:val="0"/>
        <w:smallCaps w:val="0"/>
        <w:strike w:val="0"/>
        <w:dstrike w:val="0"/>
        <w:outline w:val="0"/>
        <w:emboss w:val="0"/>
        <w:imprint w:val="0"/>
        <w:spacing w:val="0"/>
        <w:w w:val="100"/>
        <w:kern w:val="0"/>
        <w:position w:val="0"/>
        <w:highlight w:val="none"/>
        <w:vertAlign w:val="baseline"/>
      </w:rPr>
    </w:lvl>
    <w:lvl w:ilvl="7" w:tplc="CCD22174">
      <w:start w:val="1"/>
      <w:numFmt w:val="decimal"/>
      <w:lvlText w:val="%8."/>
      <w:lvlJc w:val="left"/>
      <w:pPr>
        <w:ind w:left="3980" w:hanging="438"/>
      </w:pPr>
      <w:rPr>
        <w:rFonts w:hAnsi="Arial Unicode MS"/>
        <w:caps w:val="0"/>
        <w:smallCaps w:val="0"/>
        <w:strike w:val="0"/>
        <w:dstrike w:val="0"/>
        <w:outline w:val="0"/>
        <w:emboss w:val="0"/>
        <w:imprint w:val="0"/>
        <w:spacing w:val="0"/>
        <w:w w:val="100"/>
        <w:kern w:val="0"/>
        <w:position w:val="0"/>
        <w:highlight w:val="none"/>
        <w:vertAlign w:val="baseline"/>
      </w:rPr>
    </w:lvl>
    <w:lvl w:ilvl="8" w:tplc="C7DCD78E">
      <w:start w:val="1"/>
      <w:numFmt w:val="lowerRoman"/>
      <w:lvlText w:val="%9."/>
      <w:lvlJc w:val="left"/>
      <w:pPr>
        <w:ind w:left="4460" w:hanging="5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98D729D"/>
    <w:multiLevelType w:val="multilevel"/>
    <w:tmpl w:val="A5645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1A0FFE"/>
    <w:multiLevelType w:val="hybridMultilevel"/>
    <w:tmpl w:val="D09EF510"/>
    <w:numStyleLink w:val="ImportedStyle4"/>
  </w:abstractNum>
  <w:abstractNum w:abstractNumId="76" w15:restartNumberingAfterBreak="0">
    <w:nsid w:val="7ACB11E1"/>
    <w:multiLevelType w:val="multilevel"/>
    <w:tmpl w:val="265AB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534E72"/>
    <w:multiLevelType w:val="hybridMultilevel"/>
    <w:tmpl w:val="73DA137E"/>
    <w:styleLink w:val="ImportedStyle2"/>
    <w:lvl w:ilvl="0" w:tplc="46EA13E4">
      <w:start w:val="1"/>
      <w:numFmt w:val="decimal"/>
      <w:lvlText w:val="(%1)"/>
      <w:lvlJc w:val="left"/>
      <w:pPr>
        <w:ind w:left="1100" w:hanging="391"/>
      </w:pPr>
      <w:rPr>
        <w:rFonts w:hAnsi="Arial Unicode MS"/>
        <w:caps w:val="0"/>
        <w:smallCaps w:val="0"/>
        <w:strike w:val="0"/>
        <w:dstrike w:val="0"/>
        <w:outline w:val="0"/>
        <w:emboss w:val="0"/>
        <w:imprint w:val="0"/>
        <w:spacing w:val="0"/>
        <w:w w:val="100"/>
        <w:kern w:val="0"/>
        <w:position w:val="0"/>
        <w:highlight w:val="none"/>
        <w:vertAlign w:val="baseline"/>
      </w:rPr>
    </w:lvl>
    <w:lvl w:ilvl="1" w:tplc="877045EE">
      <w:start w:val="1"/>
      <w:numFmt w:val="decimal"/>
      <w:lvlText w:val="%2."/>
      <w:lvlJc w:val="left"/>
      <w:pPr>
        <w:ind w:left="960"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49525592">
      <w:start w:val="1"/>
      <w:numFmt w:val="lowerRoman"/>
      <w:lvlText w:val="%3."/>
      <w:lvlJc w:val="left"/>
      <w:pPr>
        <w:ind w:left="144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4072B274">
      <w:start w:val="1"/>
      <w:numFmt w:val="decimal"/>
      <w:lvlText w:val="%4."/>
      <w:lvlJc w:val="left"/>
      <w:pPr>
        <w:ind w:left="1920" w:hanging="391"/>
      </w:pPr>
      <w:rPr>
        <w:rFonts w:hAnsi="Arial Unicode MS"/>
        <w:caps w:val="0"/>
        <w:smallCaps w:val="0"/>
        <w:strike w:val="0"/>
        <w:dstrike w:val="0"/>
        <w:outline w:val="0"/>
        <w:emboss w:val="0"/>
        <w:imprint w:val="0"/>
        <w:spacing w:val="0"/>
        <w:w w:val="100"/>
        <w:kern w:val="0"/>
        <w:position w:val="0"/>
        <w:highlight w:val="none"/>
        <w:vertAlign w:val="baseline"/>
      </w:rPr>
    </w:lvl>
    <w:lvl w:ilvl="4" w:tplc="C0D656D0">
      <w:start w:val="1"/>
      <w:numFmt w:val="decimal"/>
      <w:lvlText w:val="%5."/>
      <w:lvlJc w:val="left"/>
      <w:pPr>
        <w:ind w:left="2400" w:hanging="391"/>
      </w:pPr>
      <w:rPr>
        <w:rFonts w:hAnsi="Arial Unicode MS"/>
        <w:caps w:val="0"/>
        <w:smallCaps w:val="0"/>
        <w:strike w:val="0"/>
        <w:dstrike w:val="0"/>
        <w:outline w:val="0"/>
        <w:emboss w:val="0"/>
        <w:imprint w:val="0"/>
        <w:spacing w:val="0"/>
        <w:w w:val="100"/>
        <w:kern w:val="0"/>
        <w:position w:val="0"/>
        <w:highlight w:val="none"/>
        <w:vertAlign w:val="baseline"/>
      </w:rPr>
    </w:lvl>
    <w:lvl w:ilvl="5" w:tplc="CA7CACCA">
      <w:start w:val="1"/>
      <w:numFmt w:val="lowerRoman"/>
      <w:lvlText w:val="%6."/>
      <w:lvlJc w:val="left"/>
      <w:pPr>
        <w:ind w:left="288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48E4B694">
      <w:start w:val="1"/>
      <w:numFmt w:val="decimal"/>
      <w:lvlText w:val="%7."/>
      <w:lvlJc w:val="left"/>
      <w:pPr>
        <w:ind w:left="3360" w:hanging="391"/>
      </w:pPr>
      <w:rPr>
        <w:rFonts w:hAnsi="Arial Unicode MS"/>
        <w:caps w:val="0"/>
        <w:smallCaps w:val="0"/>
        <w:strike w:val="0"/>
        <w:dstrike w:val="0"/>
        <w:outline w:val="0"/>
        <w:emboss w:val="0"/>
        <w:imprint w:val="0"/>
        <w:spacing w:val="0"/>
        <w:w w:val="100"/>
        <w:kern w:val="0"/>
        <w:position w:val="0"/>
        <w:highlight w:val="none"/>
        <w:vertAlign w:val="baseline"/>
      </w:rPr>
    </w:lvl>
    <w:lvl w:ilvl="7" w:tplc="CBE0C654">
      <w:start w:val="1"/>
      <w:numFmt w:val="decimal"/>
      <w:lvlText w:val="%8."/>
      <w:lvlJc w:val="left"/>
      <w:pPr>
        <w:ind w:left="3840" w:hanging="391"/>
      </w:pPr>
      <w:rPr>
        <w:rFonts w:hAnsi="Arial Unicode MS"/>
        <w:caps w:val="0"/>
        <w:smallCaps w:val="0"/>
        <w:strike w:val="0"/>
        <w:dstrike w:val="0"/>
        <w:outline w:val="0"/>
        <w:emboss w:val="0"/>
        <w:imprint w:val="0"/>
        <w:spacing w:val="0"/>
        <w:w w:val="100"/>
        <w:kern w:val="0"/>
        <w:position w:val="0"/>
        <w:highlight w:val="none"/>
        <w:vertAlign w:val="baseline"/>
      </w:rPr>
    </w:lvl>
    <w:lvl w:ilvl="8" w:tplc="F9BC37EC">
      <w:start w:val="1"/>
      <w:numFmt w:val="lowerRoman"/>
      <w:lvlText w:val="%9."/>
      <w:lvlJc w:val="left"/>
      <w:pPr>
        <w:ind w:left="432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CF76FA4"/>
    <w:multiLevelType w:val="multilevel"/>
    <w:tmpl w:val="5D08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165118">
    <w:abstractNumId w:val="38"/>
  </w:num>
  <w:num w:numId="2" w16cid:durableId="382097184">
    <w:abstractNumId w:val="65"/>
  </w:num>
  <w:num w:numId="3" w16cid:durableId="217789823">
    <w:abstractNumId w:val="77"/>
  </w:num>
  <w:num w:numId="4" w16cid:durableId="1255868184">
    <w:abstractNumId w:val="51"/>
  </w:num>
  <w:num w:numId="5" w16cid:durableId="1854875136">
    <w:abstractNumId w:val="65"/>
    <w:lvlOverride w:ilvl="0">
      <w:startOverride w:val="3"/>
      <w:lvl w:ilvl="0" w:tplc="8200E2C6">
        <w:start w:val="3"/>
        <w:numFmt w:val="upperRoman"/>
        <w:lvlText w:val="%1."/>
        <w:lvlJc w:val="left"/>
        <w:pPr>
          <w:ind w:left="7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3C49DA">
        <w:start w:val="1"/>
        <w:numFmt w:val="decimal"/>
        <w:lvlText w:val="%2."/>
        <w:lvlJc w:val="left"/>
        <w:pPr>
          <w:ind w:left="9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3E4028">
        <w:start w:val="1"/>
        <w:numFmt w:val="lowerRoman"/>
        <w:lvlText w:val="%3."/>
        <w:lvlJc w:val="left"/>
        <w:pPr>
          <w:ind w:left="1429" w:hanging="6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1E3F2C">
        <w:start w:val="1"/>
        <w:numFmt w:val="decimal"/>
        <w:lvlText w:val="%4."/>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2548AEA">
        <w:start w:val="1"/>
        <w:numFmt w:val="decimal"/>
        <w:lvlText w:val="%5."/>
        <w:lvlJc w:val="left"/>
        <w:pPr>
          <w:ind w:left="23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105EBE">
        <w:start w:val="1"/>
        <w:numFmt w:val="lowerRoman"/>
        <w:lvlText w:val="%6."/>
        <w:lvlJc w:val="left"/>
        <w:pPr>
          <w:ind w:left="2869" w:hanging="6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BE7372">
        <w:start w:val="1"/>
        <w:numFmt w:val="decimal"/>
        <w:lvlText w:val="%7."/>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422E4E">
        <w:start w:val="1"/>
        <w:numFmt w:val="decimal"/>
        <w:lvlText w:val="%8."/>
        <w:lvlJc w:val="left"/>
        <w:pPr>
          <w:ind w:left="38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F6FEB0">
        <w:start w:val="1"/>
        <w:numFmt w:val="lowerRoman"/>
        <w:lvlText w:val="%9."/>
        <w:lvlJc w:val="left"/>
        <w:pPr>
          <w:ind w:left="4309" w:hanging="6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82702578">
    <w:abstractNumId w:val="69"/>
  </w:num>
  <w:num w:numId="7" w16cid:durableId="1736664835">
    <w:abstractNumId w:val="37"/>
    <w:lvlOverride w:ilvl="0">
      <w:lvl w:ilvl="0" w:tplc="423AFFD8">
        <w:start w:val="1"/>
        <w:numFmt w:val="upperRoman"/>
        <w:lvlText w:val="%1."/>
        <w:lvlJc w:val="left"/>
        <w:pPr>
          <w:ind w:left="905"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8" w16cid:durableId="604000910">
    <w:abstractNumId w:val="6"/>
  </w:num>
  <w:num w:numId="9" w16cid:durableId="1525747371">
    <w:abstractNumId w:val="75"/>
  </w:num>
  <w:num w:numId="10" w16cid:durableId="1728382409">
    <w:abstractNumId w:val="75"/>
    <w:lvlOverride w:ilvl="0">
      <w:lvl w:ilvl="0" w:tplc="7E62E86C">
        <w:start w:val="1"/>
        <w:numFmt w:val="decimal"/>
        <w:lvlText w:val="(%1)"/>
        <w:lvlJc w:val="left"/>
        <w:pPr>
          <w:ind w:left="1189"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5A4FDA">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A4E24E">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602CDC">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850BC76">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6C2212">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6ED22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E26846">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90252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776829395">
    <w:abstractNumId w:val="44"/>
  </w:num>
  <w:num w:numId="12" w16cid:durableId="135878322">
    <w:abstractNumId w:val="29"/>
    <w:lvlOverride w:ilvl="0">
      <w:lvl w:ilvl="0" w:tplc="9008E924">
        <w:start w:val="1"/>
        <w:numFmt w:val="lowerRoman"/>
        <w:lvlText w:val="%1."/>
        <w:lvlJc w:val="left"/>
        <w:pPr>
          <w:ind w:left="851" w:hanging="284"/>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3" w16cid:durableId="180096430">
    <w:abstractNumId w:val="23"/>
  </w:num>
  <w:num w:numId="14" w16cid:durableId="442917988">
    <w:abstractNumId w:val="47"/>
  </w:num>
  <w:num w:numId="15" w16cid:durableId="1580946162">
    <w:abstractNumId w:val="43"/>
  </w:num>
  <w:num w:numId="16" w16cid:durableId="891385593">
    <w:abstractNumId w:val="19"/>
    <w:lvlOverride w:ilvl="0">
      <w:lvl w:ilvl="0" w:tplc="4B38037A">
        <w:start w:val="1"/>
        <w:numFmt w:val="upperRoman"/>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7" w16cid:durableId="1307273470">
    <w:abstractNumId w:val="21"/>
  </w:num>
  <w:num w:numId="18" w16cid:durableId="1537619306">
    <w:abstractNumId w:val="20"/>
    <w:lvlOverride w:ilvl="0">
      <w:lvl w:ilvl="0" w:tplc="2C5C39FE">
        <w:start w:val="1"/>
        <w:numFmt w:val="upperRoman"/>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9" w16cid:durableId="583537972">
    <w:abstractNumId w:val="55"/>
  </w:num>
  <w:num w:numId="20" w16cid:durableId="2105612252">
    <w:abstractNumId w:val="10"/>
    <w:lvlOverride w:ilvl="0">
      <w:lvl w:ilvl="0" w:tplc="6D14EFC0">
        <w:start w:val="1"/>
        <w:numFmt w:val="decimal"/>
        <w:suff w:val="nothing"/>
        <w:lvlText w:val="(%1)"/>
        <w:lvlJc w:val="left"/>
        <w:pPr>
          <w:ind w:left="620" w:hanging="336"/>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1" w16cid:durableId="868495219">
    <w:abstractNumId w:val="13"/>
  </w:num>
  <w:num w:numId="22" w16cid:durableId="516583915">
    <w:abstractNumId w:val="33"/>
    <w:lvlOverride w:ilvl="0">
      <w:lvl w:ilvl="0" w:tplc="59383B8E">
        <w:start w:val="1"/>
        <w:numFmt w:val="decimal"/>
        <w:suff w:val="nothing"/>
        <w:lvlText w:val="(%1)"/>
        <w:lvlJc w:val="left"/>
        <w:pPr>
          <w:ind w:left="620" w:hanging="336"/>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3" w16cid:durableId="1821341337">
    <w:abstractNumId w:val="2"/>
  </w:num>
  <w:num w:numId="24" w16cid:durableId="1020860877">
    <w:abstractNumId w:val="70"/>
    <w:lvlOverride w:ilvl="0">
      <w:lvl w:ilvl="0" w:tplc="DDEE74E6">
        <w:start w:val="1"/>
        <w:numFmt w:val="decimal"/>
        <w:lvlText w:val="(%1)"/>
        <w:lvlJc w:val="left"/>
        <w:pPr>
          <w:ind w:left="620" w:hanging="41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5" w16cid:durableId="1415855465">
    <w:abstractNumId w:val="31"/>
  </w:num>
  <w:num w:numId="26" w16cid:durableId="1872643223">
    <w:abstractNumId w:val="58"/>
    <w:lvlOverride w:ilvl="0">
      <w:lvl w:ilvl="0" w:tplc="E5CEB38E">
        <w:start w:val="1"/>
        <w:numFmt w:val="decimal"/>
        <w:lvlText w:val="(%1)"/>
        <w:lvlJc w:val="left"/>
        <w:pPr>
          <w:ind w:left="620" w:hanging="41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7" w16cid:durableId="589849472">
    <w:abstractNumId w:val="14"/>
  </w:num>
  <w:num w:numId="28" w16cid:durableId="1084838005">
    <w:abstractNumId w:val="28"/>
    <w:lvlOverride w:ilvl="0">
      <w:lvl w:ilvl="0" w:tplc="FD228730">
        <w:start w:val="1"/>
        <w:numFmt w:val="decimal"/>
        <w:lvlText w:val="(%1)"/>
        <w:lvlJc w:val="left"/>
        <w:pPr>
          <w:ind w:left="620" w:hanging="38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9" w16cid:durableId="1129203967">
    <w:abstractNumId w:val="73"/>
  </w:num>
  <w:num w:numId="30" w16cid:durableId="793208376">
    <w:abstractNumId w:val="41"/>
    <w:lvlOverride w:ilvl="0">
      <w:lvl w:ilvl="0" w:tplc="22E05974">
        <w:start w:val="1"/>
        <w:numFmt w:val="decimal"/>
        <w:lvlText w:val="(%1)"/>
        <w:lvlJc w:val="left"/>
        <w:pPr>
          <w:ind w:left="722" w:hanging="438"/>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1" w16cid:durableId="1909152735">
    <w:abstractNumId w:val="67"/>
  </w:num>
  <w:num w:numId="32" w16cid:durableId="1515802184">
    <w:abstractNumId w:val="12"/>
    <w:lvlOverride w:ilvl="0">
      <w:lvl w:ilvl="0" w:tplc="A76687D8">
        <w:start w:val="1"/>
        <w:numFmt w:val="decimal"/>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3" w16cid:durableId="602297469">
    <w:abstractNumId w:val="15"/>
  </w:num>
  <w:num w:numId="34" w16cid:durableId="968247937">
    <w:abstractNumId w:val="30"/>
  </w:num>
  <w:num w:numId="35" w16cid:durableId="1474106551">
    <w:abstractNumId w:val="32"/>
  </w:num>
  <w:num w:numId="36" w16cid:durableId="1493713776">
    <w:abstractNumId w:val="72"/>
    <w:lvlOverride w:ilvl="0">
      <w:lvl w:ilvl="0" w:tplc="CBB691A2">
        <w:start w:val="1"/>
        <w:numFmt w:val="decimal"/>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7" w16cid:durableId="533225992">
    <w:abstractNumId w:val="54"/>
  </w:num>
  <w:num w:numId="38" w16cid:durableId="284511271">
    <w:abstractNumId w:val="24"/>
  </w:num>
  <w:num w:numId="39" w16cid:durableId="1766345617">
    <w:abstractNumId w:val="72"/>
    <w:lvlOverride w:ilvl="0">
      <w:startOverride w:val="4"/>
      <w:lvl w:ilvl="0" w:tplc="CBB691A2">
        <w:start w:val="4"/>
        <w:numFmt w:val="decimal"/>
        <w:lvlText w:val="(%1)"/>
        <w:lvlJc w:val="left"/>
        <w:pPr>
          <w:ind w:left="720" w:hanging="48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E9214C4">
        <w:start w:val="1"/>
        <w:numFmt w:val="decimal"/>
        <w:lvlText w:val="%2."/>
        <w:lvlJc w:val="left"/>
        <w:pPr>
          <w:ind w:left="12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494B7C2">
        <w:start w:val="1"/>
        <w:numFmt w:val="lowerRoman"/>
        <w:lvlText w:val="%3."/>
        <w:lvlJc w:val="left"/>
        <w:pPr>
          <w:ind w:left="1680"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B0E51C">
        <w:start w:val="1"/>
        <w:numFmt w:val="decimal"/>
        <w:lvlText w:val="%4."/>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6025860">
        <w:start w:val="1"/>
        <w:numFmt w:val="decimal"/>
        <w:lvlText w:val="%5."/>
        <w:lvlJc w:val="left"/>
        <w:pPr>
          <w:ind w:left="26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086D6E">
        <w:start w:val="1"/>
        <w:numFmt w:val="lowerRoman"/>
        <w:lvlText w:val="%6."/>
        <w:lvlJc w:val="left"/>
        <w:pPr>
          <w:ind w:left="3120"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88A8A6">
        <w:start w:val="1"/>
        <w:numFmt w:val="decimal"/>
        <w:lvlText w:val="%7."/>
        <w:lvlJc w:val="left"/>
        <w:pPr>
          <w:ind w:left="36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218AE6A">
        <w:start w:val="1"/>
        <w:numFmt w:val="decimal"/>
        <w:lvlText w:val="%8."/>
        <w:lvlJc w:val="left"/>
        <w:pPr>
          <w:ind w:left="40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F89734">
        <w:start w:val="1"/>
        <w:numFmt w:val="lowerRoman"/>
        <w:lvlText w:val="%9."/>
        <w:lvlJc w:val="left"/>
        <w:pPr>
          <w:ind w:left="4560" w:hanging="6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170485345">
    <w:abstractNumId w:val="0"/>
  </w:num>
  <w:num w:numId="41" w16cid:durableId="245119099">
    <w:abstractNumId w:val="17"/>
  </w:num>
  <w:num w:numId="42" w16cid:durableId="789591546">
    <w:abstractNumId w:val="18"/>
  </w:num>
  <w:num w:numId="43" w16cid:durableId="1614945938">
    <w:abstractNumId w:val="52"/>
  </w:num>
  <w:num w:numId="44" w16cid:durableId="1107194224">
    <w:abstractNumId w:val="17"/>
    <w:lvlOverride w:ilvl="0">
      <w:startOverride w:val="4"/>
    </w:lvlOverride>
  </w:num>
  <w:num w:numId="45" w16cid:durableId="1525048929">
    <w:abstractNumId w:val="62"/>
  </w:num>
  <w:num w:numId="46" w16cid:durableId="1429230510">
    <w:abstractNumId w:val="36"/>
  </w:num>
  <w:num w:numId="47" w16cid:durableId="1266814258">
    <w:abstractNumId w:val="59"/>
    <w:lvlOverride w:ilvl="0">
      <w:lvl w:ilvl="0" w:tplc="26FE4944">
        <w:start w:val="1"/>
        <w:numFmt w:val="decimal"/>
        <w:suff w:val="nothing"/>
        <w:lvlText w:val="(%1)"/>
        <w:lvlJc w:val="left"/>
        <w:pPr>
          <w:ind w:left="240" w:hanging="24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48" w16cid:durableId="1498225153">
    <w:abstractNumId w:val="59"/>
    <w:lvlOverride w:ilvl="0">
      <w:lvl w:ilvl="0" w:tplc="26FE4944">
        <w:start w:val="1"/>
        <w:numFmt w:val="decimal"/>
        <w:lvlText w:val="(%1)"/>
        <w:lvlJc w:val="left"/>
        <w:pPr>
          <w:ind w:left="448" w:hanging="448"/>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0E201F96">
        <w:start w:val="1"/>
        <w:numFmt w:val="decimal"/>
        <w:lvlText w:val="%2."/>
        <w:lvlJc w:val="left"/>
        <w:pPr>
          <w:ind w:left="92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5A771A">
        <w:start w:val="1"/>
        <w:numFmt w:val="lowerRoman"/>
        <w:lvlText w:val="%3."/>
        <w:lvlJc w:val="left"/>
        <w:pPr>
          <w:ind w:left="1408"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9CA7E2">
        <w:start w:val="1"/>
        <w:numFmt w:val="decimal"/>
        <w:lvlText w:val="%4."/>
        <w:lvlJc w:val="left"/>
        <w:pPr>
          <w:ind w:left="188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28C26A">
        <w:start w:val="1"/>
        <w:numFmt w:val="decimal"/>
        <w:lvlText w:val="%5."/>
        <w:lvlJc w:val="left"/>
        <w:pPr>
          <w:ind w:left="236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607B44">
        <w:start w:val="1"/>
        <w:numFmt w:val="lowerRoman"/>
        <w:lvlText w:val="%6."/>
        <w:lvlJc w:val="left"/>
        <w:pPr>
          <w:ind w:left="2848"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14E9A44">
        <w:start w:val="1"/>
        <w:numFmt w:val="decimal"/>
        <w:lvlText w:val="%7."/>
        <w:lvlJc w:val="left"/>
        <w:pPr>
          <w:ind w:left="332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8871AC">
        <w:start w:val="1"/>
        <w:numFmt w:val="decimal"/>
        <w:lvlText w:val="%8."/>
        <w:lvlJc w:val="left"/>
        <w:pPr>
          <w:ind w:left="380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A674D2">
        <w:start w:val="1"/>
        <w:numFmt w:val="lowerRoman"/>
        <w:lvlText w:val="%9."/>
        <w:lvlJc w:val="left"/>
        <w:pPr>
          <w:ind w:left="4288" w:hanging="5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517816036">
    <w:abstractNumId w:val="71"/>
  </w:num>
  <w:num w:numId="50" w16cid:durableId="731389065">
    <w:abstractNumId w:val="48"/>
    <w:lvlOverride w:ilvl="0">
      <w:lvl w:ilvl="0" w:tplc="AB8240F2">
        <w:start w:val="1"/>
        <w:numFmt w:val="decimal"/>
        <w:suff w:val="nothing"/>
        <w:lvlText w:val="(%1)"/>
        <w:lvlJc w:val="left"/>
        <w:pPr>
          <w:ind w:left="240" w:hanging="24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51" w16cid:durableId="267087826">
    <w:abstractNumId w:val="48"/>
    <w:lvlOverride w:ilvl="0">
      <w:lvl w:ilvl="0" w:tplc="AB8240F2">
        <w:start w:val="1"/>
        <w:numFmt w:val="decimal"/>
        <w:lvlText w:val="(%1)"/>
        <w:lvlJc w:val="left"/>
        <w:pPr>
          <w:ind w:left="568"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CCFFE8">
        <w:start w:val="1"/>
        <w:numFmt w:val="decimal"/>
        <w:lvlText w:val="%2."/>
        <w:lvlJc w:val="left"/>
        <w:pPr>
          <w:ind w:left="9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C46BC0">
        <w:start w:val="1"/>
        <w:numFmt w:val="lowerRoman"/>
        <w:lvlText w:val="%3."/>
        <w:lvlJc w:val="left"/>
        <w:pPr>
          <w:ind w:left="138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1AC8E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5608AA">
        <w:start w:val="1"/>
        <w:numFmt w:val="decimal"/>
        <w:lvlText w:val="%5."/>
        <w:lvlJc w:val="left"/>
        <w:pPr>
          <w:ind w:left="23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8A55E4">
        <w:start w:val="1"/>
        <w:numFmt w:val="lowerRoman"/>
        <w:lvlText w:val="%6."/>
        <w:lvlJc w:val="left"/>
        <w:pPr>
          <w:ind w:left="282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9EFE84">
        <w:start w:val="1"/>
        <w:numFmt w:val="decimal"/>
        <w:lvlText w:val="%7."/>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085BE6">
        <w:start w:val="1"/>
        <w:numFmt w:val="decimal"/>
        <w:lvlText w:val="%8."/>
        <w:lvlJc w:val="left"/>
        <w:pPr>
          <w:ind w:left="3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DEB592">
        <w:start w:val="1"/>
        <w:numFmt w:val="lowerRoman"/>
        <w:lvlText w:val="%9."/>
        <w:lvlJc w:val="left"/>
        <w:pPr>
          <w:ind w:left="4266" w:hanging="5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1629316781">
    <w:abstractNumId w:val="53"/>
  </w:num>
  <w:num w:numId="53" w16cid:durableId="360129077">
    <w:abstractNumId w:val="57"/>
  </w:num>
  <w:num w:numId="54" w16cid:durableId="645354005">
    <w:abstractNumId w:val="49"/>
  </w:num>
  <w:num w:numId="55" w16cid:durableId="1966504705">
    <w:abstractNumId w:val="64"/>
  </w:num>
  <w:num w:numId="56" w16cid:durableId="570694947">
    <w:abstractNumId w:val="66"/>
  </w:num>
  <w:num w:numId="57" w16cid:durableId="68427239">
    <w:abstractNumId w:val="4"/>
  </w:num>
  <w:num w:numId="58" w16cid:durableId="1049261253">
    <w:abstractNumId w:val="9"/>
  </w:num>
  <w:num w:numId="59" w16cid:durableId="406853163">
    <w:abstractNumId w:val="46"/>
  </w:num>
  <w:num w:numId="60" w16cid:durableId="1654288375">
    <w:abstractNumId w:val="1"/>
  </w:num>
  <w:num w:numId="61" w16cid:durableId="1096364531">
    <w:abstractNumId w:val="35"/>
  </w:num>
  <w:num w:numId="62" w16cid:durableId="763039462">
    <w:abstractNumId w:val="63"/>
  </w:num>
  <w:num w:numId="63" w16cid:durableId="144976129">
    <w:abstractNumId w:val="60"/>
  </w:num>
  <w:num w:numId="64" w16cid:durableId="1480072973">
    <w:abstractNumId w:val="3"/>
  </w:num>
  <w:num w:numId="65" w16cid:durableId="109934339">
    <w:abstractNumId w:val="50"/>
  </w:num>
  <w:num w:numId="66" w16cid:durableId="1782066288">
    <w:abstractNumId w:val="5"/>
  </w:num>
  <w:num w:numId="67" w16cid:durableId="856188849">
    <w:abstractNumId w:val="40"/>
    <w:lvlOverride w:ilvl="0">
      <w:lvl w:ilvl="0" w:tplc="507069CA">
        <w:start w:val="1"/>
        <w:numFmt w:val="decimal"/>
        <w:suff w:val="nothing"/>
        <w:lvlText w:val="(%1)"/>
        <w:lvlJc w:val="left"/>
        <w:pPr>
          <w:ind w:left="620" w:hanging="336"/>
        </w:pPr>
        <w:rPr>
          <w:rFonts w:ascii="Times New Roman" w:hAnsi="Times New Roman" w:cs="Times New Roman" w:hint="default"/>
          <w:b w:val="0"/>
          <w:caps w:val="0"/>
          <w:smallCaps w:val="0"/>
          <w:strike w:val="0"/>
          <w:dstrike w:val="0"/>
          <w:outline w:val="0"/>
          <w:emboss w:val="0"/>
          <w:imprint w:val="0"/>
          <w:spacing w:val="0"/>
          <w:w w:val="100"/>
          <w:kern w:val="0"/>
          <w:position w:val="0"/>
          <w:highlight w:val="none"/>
          <w:vertAlign w:val="baseline"/>
        </w:rPr>
      </w:lvl>
    </w:lvlOverride>
    <w:lvlOverride w:ilvl="1">
      <w:lvl w:ilvl="1" w:tplc="EDF8E0DA" w:tentative="1">
        <w:start w:val="1"/>
        <w:numFmt w:val="ideographTraditional"/>
        <w:lvlText w:val="%2、"/>
        <w:lvlJc w:val="left"/>
        <w:pPr>
          <w:ind w:left="960" w:hanging="480"/>
        </w:pPr>
      </w:lvl>
    </w:lvlOverride>
    <w:lvlOverride w:ilvl="2">
      <w:lvl w:ilvl="2" w:tplc="CFF0D52E" w:tentative="1">
        <w:start w:val="1"/>
        <w:numFmt w:val="lowerRoman"/>
        <w:lvlText w:val="%3."/>
        <w:lvlJc w:val="right"/>
        <w:pPr>
          <w:ind w:left="1440" w:hanging="480"/>
        </w:pPr>
      </w:lvl>
    </w:lvlOverride>
    <w:lvlOverride w:ilvl="3">
      <w:lvl w:ilvl="3" w:tplc="DC8EBDA8" w:tentative="1">
        <w:start w:val="1"/>
        <w:numFmt w:val="decimal"/>
        <w:lvlText w:val="%4."/>
        <w:lvlJc w:val="left"/>
        <w:pPr>
          <w:ind w:left="1920" w:hanging="480"/>
        </w:pPr>
      </w:lvl>
    </w:lvlOverride>
    <w:lvlOverride w:ilvl="4">
      <w:lvl w:ilvl="4" w:tplc="739CAD60" w:tentative="1">
        <w:start w:val="1"/>
        <w:numFmt w:val="ideographTraditional"/>
        <w:lvlText w:val="%5、"/>
        <w:lvlJc w:val="left"/>
        <w:pPr>
          <w:ind w:left="2400" w:hanging="480"/>
        </w:pPr>
      </w:lvl>
    </w:lvlOverride>
    <w:lvlOverride w:ilvl="5">
      <w:lvl w:ilvl="5" w:tplc="D2F46832" w:tentative="1">
        <w:start w:val="1"/>
        <w:numFmt w:val="lowerRoman"/>
        <w:lvlText w:val="%6."/>
        <w:lvlJc w:val="right"/>
        <w:pPr>
          <w:ind w:left="2880" w:hanging="480"/>
        </w:pPr>
      </w:lvl>
    </w:lvlOverride>
    <w:lvlOverride w:ilvl="6">
      <w:lvl w:ilvl="6" w:tplc="BEAC4BA6" w:tentative="1">
        <w:start w:val="1"/>
        <w:numFmt w:val="decimal"/>
        <w:lvlText w:val="%7."/>
        <w:lvlJc w:val="left"/>
        <w:pPr>
          <w:ind w:left="3360" w:hanging="480"/>
        </w:pPr>
      </w:lvl>
    </w:lvlOverride>
    <w:lvlOverride w:ilvl="7">
      <w:lvl w:ilvl="7" w:tplc="8FA2C9B0" w:tentative="1">
        <w:start w:val="1"/>
        <w:numFmt w:val="ideographTraditional"/>
        <w:lvlText w:val="%8、"/>
        <w:lvlJc w:val="left"/>
        <w:pPr>
          <w:ind w:left="3840" w:hanging="480"/>
        </w:pPr>
      </w:lvl>
    </w:lvlOverride>
    <w:lvlOverride w:ilvl="8">
      <w:lvl w:ilvl="8" w:tplc="FB023BAA" w:tentative="1">
        <w:start w:val="1"/>
        <w:numFmt w:val="lowerRoman"/>
        <w:lvlText w:val="%9."/>
        <w:lvlJc w:val="right"/>
        <w:pPr>
          <w:ind w:left="4320" w:hanging="480"/>
        </w:pPr>
      </w:lvl>
    </w:lvlOverride>
  </w:num>
  <w:num w:numId="68" w16cid:durableId="674381152">
    <w:abstractNumId w:val="8"/>
  </w:num>
  <w:num w:numId="69" w16cid:durableId="1268850955">
    <w:abstractNumId w:val="11"/>
  </w:num>
  <w:num w:numId="70" w16cid:durableId="1850023405">
    <w:abstractNumId w:val="61"/>
  </w:num>
  <w:num w:numId="71" w16cid:durableId="526675101">
    <w:abstractNumId w:val="27"/>
  </w:num>
  <w:num w:numId="72" w16cid:durableId="2017263829">
    <w:abstractNumId w:val="68"/>
  </w:num>
  <w:num w:numId="73" w16cid:durableId="1860509215">
    <w:abstractNumId w:val="34"/>
  </w:num>
  <w:num w:numId="74" w16cid:durableId="246355192">
    <w:abstractNumId w:val="76"/>
  </w:num>
  <w:num w:numId="75" w16cid:durableId="1463310509">
    <w:abstractNumId w:val="78"/>
  </w:num>
  <w:num w:numId="76" w16cid:durableId="29889158">
    <w:abstractNumId w:val="7"/>
  </w:num>
  <w:num w:numId="77" w16cid:durableId="1583754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50611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07164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588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92287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3396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78210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16255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5852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4402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71976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51266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29173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77012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796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38271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2410046">
    <w:abstractNumId w:val="45"/>
  </w:num>
  <w:num w:numId="94" w16cid:durableId="809632245">
    <w:abstractNumId w:val="26"/>
  </w:num>
  <w:num w:numId="95" w16cid:durableId="450562390">
    <w:abstractNumId w:val="56"/>
  </w:num>
  <w:num w:numId="96" w16cid:durableId="736168481">
    <w:abstractNumId w:val="16"/>
  </w:num>
  <w:num w:numId="97" w16cid:durableId="913975747">
    <w:abstractNumId w:val="42"/>
  </w:num>
  <w:num w:numId="98" w16cid:durableId="121847886">
    <w:abstractNumId w:val="74"/>
  </w:num>
  <w:num w:numId="99" w16cid:durableId="251546733">
    <w:abstractNumId w:val="39"/>
  </w:num>
  <w:num w:numId="100" w16cid:durableId="503593854">
    <w:abstractNumId w:val="25"/>
  </w:num>
  <w:num w:numId="101" w16cid:durableId="271598530">
    <w:abstractNumId w:val="22"/>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李忠福">
    <w15:presenceInfo w15:providerId="AD" w15:userId="S::b1314107@cloud.hfu.edu.tw::2e07a3e3-72a4-41d3-9869-e1268ec86f8e"/>
  </w15:person>
  <w15:person w15:author="user">
    <w15:presenceInfo w15:providerId="None" w15:userId="user"/>
  </w15:person>
  <w15:person w15:author="黃玉枝">
    <w15:presenceInfo w15:providerId="AD" w15:userId="S::joyhuang@cloud.hfu.edu.tw::3d7c3069-ba66-4717-8b45-c802cbd1782e"/>
  </w15:person>
  <w15:person w15:author="admin">
    <w15:presenceInfo w15:providerId="None" w15:userId="admin"/>
  </w15:person>
  <w15:person w15:author="CJC">
    <w15:presenceInfo w15:providerId="None" w15:userId="CJ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trackRevisions/>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98"/>
    <w:rsid w:val="00021D94"/>
    <w:rsid w:val="000261A7"/>
    <w:rsid w:val="000462B7"/>
    <w:rsid w:val="00076F1C"/>
    <w:rsid w:val="00082AF1"/>
    <w:rsid w:val="000B6235"/>
    <w:rsid w:val="000C7636"/>
    <w:rsid w:val="000F2682"/>
    <w:rsid w:val="00146320"/>
    <w:rsid w:val="001625A0"/>
    <w:rsid w:val="001849BB"/>
    <w:rsid w:val="001B7560"/>
    <w:rsid w:val="001D1D27"/>
    <w:rsid w:val="001D3DE5"/>
    <w:rsid w:val="001D5828"/>
    <w:rsid w:val="001F5256"/>
    <w:rsid w:val="001F536C"/>
    <w:rsid w:val="00207375"/>
    <w:rsid w:val="0022679D"/>
    <w:rsid w:val="00237E21"/>
    <w:rsid w:val="00243ADD"/>
    <w:rsid w:val="0024694F"/>
    <w:rsid w:val="00253C16"/>
    <w:rsid w:val="00255C50"/>
    <w:rsid w:val="00292DA6"/>
    <w:rsid w:val="002941EC"/>
    <w:rsid w:val="002D410F"/>
    <w:rsid w:val="002F2F58"/>
    <w:rsid w:val="002F3783"/>
    <w:rsid w:val="002F3D58"/>
    <w:rsid w:val="0030048C"/>
    <w:rsid w:val="00305D9F"/>
    <w:rsid w:val="003070B9"/>
    <w:rsid w:val="00342CC2"/>
    <w:rsid w:val="003762A3"/>
    <w:rsid w:val="003B6D6A"/>
    <w:rsid w:val="003C509F"/>
    <w:rsid w:val="003F3F65"/>
    <w:rsid w:val="00412BBE"/>
    <w:rsid w:val="00433630"/>
    <w:rsid w:val="004415BC"/>
    <w:rsid w:val="00462788"/>
    <w:rsid w:val="00471DFC"/>
    <w:rsid w:val="00473FC4"/>
    <w:rsid w:val="00474186"/>
    <w:rsid w:val="004763E3"/>
    <w:rsid w:val="00480488"/>
    <w:rsid w:val="004811A6"/>
    <w:rsid w:val="00486798"/>
    <w:rsid w:val="004908B8"/>
    <w:rsid w:val="0049493F"/>
    <w:rsid w:val="004A1C89"/>
    <w:rsid w:val="004A54C5"/>
    <w:rsid w:val="004B5917"/>
    <w:rsid w:val="004D07B1"/>
    <w:rsid w:val="004F016C"/>
    <w:rsid w:val="005048EB"/>
    <w:rsid w:val="00520A8B"/>
    <w:rsid w:val="00582762"/>
    <w:rsid w:val="005B3678"/>
    <w:rsid w:val="005B40E8"/>
    <w:rsid w:val="005C0213"/>
    <w:rsid w:val="00617122"/>
    <w:rsid w:val="00623B6C"/>
    <w:rsid w:val="00624923"/>
    <w:rsid w:val="00674837"/>
    <w:rsid w:val="006766C3"/>
    <w:rsid w:val="00693401"/>
    <w:rsid w:val="006D0910"/>
    <w:rsid w:val="006D71EC"/>
    <w:rsid w:val="006E3ADB"/>
    <w:rsid w:val="006E4F3C"/>
    <w:rsid w:val="006F0000"/>
    <w:rsid w:val="006F3C33"/>
    <w:rsid w:val="00705B72"/>
    <w:rsid w:val="007330D4"/>
    <w:rsid w:val="007362FB"/>
    <w:rsid w:val="007502E3"/>
    <w:rsid w:val="00753462"/>
    <w:rsid w:val="00760F0D"/>
    <w:rsid w:val="007771F0"/>
    <w:rsid w:val="0078097D"/>
    <w:rsid w:val="00782BB9"/>
    <w:rsid w:val="00794385"/>
    <w:rsid w:val="007B5A05"/>
    <w:rsid w:val="007B6B21"/>
    <w:rsid w:val="007C127B"/>
    <w:rsid w:val="007C1E7A"/>
    <w:rsid w:val="007C381C"/>
    <w:rsid w:val="007C3B51"/>
    <w:rsid w:val="00801690"/>
    <w:rsid w:val="00844059"/>
    <w:rsid w:val="008626AC"/>
    <w:rsid w:val="00864288"/>
    <w:rsid w:val="00865797"/>
    <w:rsid w:val="0087095F"/>
    <w:rsid w:val="008717D4"/>
    <w:rsid w:val="00872298"/>
    <w:rsid w:val="008815E7"/>
    <w:rsid w:val="008A3F15"/>
    <w:rsid w:val="008A73E3"/>
    <w:rsid w:val="008D3E6E"/>
    <w:rsid w:val="008D677D"/>
    <w:rsid w:val="008F68A4"/>
    <w:rsid w:val="008F7DE3"/>
    <w:rsid w:val="00912058"/>
    <w:rsid w:val="00931D3D"/>
    <w:rsid w:val="00963A65"/>
    <w:rsid w:val="009703A7"/>
    <w:rsid w:val="00977AF3"/>
    <w:rsid w:val="00992474"/>
    <w:rsid w:val="009B3FA3"/>
    <w:rsid w:val="009E1BCB"/>
    <w:rsid w:val="009F4E50"/>
    <w:rsid w:val="009F574F"/>
    <w:rsid w:val="00A03B21"/>
    <w:rsid w:val="00A1142D"/>
    <w:rsid w:val="00A42FDD"/>
    <w:rsid w:val="00A43FF1"/>
    <w:rsid w:val="00A509FA"/>
    <w:rsid w:val="00A54FD1"/>
    <w:rsid w:val="00A5510D"/>
    <w:rsid w:val="00A6500C"/>
    <w:rsid w:val="00A9075C"/>
    <w:rsid w:val="00AA5126"/>
    <w:rsid w:val="00AB49B0"/>
    <w:rsid w:val="00AB758C"/>
    <w:rsid w:val="00AC434C"/>
    <w:rsid w:val="00AF6541"/>
    <w:rsid w:val="00B33944"/>
    <w:rsid w:val="00B4207C"/>
    <w:rsid w:val="00B53973"/>
    <w:rsid w:val="00B62494"/>
    <w:rsid w:val="00B64EDF"/>
    <w:rsid w:val="00B7628A"/>
    <w:rsid w:val="00B809B8"/>
    <w:rsid w:val="00B95BA3"/>
    <w:rsid w:val="00BB4844"/>
    <w:rsid w:val="00BC14E4"/>
    <w:rsid w:val="00BC4023"/>
    <w:rsid w:val="00BC52E1"/>
    <w:rsid w:val="00BE5F6E"/>
    <w:rsid w:val="00BF1D48"/>
    <w:rsid w:val="00C033E7"/>
    <w:rsid w:val="00C1758C"/>
    <w:rsid w:val="00C238CE"/>
    <w:rsid w:val="00C5510C"/>
    <w:rsid w:val="00CC0A8E"/>
    <w:rsid w:val="00CD1642"/>
    <w:rsid w:val="00CD6218"/>
    <w:rsid w:val="00CE3E5E"/>
    <w:rsid w:val="00CE66A3"/>
    <w:rsid w:val="00D02EE9"/>
    <w:rsid w:val="00D26B3E"/>
    <w:rsid w:val="00D34788"/>
    <w:rsid w:val="00D5101A"/>
    <w:rsid w:val="00D5361C"/>
    <w:rsid w:val="00D76D01"/>
    <w:rsid w:val="00D958AD"/>
    <w:rsid w:val="00DD736D"/>
    <w:rsid w:val="00DF2C55"/>
    <w:rsid w:val="00E1791B"/>
    <w:rsid w:val="00E359EF"/>
    <w:rsid w:val="00E53008"/>
    <w:rsid w:val="00E71AB0"/>
    <w:rsid w:val="00E756D0"/>
    <w:rsid w:val="00E770C5"/>
    <w:rsid w:val="00E945DF"/>
    <w:rsid w:val="00EC73C5"/>
    <w:rsid w:val="00EE1409"/>
    <w:rsid w:val="00EE5FA2"/>
    <w:rsid w:val="00F054F9"/>
    <w:rsid w:val="00F07BDC"/>
    <w:rsid w:val="00F11066"/>
    <w:rsid w:val="00F37C8E"/>
    <w:rsid w:val="00F571DF"/>
    <w:rsid w:val="00F603F0"/>
    <w:rsid w:val="00F67AFC"/>
    <w:rsid w:val="00F7171E"/>
    <w:rsid w:val="00F7261B"/>
    <w:rsid w:val="00F765FF"/>
    <w:rsid w:val="00F857D6"/>
    <w:rsid w:val="00F954BB"/>
    <w:rsid w:val="00F95B71"/>
    <w:rsid w:val="00FC4CB6"/>
    <w:rsid w:val="00FF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099C"/>
  <w15:docId w15:val="{593644AF-E819-4389-87BC-CAF0C06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rial Unicode MS"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4">
    <w:name w:val="footer"/>
    <w:pPr>
      <w:widowControl w:val="0"/>
      <w:tabs>
        <w:tab w:val="center" w:pos="4153"/>
        <w:tab w:val="right" w:pos="8306"/>
      </w:tabs>
    </w:pPr>
    <w:rPr>
      <w:rFonts w:eastAsia="Arial Unicode MS" w:cs="Arial Unicode MS"/>
      <w:color w:val="000000"/>
      <w:kern w:val="2"/>
      <w:u w:color="000000"/>
    </w:rPr>
  </w:style>
  <w:style w:type="character" w:styleId="a5">
    <w:name w:val="page number"/>
  </w:style>
  <w:style w:type="character" w:customStyle="1" w:styleId="None">
    <w:name w:val="None"/>
  </w:style>
  <w:style w:type="character" w:customStyle="1" w:styleId="Hyperlink0">
    <w:name w:val="Hyperlink.0"/>
    <w:basedOn w:val="None"/>
    <w:rPr>
      <w:rFonts w:ascii="Times New Roman" w:eastAsia="Times New Roman" w:hAnsi="Times New Roman" w:cs="Times New Roman"/>
      <w:lang w:val="en-US"/>
    </w:rPr>
  </w:style>
  <w:style w:type="paragraph" w:styleId="a6">
    <w:name w:val="List Paragraph"/>
    <w:uiPriority w:val="34"/>
    <w:qFormat/>
    <w:pPr>
      <w:widowControl w:val="0"/>
      <w:ind w:left="480"/>
    </w:pPr>
    <w:rPr>
      <w:rFonts w:ascii="Arial Unicode MS" w:eastAsia="Times New Roman" w:hAnsi="Arial Unicode MS" w:cs="Arial Unicode MS" w:hint="eastAsia"/>
      <w:color w:val="000000"/>
      <w:kern w:val="2"/>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Web">
    <w:name w:val="Normal (Web)"/>
    <w:pPr>
      <w:spacing w:before="100" w:after="100"/>
    </w:pPr>
    <w:rPr>
      <w:rFonts w:ascii="Arial Unicode MS" w:eastAsia="Arial Unicode MS" w:hAnsi="Arial Unicode MS" w:cs="Arial Unicode MS"/>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4"/>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 w:type="numbering" w:customStyle="1" w:styleId="ImportedStyle22">
    <w:name w:val="Imported Style 22"/>
    <w:pPr>
      <w:numPr>
        <w:numId w:val="45"/>
      </w:numPr>
    </w:pPr>
  </w:style>
  <w:style w:type="numbering" w:customStyle="1" w:styleId="ImportedStyle23">
    <w:name w:val="Imported Style 23"/>
    <w:pPr>
      <w:numPr>
        <w:numId w:val="46"/>
      </w:numPr>
    </w:pPr>
  </w:style>
  <w:style w:type="numbering" w:customStyle="1" w:styleId="ImportedStyle24">
    <w:name w:val="Imported Style 24"/>
    <w:pPr>
      <w:numPr>
        <w:numId w:val="49"/>
      </w:numPr>
    </w:p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sz w:val="28"/>
      <w:szCs w:val="28"/>
      <w:u w:val="none" w:color="000000"/>
    </w:rPr>
  </w:style>
  <w:style w:type="character" w:customStyle="1" w:styleId="Hyperlink2">
    <w:name w:val="Hyperlink.2"/>
    <w:basedOn w:val="Link"/>
    <w:rPr>
      <w:outline w:val="0"/>
      <w:color w:val="000000"/>
      <w:sz w:val="28"/>
      <w:szCs w:val="28"/>
      <w:u w:val="none" w:color="000000"/>
      <w:lang w:val="en-US"/>
    </w:rPr>
  </w:style>
  <w:style w:type="character" w:customStyle="1" w:styleId="Hyperlink3">
    <w:name w:val="Hyperlink.3"/>
    <w:basedOn w:val="None"/>
    <w:rPr>
      <w:outline w:val="0"/>
      <w:color w:val="000000"/>
      <w:u w:color="000000"/>
      <w:lang w:val="en-US"/>
    </w:rPr>
  </w:style>
  <w:style w:type="character" w:customStyle="1" w:styleId="Hyperlink4">
    <w:name w:val="Hyperlink.4"/>
    <w:basedOn w:val="None"/>
    <w:rPr>
      <w:outline w:val="0"/>
      <w:color w:val="000000"/>
      <w:sz w:val="28"/>
      <w:szCs w:val="28"/>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character" w:customStyle="1" w:styleId="Hyperlink5">
    <w:name w:val="Hyperlink.5"/>
    <w:basedOn w:val="None"/>
    <w:rPr>
      <w:rFonts w:ascii="Times New Roman" w:eastAsia="Times New Roman" w:hAnsi="Times New Roman" w:cs="Times New Roman"/>
      <w:sz w:val="16"/>
      <w:szCs w:val="16"/>
      <w:lang w:val="en-US"/>
    </w:rPr>
  </w:style>
  <w:style w:type="paragraph" w:styleId="2">
    <w:name w:val="Body Text Indent 2"/>
    <w:pPr>
      <w:widowControl w:val="0"/>
      <w:spacing w:line="300" w:lineRule="auto"/>
      <w:ind w:left="420"/>
    </w:pPr>
    <w:rPr>
      <w:rFonts w:eastAsia="Times New Roman"/>
      <w:color w:val="000000"/>
      <w:kern w:val="2"/>
      <w:sz w:val="24"/>
      <w:szCs w:val="24"/>
      <w:u w:color="000000"/>
    </w:rPr>
  </w:style>
  <w:style w:type="numbering" w:customStyle="1" w:styleId="ImportedStyle26">
    <w:name w:val="Imported Style 26"/>
    <w:pPr>
      <w:numPr>
        <w:numId w:val="52"/>
      </w:numPr>
    </w:pPr>
  </w:style>
  <w:style w:type="numbering" w:customStyle="1" w:styleId="ImportedStyle27">
    <w:name w:val="Imported Style 27"/>
    <w:pPr>
      <w:numPr>
        <w:numId w:val="53"/>
      </w:numPr>
    </w:pPr>
  </w:style>
  <w:style w:type="numbering" w:customStyle="1" w:styleId="ImportedStyle28">
    <w:name w:val="Imported Style 28"/>
    <w:pPr>
      <w:numPr>
        <w:numId w:val="54"/>
      </w:numPr>
    </w:pPr>
  </w:style>
  <w:style w:type="numbering" w:customStyle="1" w:styleId="ImportedStyle29">
    <w:name w:val="Imported Style 29"/>
    <w:pPr>
      <w:numPr>
        <w:numId w:val="55"/>
      </w:numPr>
    </w:pPr>
  </w:style>
  <w:style w:type="numbering" w:customStyle="1" w:styleId="ImportedStyle30">
    <w:name w:val="Imported Style 30"/>
    <w:pPr>
      <w:numPr>
        <w:numId w:val="56"/>
      </w:numPr>
    </w:pPr>
  </w:style>
  <w:style w:type="numbering" w:customStyle="1" w:styleId="ImportedStyle31">
    <w:name w:val="Imported Style 31"/>
    <w:pPr>
      <w:numPr>
        <w:numId w:val="57"/>
      </w:numPr>
    </w:pPr>
  </w:style>
  <w:style w:type="numbering" w:customStyle="1" w:styleId="ImportedStyle32">
    <w:name w:val="Imported Style 32"/>
    <w:pPr>
      <w:numPr>
        <w:numId w:val="58"/>
      </w:numPr>
    </w:pPr>
  </w:style>
  <w:style w:type="numbering" w:customStyle="1" w:styleId="ImportedStyle33">
    <w:name w:val="Imported Style 33"/>
    <w:pPr>
      <w:numPr>
        <w:numId w:val="59"/>
      </w:numPr>
    </w:pPr>
  </w:style>
  <w:style w:type="numbering" w:customStyle="1" w:styleId="ImportedStyle34">
    <w:name w:val="Imported Style 34"/>
    <w:pPr>
      <w:numPr>
        <w:numId w:val="60"/>
      </w:numPr>
    </w:pPr>
  </w:style>
  <w:style w:type="numbering" w:customStyle="1" w:styleId="ImportedStyle35">
    <w:name w:val="Imported Style 35"/>
    <w:pPr>
      <w:numPr>
        <w:numId w:val="61"/>
      </w:numPr>
    </w:pPr>
  </w:style>
  <w:style w:type="numbering" w:customStyle="1" w:styleId="ImportedStyle36">
    <w:name w:val="Imported Style 36"/>
    <w:pPr>
      <w:numPr>
        <w:numId w:val="62"/>
      </w:numPr>
    </w:pPr>
  </w:style>
  <w:style w:type="numbering" w:customStyle="1" w:styleId="ImportedStyle37">
    <w:name w:val="Imported Style 37"/>
    <w:pPr>
      <w:numPr>
        <w:numId w:val="63"/>
      </w:numPr>
    </w:pPr>
  </w:style>
  <w:style w:type="paragraph" w:styleId="3">
    <w:name w:val="Body Text Indent 3"/>
    <w:pPr>
      <w:widowControl w:val="0"/>
      <w:spacing w:line="280" w:lineRule="exact"/>
      <w:ind w:left="1599" w:hanging="1400"/>
      <w:jc w:val="both"/>
    </w:pPr>
    <w:rPr>
      <w:rFonts w:eastAsia="Times New Roman"/>
      <w:color w:val="800000"/>
      <w:spacing w:val="-20"/>
      <w:kern w:val="2"/>
      <w:sz w:val="24"/>
      <w:szCs w:val="24"/>
      <w:u w:color="800000"/>
    </w:rPr>
  </w:style>
  <w:style w:type="numbering" w:customStyle="1" w:styleId="ImportedStyle38">
    <w:name w:val="Imported Style 38"/>
    <w:pPr>
      <w:numPr>
        <w:numId w:val="64"/>
      </w:numPr>
    </w:pPr>
  </w:style>
  <w:style w:type="numbering" w:customStyle="1" w:styleId="ImportedStyle39">
    <w:name w:val="Imported Style 39"/>
    <w:pPr>
      <w:numPr>
        <w:numId w:val="65"/>
      </w:numPr>
    </w:pPr>
  </w:style>
  <w:style w:type="character" w:customStyle="1" w:styleId="Hyperlink6">
    <w:name w:val="Hyperlink.6"/>
    <w:basedOn w:val="Link"/>
    <w:rPr>
      <w:outline w:val="0"/>
      <w:color w:val="000000"/>
      <w:u w:val="single" w:color="000000"/>
    </w:rPr>
  </w:style>
  <w:style w:type="paragraph" w:styleId="a7">
    <w:name w:val="Revision"/>
    <w:hidden/>
    <w:uiPriority w:val="99"/>
    <w:semiHidden/>
    <w:rsid w:val="004415BC"/>
    <w:pPr>
      <w:pBdr>
        <w:top w:val="none" w:sz="0" w:space="0" w:color="auto"/>
        <w:left w:val="none" w:sz="0" w:space="0" w:color="auto"/>
        <w:bottom w:val="none" w:sz="0" w:space="0" w:color="auto"/>
        <w:right w:val="none" w:sz="0" w:space="0" w:color="auto"/>
        <w:between w:val="none" w:sz="0" w:space="0" w:color="auto"/>
        <w:bar w:val="none" w:sz="0" w:color="auto"/>
      </w:pBdr>
    </w:pPr>
    <w:rPr>
      <w:rFonts w:eastAsia="Arial Unicode MS" w:cs="Arial Unicode MS"/>
      <w:color w:val="000000"/>
      <w:kern w:val="2"/>
      <w:sz w:val="24"/>
      <w:szCs w:val="24"/>
      <w:u w:color="000000"/>
    </w:rPr>
  </w:style>
  <w:style w:type="paragraph" w:styleId="a8">
    <w:name w:val="Balloon Text"/>
    <w:basedOn w:val="a"/>
    <w:link w:val="a9"/>
    <w:uiPriority w:val="99"/>
    <w:semiHidden/>
    <w:unhideWhenUsed/>
    <w:rsid w:val="00A43FF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43FF1"/>
    <w:rPr>
      <w:rFonts w:asciiTheme="majorHAnsi" w:eastAsiaTheme="majorEastAsia" w:hAnsiTheme="majorHAnsi" w:cstheme="majorBidi"/>
      <w:color w:val="000000"/>
      <w:kern w:val="2"/>
      <w:sz w:val="18"/>
      <w:szCs w:val="18"/>
      <w:u w:color="000000"/>
    </w:rPr>
  </w:style>
  <w:style w:type="paragraph" w:styleId="aa">
    <w:name w:val="header"/>
    <w:basedOn w:val="a"/>
    <w:link w:val="ab"/>
    <w:uiPriority w:val="99"/>
    <w:unhideWhenUsed/>
    <w:rsid w:val="007330D4"/>
    <w:pPr>
      <w:tabs>
        <w:tab w:val="center" w:pos="4153"/>
        <w:tab w:val="right" w:pos="8306"/>
      </w:tabs>
      <w:snapToGrid w:val="0"/>
    </w:pPr>
    <w:rPr>
      <w:sz w:val="20"/>
      <w:szCs w:val="20"/>
    </w:rPr>
  </w:style>
  <w:style w:type="character" w:customStyle="1" w:styleId="ab">
    <w:name w:val="頁首 字元"/>
    <w:basedOn w:val="a0"/>
    <w:link w:val="aa"/>
    <w:uiPriority w:val="99"/>
    <w:rsid w:val="007330D4"/>
    <w:rPr>
      <w:rFonts w:eastAsia="Arial Unicode MS" w:cs="Arial Unicode MS"/>
      <w:color w:val="000000"/>
      <w:kern w:val="2"/>
      <w:u w:color="000000"/>
    </w:rPr>
  </w:style>
  <w:style w:type="paragraph" w:styleId="ac">
    <w:name w:val="No Spacing"/>
    <w:uiPriority w:val="1"/>
    <w:qFormat/>
    <w:rsid w:val="00146320"/>
    <w:pPr>
      <w:widowControl w:val="0"/>
    </w:pPr>
    <w:rPr>
      <w:rFonts w:eastAsia="Arial Unicode MS" w:cs="Arial Unicode MS"/>
      <w:color w:val="000000"/>
      <w:kern w:val="2"/>
      <w:sz w:val="24"/>
      <w:szCs w:val="24"/>
      <w:u w:color="000000"/>
    </w:rPr>
  </w:style>
  <w:style w:type="character" w:customStyle="1" w:styleId="1">
    <w:name w:val="未解析的提及1"/>
    <w:basedOn w:val="a0"/>
    <w:uiPriority w:val="99"/>
    <w:semiHidden/>
    <w:unhideWhenUsed/>
    <w:rsid w:val="00963A65"/>
    <w:rPr>
      <w:color w:val="605E5C"/>
      <w:shd w:val="clear" w:color="auto" w:fill="E1DFDD"/>
    </w:rPr>
  </w:style>
  <w:style w:type="paragraph" w:styleId="ad">
    <w:name w:val="Body Text"/>
    <w:basedOn w:val="a"/>
    <w:link w:val="ae"/>
    <w:uiPriority w:val="99"/>
    <w:semiHidden/>
    <w:unhideWhenUsed/>
    <w:rsid w:val="00AB49B0"/>
    <w:pPr>
      <w:spacing w:after="120"/>
    </w:pPr>
  </w:style>
  <w:style w:type="character" w:customStyle="1" w:styleId="ae">
    <w:name w:val="本文 字元"/>
    <w:basedOn w:val="a0"/>
    <w:link w:val="ad"/>
    <w:uiPriority w:val="99"/>
    <w:semiHidden/>
    <w:rsid w:val="00AB49B0"/>
    <w:rPr>
      <w:rFonts w:eastAsia="Arial Unicode MS" w:cs="Arial Unicode MS"/>
      <w:color w:val="000000"/>
      <w:kern w:val="2"/>
      <w:sz w:val="24"/>
      <w:szCs w:val="24"/>
      <w:u w:color="000000"/>
    </w:rPr>
  </w:style>
  <w:style w:type="paragraph" w:customStyle="1" w:styleId="Default">
    <w:name w:val="Default"/>
    <w:rsid w:val="00412BB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標楷體￠抿.." w:eastAsia="標楷體￠抿.." w:hAnsiTheme="minorHAnsi" w:cs="標楷體￠抿.."/>
      <w:color w:val="000000"/>
      <w:sz w:val="24"/>
      <w:szCs w:val="24"/>
      <w:bdr w:val="none" w:sz="0" w:space="0" w:color="auto"/>
    </w:rPr>
  </w:style>
  <w:style w:type="character" w:styleId="af">
    <w:name w:val="annotation reference"/>
    <w:basedOn w:val="a0"/>
    <w:uiPriority w:val="99"/>
    <w:semiHidden/>
    <w:unhideWhenUsed/>
    <w:rsid w:val="00B7628A"/>
    <w:rPr>
      <w:sz w:val="18"/>
      <w:szCs w:val="18"/>
    </w:rPr>
  </w:style>
  <w:style w:type="paragraph" w:styleId="af0">
    <w:name w:val="annotation text"/>
    <w:basedOn w:val="a"/>
    <w:link w:val="af1"/>
    <w:uiPriority w:val="99"/>
    <w:semiHidden/>
    <w:unhideWhenUsed/>
    <w:rsid w:val="00B7628A"/>
  </w:style>
  <w:style w:type="character" w:customStyle="1" w:styleId="af1">
    <w:name w:val="註解文字 字元"/>
    <w:basedOn w:val="a0"/>
    <w:link w:val="af0"/>
    <w:uiPriority w:val="99"/>
    <w:semiHidden/>
    <w:rsid w:val="00B7628A"/>
    <w:rPr>
      <w:rFonts w:eastAsia="Arial Unicode MS" w:cs="Arial Unicode MS"/>
      <w:color w:val="000000"/>
      <w:kern w:val="2"/>
      <w:sz w:val="24"/>
      <w:szCs w:val="24"/>
      <w:u w:color="000000"/>
    </w:rPr>
  </w:style>
  <w:style w:type="paragraph" w:styleId="af2">
    <w:name w:val="annotation subject"/>
    <w:basedOn w:val="af0"/>
    <w:next w:val="af0"/>
    <w:link w:val="af3"/>
    <w:uiPriority w:val="99"/>
    <w:semiHidden/>
    <w:unhideWhenUsed/>
    <w:rsid w:val="00B7628A"/>
    <w:rPr>
      <w:b/>
      <w:bCs/>
    </w:rPr>
  </w:style>
  <w:style w:type="character" w:customStyle="1" w:styleId="af3">
    <w:name w:val="註解主旨 字元"/>
    <w:basedOn w:val="af1"/>
    <w:link w:val="af2"/>
    <w:uiPriority w:val="99"/>
    <w:semiHidden/>
    <w:rsid w:val="00B7628A"/>
    <w:rPr>
      <w:rFonts w:eastAsia="Arial Unicode MS" w:cs="Arial Unicode MS"/>
      <w:b/>
      <w:bC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FFA3-0845-4688-A92A-09BB3286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35767</Words>
  <Characters>77975</Characters>
  <Application>Microsoft Office Word</Application>
  <DocSecurity>0</DocSecurity>
  <Lines>2688</Lines>
  <Paragraphs>2146</Paragraphs>
  <ScaleCrop>false</ScaleCrop>
  <Company/>
  <LinksUpToDate>false</LinksUpToDate>
  <CharactersWithSpaces>111596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李忠福</cp:lastModifiedBy>
  <cp:revision>2</cp:revision>
  <cp:lastPrinted>2025-01-29T06:15:00Z</cp:lastPrinted>
  <dcterms:created xsi:type="dcterms:W3CDTF">2026-02-19T16:00:00Z</dcterms:created>
  <dcterms:modified xsi:type="dcterms:W3CDTF">2026-02-19T16:00:00Z</dcterms:modified>
</cp:coreProperties>
</file>